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93"/>
        <w:tblW w:w="9781" w:type="dxa"/>
        <w:tblLayout w:type="fixed"/>
        <w:tblLook w:val="0000" w:firstRow="0" w:lastRow="0" w:firstColumn="0" w:lastColumn="0" w:noHBand="0" w:noVBand="0"/>
      </w:tblPr>
      <w:tblGrid>
        <w:gridCol w:w="6521"/>
        <w:gridCol w:w="3260"/>
      </w:tblGrid>
      <w:tr w:rsidR="00821479" w:rsidRPr="001D40AD" w14:paraId="38FD7E05" w14:textId="77777777" w:rsidTr="004E7911">
        <w:trPr>
          <w:cantSplit/>
        </w:trPr>
        <w:tc>
          <w:tcPr>
            <w:tcW w:w="6521" w:type="dxa"/>
          </w:tcPr>
          <w:p w14:paraId="1CA22095" w14:textId="6AA72496" w:rsidR="00821479" w:rsidRPr="001D40AD" w:rsidRDefault="009624FA" w:rsidP="0076356D">
            <w:pPr>
              <w:spacing w:before="240" w:after="48"/>
              <w:rPr>
                <w:position w:val="6"/>
                <w:szCs w:val="22"/>
              </w:rPr>
            </w:pPr>
            <w:r w:rsidRPr="001D40AD">
              <w:rPr>
                <w:rFonts w:eastAsia="Calibri" w:cs="Calibri"/>
                <w:b/>
                <w:bCs/>
                <w:color w:val="000000"/>
                <w:position w:val="6"/>
                <w:sz w:val="28"/>
                <w:szCs w:val="28"/>
              </w:rPr>
              <w:t>Council Working Group for</w:t>
            </w:r>
            <w:r w:rsidRPr="001D40AD">
              <w:rPr>
                <w:rFonts w:eastAsia="Calibri" w:cs="Calibri"/>
                <w:b/>
                <w:bCs/>
                <w:color w:val="000000"/>
                <w:position w:val="6"/>
                <w:sz w:val="28"/>
                <w:szCs w:val="28"/>
              </w:rPr>
              <w:br/>
              <w:t>Strategic and Financial Plans 2024-2027</w:t>
            </w:r>
          </w:p>
        </w:tc>
        <w:tc>
          <w:tcPr>
            <w:tcW w:w="3260" w:type="dxa"/>
          </w:tcPr>
          <w:p w14:paraId="12C8B612" w14:textId="52A83F62" w:rsidR="00821479" w:rsidRPr="001D40AD" w:rsidRDefault="00DF2730" w:rsidP="00DF2730">
            <w:pPr>
              <w:spacing w:before="0" w:line="240" w:lineRule="atLeast"/>
              <w:rPr>
                <w:szCs w:val="22"/>
              </w:rPr>
            </w:pPr>
            <w:bookmarkStart w:id="0" w:name="ditulogo"/>
            <w:bookmarkEnd w:id="0"/>
            <w:r w:rsidRPr="001D40AD">
              <w:rPr>
                <w:noProof/>
              </w:rPr>
              <w:drawing>
                <wp:inline distT="0" distB="0" distL="0" distR="0" wp14:anchorId="1B94768F" wp14:editId="29950B44">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821479" w:rsidRPr="001D40AD" w14:paraId="79B6DF87" w14:textId="77777777" w:rsidTr="004E7911">
        <w:trPr>
          <w:cantSplit/>
        </w:trPr>
        <w:tc>
          <w:tcPr>
            <w:tcW w:w="6521" w:type="dxa"/>
            <w:tcBorders>
              <w:bottom w:val="single" w:sz="12" w:space="0" w:color="auto"/>
            </w:tcBorders>
          </w:tcPr>
          <w:p w14:paraId="6FD86978" w14:textId="3C93D395" w:rsidR="00821479" w:rsidRPr="001D40AD" w:rsidRDefault="005476B3" w:rsidP="00715EEB">
            <w:pPr>
              <w:spacing w:before="0" w:after="48" w:line="240" w:lineRule="atLeast"/>
              <w:rPr>
                <w:b/>
                <w:smallCaps/>
                <w:szCs w:val="22"/>
              </w:rPr>
            </w:pPr>
            <w:r w:rsidRPr="001D40AD">
              <w:rPr>
                <w:rFonts w:eastAsia="Calibri" w:cs="Calibri"/>
                <w:b/>
                <w:color w:val="000000"/>
                <w:szCs w:val="24"/>
              </w:rPr>
              <w:t>Third</w:t>
            </w:r>
            <w:r w:rsidR="009624FA" w:rsidRPr="001D40AD">
              <w:rPr>
                <w:rFonts w:eastAsia="Calibri" w:cs="Calibri"/>
                <w:b/>
                <w:color w:val="000000"/>
                <w:szCs w:val="24"/>
              </w:rPr>
              <w:t xml:space="preserve"> meeting – 21 and 22 February 2022</w:t>
            </w:r>
          </w:p>
        </w:tc>
        <w:tc>
          <w:tcPr>
            <w:tcW w:w="3260" w:type="dxa"/>
            <w:tcBorders>
              <w:bottom w:val="single" w:sz="12" w:space="0" w:color="auto"/>
            </w:tcBorders>
          </w:tcPr>
          <w:p w14:paraId="5C5310C3" w14:textId="77777777" w:rsidR="00821479" w:rsidRPr="001D40AD" w:rsidRDefault="00821479" w:rsidP="00821479">
            <w:pPr>
              <w:spacing w:before="0" w:line="240" w:lineRule="atLeast"/>
              <w:rPr>
                <w:szCs w:val="22"/>
              </w:rPr>
            </w:pPr>
          </w:p>
        </w:tc>
      </w:tr>
      <w:tr w:rsidR="00821479" w:rsidRPr="001D40AD" w14:paraId="0ABC7090" w14:textId="77777777" w:rsidTr="004E7911">
        <w:trPr>
          <w:cantSplit/>
        </w:trPr>
        <w:tc>
          <w:tcPr>
            <w:tcW w:w="6521" w:type="dxa"/>
            <w:tcBorders>
              <w:top w:val="single" w:sz="12" w:space="0" w:color="auto"/>
            </w:tcBorders>
          </w:tcPr>
          <w:p w14:paraId="77AA4450" w14:textId="77777777" w:rsidR="00821479" w:rsidRPr="001D40AD" w:rsidRDefault="00821479" w:rsidP="00821479">
            <w:pPr>
              <w:spacing w:before="0" w:line="240" w:lineRule="atLeast"/>
              <w:rPr>
                <w:b/>
                <w:smallCaps/>
                <w:szCs w:val="22"/>
              </w:rPr>
            </w:pPr>
          </w:p>
        </w:tc>
        <w:tc>
          <w:tcPr>
            <w:tcW w:w="3260" w:type="dxa"/>
            <w:tcBorders>
              <w:top w:val="single" w:sz="12" w:space="0" w:color="auto"/>
            </w:tcBorders>
          </w:tcPr>
          <w:p w14:paraId="5A0B9E15" w14:textId="77777777" w:rsidR="00821479" w:rsidRPr="001D40AD" w:rsidRDefault="00821479" w:rsidP="00821479">
            <w:pPr>
              <w:spacing w:before="0" w:line="240" w:lineRule="atLeast"/>
              <w:rPr>
                <w:szCs w:val="22"/>
              </w:rPr>
            </w:pPr>
          </w:p>
        </w:tc>
      </w:tr>
      <w:tr w:rsidR="00821479" w:rsidRPr="001D40AD" w14:paraId="65275507" w14:textId="77777777" w:rsidTr="004E7911">
        <w:trPr>
          <w:cantSplit/>
          <w:trHeight w:val="23"/>
        </w:trPr>
        <w:tc>
          <w:tcPr>
            <w:tcW w:w="6521" w:type="dxa"/>
            <w:vMerge w:val="restart"/>
          </w:tcPr>
          <w:p w14:paraId="7A36EB1F" w14:textId="77777777" w:rsidR="00821479" w:rsidRPr="001D40AD" w:rsidRDefault="00821479" w:rsidP="00821479">
            <w:pPr>
              <w:tabs>
                <w:tab w:val="left" w:pos="851"/>
              </w:tabs>
              <w:spacing w:before="0" w:line="240" w:lineRule="atLeast"/>
              <w:rPr>
                <w:b/>
                <w:szCs w:val="22"/>
              </w:rPr>
            </w:pPr>
          </w:p>
        </w:tc>
        <w:tc>
          <w:tcPr>
            <w:tcW w:w="3260" w:type="dxa"/>
          </w:tcPr>
          <w:p w14:paraId="27E707EA" w14:textId="08460829" w:rsidR="00821479" w:rsidRPr="001D40AD" w:rsidRDefault="009624FA" w:rsidP="00F958FD">
            <w:pPr>
              <w:tabs>
                <w:tab w:val="left" w:pos="851"/>
              </w:tabs>
              <w:spacing w:before="0" w:line="240" w:lineRule="atLeast"/>
              <w:rPr>
                <w:b/>
                <w:bCs/>
                <w:szCs w:val="22"/>
              </w:rPr>
            </w:pPr>
            <w:r w:rsidRPr="001D40AD">
              <w:rPr>
                <w:b/>
                <w:bCs/>
                <w:szCs w:val="22"/>
              </w:rPr>
              <w:t>Document</w:t>
            </w:r>
            <w:r w:rsidR="007B0DB2" w:rsidRPr="001D40AD">
              <w:rPr>
                <w:b/>
                <w:bCs/>
                <w:szCs w:val="22"/>
              </w:rPr>
              <w:t xml:space="preserve"> </w:t>
            </w:r>
            <w:r w:rsidR="0076356D" w:rsidRPr="001D40AD">
              <w:rPr>
                <w:b/>
                <w:bCs/>
                <w:szCs w:val="22"/>
              </w:rPr>
              <w:t>CWG-SFP-</w:t>
            </w:r>
            <w:r w:rsidR="00DF0C73" w:rsidRPr="001D40AD">
              <w:rPr>
                <w:b/>
                <w:bCs/>
                <w:szCs w:val="22"/>
              </w:rPr>
              <w:t>3</w:t>
            </w:r>
            <w:r w:rsidR="0076356D" w:rsidRPr="001D40AD">
              <w:rPr>
                <w:b/>
                <w:bCs/>
                <w:szCs w:val="22"/>
              </w:rPr>
              <w:t>/</w:t>
            </w:r>
            <w:r w:rsidR="00DB2408" w:rsidRPr="001D40AD">
              <w:rPr>
                <w:b/>
                <w:bCs/>
                <w:szCs w:val="22"/>
              </w:rPr>
              <w:t>1</w:t>
            </w:r>
            <w:r w:rsidR="0099625D" w:rsidRPr="001D40AD">
              <w:rPr>
                <w:b/>
                <w:bCs/>
                <w:szCs w:val="22"/>
              </w:rPr>
              <w:t>0</w:t>
            </w:r>
            <w:r w:rsidR="00821479" w:rsidRPr="001D40AD">
              <w:rPr>
                <w:b/>
                <w:bCs/>
                <w:szCs w:val="22"/>
              </w:rPr>
              <w:t>-</w:t>
            </w:r>
            <w:r w:rsidRPr="001D40AD">
              <w:rPr>
                <w:b/>
                <w:bCs/>
                <w:szCs w:val="22"/>
              </w:rPr>
              <w:t>E</w:t>
            </w:r>
          </w:p>
        </w:tc>
      </w:tr>
      <w:tr w:rsidR="00821479" w:rsidRPr="001D40AD" w14:paraId="4D4DD807" w14:textId="77777777" w:rsidTr="004E7911">
        <w:trPr>
          <w:cantSplit/>
          <w:trHeight w:val="23"/>
        </w:trPr>
        <w:tc>
          <w:tcPr>
            <w:tcW w:w="6521" w:type="dxa"/>
            <w:vMerge/>
          </w:tcPr>
          <w:p w14:paraId="30F5D026" w14:textId="77777777" w:rsidR="00821479" w:rsidRPr="001D40AD" w:rsidRDefault="00821479" w:rsidP="00821479">
            <w:pPr>
              <w:tabs>
                <w:tab w:val="left" w:pos="851"/>
              </w:tabs>
              <w:spacing w:line="240" w:lineRule="atLeast"/>
              <w:rPr>
                <w:b/>
                <w:szCs w:val="22"/>
              </w:rPr>
            </w:pPr>
          </w:p>
        </w:tc>
        <w:tc>
          <w:tcPr>
            <w:tcW w:w="3260" w:type="dxa"/>
          </w:tcPr>
          <w:p w14:paraId="613F1D24" w14:textId="6454A388" w:rsidR="00821479" w:rsidRPr="001D40AD" w:rsidRDefault="0099625D" w:rsidP="00F958FD">
            <w:pPr>
              <w:tabs>
                <w:tab w:val="left" w:pos="993"/>
              </w:tabs>
              <w:spacing w:before="0"/>
              <w:rPr>
                <w:b/>
                <w:bCs/>
                <w:szCs w:val="22"/>
              </w:rPr>
            </w:pPr>
            <w:r w:rsidRPr="001D40AD">
              <w:rPr>
                <w:b/>
                <w:bCs/>
                <w:szCs w:val="22"/>
              </w:rPr>
              <w:t xml:space="preserve">7 </w:t>
            </w:r>
            <w:r w:rsidR="009624FA" w:rsidRPr="001D40AD">
              <w:rPr>
                <w:b/>
                <w:bCs/>
                <w:szCs w:val="22"/>
              </w:rPr>
              <w:t>February</w:t>
            </w:r>
            <w:r w:rsidRPr="001D40AD">
              <w:rPr>
                <w:b/>
                <w:bCs/>
                <w:szCs w:val="22"/>
              </w:rPr>
              <w:t xml:space="preserve"> 2022</w:t>
            </w:r>
          </w:p>
        </w:tc>
      </w:tr>
      <w:tr w:rsidR="00821479" w:rsidRPr="001D40AD" w14:paraId="2CAA16C9" w14:textId="77777777" w:rsidTr="004E7911">
        <w:trPr>
          <w:cantSplit/>
          <w:trHeight w:val="23"/>
        </w:trPr>
        <w:tc>
          <w:tcPr>
            <w:tcW w:w="6521" w:type="dxa"/>
            <w:vMerge/>
          </w:tcPr>
          <w:p w14:paraId="3E65583D" w14:textId="77777777" w:rsidR="00821479" w:rsidRPr="001D40AD" w:rsidRDefault="00821479" w:rsidP="00821479">
            <w:pPr>
              <w:tabs>
                <w:tab w:val="left" w:pos="851"/>
              </w:tabs>
              <w:spacing w:line="240" w:lineRule="atLeast"/>
              <w:rPr>
                <w:b/>
                <w:szCs w:val="22"/>
              </w:rPr>
            </w:pPr>
          </w:p>
        </w:tc>
        <w:tc>
          <w:tcPr>
            <w:tcW w:w="3260" w:type="dxa"/>
          </w:tcPr>
          <w:p w14:paraId="50F6F1E1" w14:textId="4EA0C585" w:rsidR="00821479" w:rsidRPr="001D40AD" w:rsidRDefault="009624FA" w:rsidP="00821479">
            <w:pPr>
              <w:tabs>
                <w:tab w:val="left" w:pos="993"/>
              </w:tabs>
              <w:spacing w:before="0"/>
              <w:rPr>
                <w:b/>
                <w:bCs/>
                <w:szCs w:val="22"/>
              </w:rPr>
            </w:pPr>
            <w:r w:rsidRPr="001D40AD">
              <w:rPr>
                <w:b/>
                <w:bCs/>
                <w:szCs w:val="22"/>
              </w:rPr>
              <w:t>Original: Russian</w:t>
            </w:r>
          </w:p>
        </w:tc>
      </w:tr>
      <w:tr w:rsidR="00DF2730" w:rsidRPr="001D40AD" w14:paraId="08C86F88" w14:textId="77777777" w:rsidTr="009421F9">
        <w:trPr>
          <w:cantSplit/>
          <w:trHeight w:val="23"/>
        </w:trPr>
        <w:tc>
          <w:tcPr>
            <w:tcW w:w="9781" w:type="dxa"/>
            <w:gridSpan w:val="2"/>
          </w:tcPr>
          <w:p w14:paraId="20B988F9" w14:textId="5F5B60DA" w:rsidR="00DF2730" w:rsidRPr="001D40AD" w:rsidRDefault="004E7911" w:rsidP="00C40C15">
            <w:pPr>
              <w:pStyle w:val="Title1"/>
              <w:spacing w:before="480"/>
              <w:rPr>
                <w:b/>
                <w:bCs/>
              </w:rPr>
            </w:pPr>
            <w:r w:rsidRPr="001D40AD">
              <w:rPr>
                <w:b/>
                <w:bCs/>
                <w:caps w:val="0"/>
              </w:rPr>
              <w:t>Contribution by the Russian Federation</w:t>
            </w:r>
          </w:p>
        </w:tc>
      </w:tr>
      <w:tr w:rsidR="00821479" w:rsidRPr="001D40AD" w14:paraId="67CACE72" w14:textId="77777777" w:rsidTr="00821479">
        <w:trPr>
          <w:cantSplit/>
          <w:trHeight w:val="23"/>
        </w:trPr>
        <w:tc>
          <w:tcPr>
            <w:tcW w:w="9781" w:type="dxa"/>
            <w:gridSpan w:val="2"/>
          </w:tcPr>
          <w:p w14:paraId="691A06F9" w14:textId="7EC47D65" w:rsidR="0099625D" w:rsidRPr="001D40AD" w:rsidRDefault="00AE0AE7" w:rsidP="0099625D">
            <w:pPr>
              <w:pStyle w:val="Title1"/>
            </w:pPr>
            <w:r w:rsidRPr="001D40AD">
              <w:t>PROPOSALS FOR DOCUMENT</w:t>
            </w:r>
            <w:r w:rsidR="00606560" w:rsidRPr="001D40AD">
              <w:t xml:space="preserve"> CWG-SFP-3/4</w:t>
            </w:r>
          </w:p>
          <w:p w14:paraId="1438F2E4" w14:textId="157E4A5E" w:rsidR="00821479" w:rsidRPr="001D40AD" w:rsidRDefault="009624FA" w:rsidP="0099625D">
            <w:pPr>
              <w:pStyle w:val="Title1"/>
              <w:spacing w:before="120"/>
            </w:pPr>
            <w:r w:rsidRPr="001D40AD">
              <w:t>annex 1 to resolution 71</w:t>
            </w:r>
            <w:r w:rsidR="0099625D" w:rsidRPr="001D40AD">
              <w:t xml:space="preserve">: </w:t>
            </w:r>
            <w:r w:rsidR="0099625D" w:rsidRPr="001D40AD">
              <w:br/>
            </w:r>
            <w:r w:rsidR="00CD1262" w:rsidRPr="001D40AD">
              <w:t xml:space="preserve">DRAFT </w:t>
            </w:r>
            <w:r w:rsidRPr="001D40AD">
              <w:t>itu strategic plan for 2024</w:t>
            </w:r>
            <w:r w:rsidR="00080D91" w:rsidRPr="001D40AD">
              <w:t>–2027</w:t>
            </w:r>
          </w:p>
        </w:tc>
      </w:tr>
      <w:tr w:rsidR="00DB2408" w:rsidRPr="001D40AD" w14:paraId="186DF203" w14:textId="77777777" w:rsidTr="00821479">
        <w:trPr>
          <w:cantSplit/>
          <w:trHeight w:val="23"/>
        </w:trPr>
        <w:tc>
          <w:tcPr>
            <w:tcW w:w="9781" w:type="dxa"/>
            <w:gridSpan w:val="2"/>
          </w:tcPr>
          <w:p w14:paraId="132F4B71" w14:textId="43C46FAF" w:rsidR="00DF0C73" w:rsidRPr="001D40AD" w:rsidRDefault="00DF0C73" w:rsidP="006D27D0">
            <w:pPr>
              <w:spacing w:after="120"/>
              <w:jc w:val="center"/>
            </w:pPr>
          </w:p>
        </w:tc>
      </w:tr>
    </w:tbl>
    <w:p w14:paraId="324BC86E" w14:textId="4F12BBEA" w:rsidR="00425F00" w:rsidRPr="001D40AD" w:rsidRDefault="00425F00" w:rsidP="0099625D">
      <w:pPr>
        <w:tabs>
          <w:tab w:val="center" w:pos="7088"/>
        </w:tabs>
        <w:spacing w:after="120"/>
        <w:rPr>
          <w:rFonts w:asciiTheme="minorHAnsi" w:eastAsiaTheme="minorHAnsi" w:hAnsiTheme="minorHAnsi"/>
        </w:rPr>
      </w:pPr>
    </w:p>
    <w:p w14:paraId="567E1973" w14:textId="6E934932" w:rsidR="0099625D" w:rsidRPr="001D40AD" w:rsidRDefault="00080D91" w:rsidP="0099625D">
      <w:pPr>
        <w:spacing w:before="360" w:line="276" w:lineRule="auto"/>
        <w:rPr>
          <w:b/>
          <w:szCs w:val="24"/>
        </w:rPr>
      </w:pPr>
      <w:r w:rsidRPr="001D40AD">
        <w:rPr>
          <w:b/>
          <w:szCs w:val="24"/>
        </w:rPr>
        <w:t>Introduction</w:t>
      </w:r>
    </w:p>
    <w:p w14:paraId="5AD0E99B" w14:textId="46CE5C33" w:rsidR="00802ABE" w:rsidRPr="001D40AD" w:rsidRDefault="00802ABE" w:rsidP="008F58F7">
      <w:r w:rsidRPr="001D40AD">
        <w:t xml:space="preserve">The Russian Federation presents its proposals and questions in relation to </w:t>
      </w:r>
      <w:r w:rsidR="000A3AB2" w:rsidRPr="001D40AD">
        <w:t>individual</w:t>
      </w:r>
      <w:r w:rsidRPr="001D40AD">
        <w:t xml:space="preserve"> sections of </w:t>
      </w:r>
      <w:r w:rsidR="00C363AD" w:rsidRPr="001D40AD">
        <w:t xml:space="preserve">the </w:t>
      </w:r>
      <w:r w:rsidR="00CD1262" w:rsidRPr="001D40AD">
        <w:t>d</w:t>
      </w:r>
      <w:r w:rsidR="00C363AD" w:rsidRPr="001D40AD">
        <w:t>raft ITU Strategic Plan 2024-2027</w:t>
      </w:r>
      <w:r w:rsidR="000A3AB2" w:rsidRPr="001D40AD">
        <w:t>, taking into account the outcomes of discussions on Document CWG-SFP-2/2 at the second meeting of CWG-SFP on 13-14 January</w:t>
      </w:r>
      <w:r w:rsidR="00CD1262" w:rsidRPr="001D40AD">
        <w:t xml:space="preserve"> 2022</w:t>
      </w:r>
      <w:r w:rsidR="000A3AB2" w:rsidRPr="001D40AD">
        <w:t>. Although</w:t>
      </w:r>
      <w:r w:rsidR="00A006A6" w:rsidRPr="001D40AD">
        <w:t xml:space="preserve"> the group was unable to reach consensus on Document CWG-SFP-2/2, many useful proposals were </w:t>
      </w:r>
      <w:r w:rsidR="002256F9" w:rsidRPr="001D40AD">
        <w:t xml:space="preserve">nevertheless </w:t>
      </w:r>
      <w:r w:rsidR="00A006A6" w:rsidRPr="001D40AD">
        <w:t>made by delegates and have been taken into account in the drafting of this contribution.</w:t>
      </w:r>
    </w:p>
    <w:p w14:paraId="37246320" w14:textId="0F7E8844" w:rsidR="00A006A6" w:rsidRPr="001D40AD" w:rsidRDefault="00A006A6" w:rsidP="001D5D74">
      <w:r w:rsidRPr="001D40AD">
        <w:t>We again note the innovat</w:t>
      </w:r>
      <w:r w:rsidR="00CD1262" w:rsidRPr="001D40AD">
        <w:t>ive</w:t>
      </w:r>
      <w:r w:rsidRPr="001D40AD">
        <w:t xml:space="preserve"> nature of the draft strategic plan, its alignment with the current strategic</w:t>
      </w:r>
      <w:r w:rsidR="00CD1262" w:rsidRPr="001D40AD">
        <w:t xml:space="preserve"> plan</w:t>
      </w:r>
      <w:r w:rsidRPr="001D40AD">
        <w:t xml:space="preserve"> and the fact that the original draft of Annex 1 to Resolution 71, on the ITU Strategic Plan for 2024-2027, </w:t>
      </w:r>
      <w:r w:rsidR="00C2333E" w:rsidRPr="001D40AD">
        <w:t xml:space="preserve">took into account proposals and contributions from Member States that are important for optimizing the strategic framework for the work of ITU, maintaining continuity of plans and focusing on strategic goals, priorities and the main products of the Union, in </w:t>
      </w:r>
      <w:r w:rsidR="00750812" w:rsidRPr="001D40AD">
        <w:t>line</w:t>
      </w:r>
      <w:r w:rsidR="00C2333E" w:rsidRPr="001D40AD">
        <w:t xml:space="preserve"> with its mandate, the interests of Member States</w:t>
      </w:r>
      <w:r w:rsidR="009D6AF2" w:rsidRPr="001D40AD">
        <w:t xml:space="preserve"> and trends in the development of telecommunications/ICTs.</w:t>
      </w:r>
    </w:p>
    <w:p w14:paraId="68AE8658" w14:textId="48E3B598" w:rsidR="0099625D" w:rsidRPr="001D40AD" w:rsidRDefault="00080D91" w:rsidP="00606560">
      <w:r w:rsidRPr="001D40AD">
        <w:t xml:space="preserve">We </w:t>
      </w:r>
      <w:r w:rsidR="00750812" w:rsidRPr="001D40AD">
        <w:t>believe that the basis of the draft</w:t>
      </w:r>
      <w:r w:rsidR="002256F9" w:rsidRPr="001D40AD">
        <w:t xml:space="preserve"> ITU</w:t>
      </w:r>
      <w:r w:rsidR="00750812" w:rsidRPr="001D40AD">
        <w:t xml:space="preserve"> strategic plan under discussion provides a sufficiently clear and well-founded structure for the setting of high-level goals and objectives </w:t>
      </w:r>
      <w:r w:rsidR="00DC0F58" w:rsidRPr="001D40AD">
        <w:t>and that it provides the opportunity to tap into the strengths of the activities of all the Sectors, which, together, will contribute to the achievement of the strategic goals of the Union as a whole.</w:t>
      </w:r>
    </w:p>
    <w:p w14:paraId="7025F647" w14:textId="37E08584" w:rsidR="00B57638" w:rsidRPr="001D40AD" w:rsidRDefault="00B57638" w:rsidP="00B57638">
      <w:r w:rsidRPr="001D40AD">
        <w:t>In addition</w:t>
      </w:r>
      <w:r w:rsidR="00011525" w:rsidRPr="001D40AD">
        <w:t>,</w:t>
      </w:r>
      <w:r w:rsidRPr="001D40AD">
        <w:t xml:space="preserve"> we support the way in which the enablers identified in the strategic plan serve as cross-cutting elements across ITU’s work, as they are essential to planning and are differentiated from thematic priorities, outcomes or outputs by nature and purpose.</w:t>
      </w:r>
    </w:p>
    <w:p w14:paraId="0A64C3E0" w14:textId="6569FD0A" w:rsidR="0099625D" w:rsidRPr="001D40AD" w:rsidRDefault="002256F9" w:rsidP="008F58F7">
      <w:pPr>
        <w:rPr>
          <w:b/>
          <w:spacing w:val="-4"/>
          <w:szCs w:val="22"/>
        </w:rPr>
      </w:pPr>
      <w:r w:rsidRPr="001D40AD">
        <w:rPr>
          <w:b/>
          <w:bCs/>
        </w:rPr>
        <w:t>P</w:t>
      </w:r>
      <w:r w:rsidR="00DC0F58" w:rsidRPr="001D40AD">
        <w:rPr>
          <w:b/>
          <w:bCs/>
        </w:rPr>
        <w:t>roposals</w:t>
      </w:r>
      <w:r w:rsidR="00DC0F58" w:rsidRPr="001D40AD">
        <w:t xml:space="preserve"> are presented in the text of Appendix A and the table of Appendix B, which follow.</w:t>
      </w:r>
      <w:r w:rsidR="00606560" w:rsidRPr="001D40AD">
        <w:t xml:space="preserve"> </w:t>
      </w:r>
    </w:p>
    <w:p w14:paraId="50170E31" w14:textId="77777777" w:rsidR="00ED63D6" w:rsidRPr="001D40AD" w:rsidRDefault="00ED63D6">
      <w:pPr>
        <w:overflowPunct/>
        <w:autoSpaceDE/>
        <w:autoSpaceDN/>
        <w:adjustRightInd/>
        <w:spacing w:before="0"/>
        <w:textAlignment w:val="auto"/>
        <w:rPr>
          <w:b/>
          <w:szCs w:val="22"/>
        </w:rPr>
      </w:pPr>
      <w:r w:rsidRPr="001D40AD">
        <w:rPr>
          <w:b/>
          <w:szCs w:val="22"/>
        </w:rPr>
        <w:br w:type="page"/>
      </w:r>
    </w:p>
    <w:p w14:paraId="635649CC" w14:textId="510CB916" w:rsidR="0099625D" w:rsidRPr="001D40AD" w:rsidRDefault="00ED63D6" w:rsidP="00ED63D6">
      <w:pPr>
        <w:pStyle w:val="AppendixNo"/>
      </w:pPr>
      <w:r w:rsidRPr="001D40AD">
        <w:lastRenderedPageBreak/>
        <w:t>appendix A</w:t>
      </w:r>
    </w:p>
    <w:p w14:paraId="70256684" w14:textId="77777777" w:rsidR="00ED63D6" w:rsidRPr="001D40AD" w:rsidRDefault="00ED63D6" w:rsidP="00ED63D6">
      <w:pPr>
        <w:pStyle w:val="Appendixtitle"/>
      </w:pPr>
    </w:p>
    <w:p w14:paraId="0059FB4B" w14:textId="2BBD525E" w:rsidR="0099625D" w:rsidRPr="001D40AD" w:rsidRDefault="003B1DBD" w:rsidP="00ED63D6">
      <w:r w:rsidRPr="001D40AD">
        <w:t>1.</w:t>
      </w:r>
      <w:r w:rsidRPr="001D40AD">
        <w:tab/>
      </w:r>
      <w:r w:rsidR="00D77C91" w:rsidRPr="001D40AD">
        <w:t>On the topic of cybersecurity, we support Option 1 – to reflect cybersecurity as a standalone thematic priority.</w:t>
      </w:r>
      <w:r w:rsidR="00AB65A4" w:rsidRPr="001D40AD">
        <w:t xml:space="preserve"> This is </w:t>
      </w:r>
      <w:r w:rsidR="00FB7EA9" w:rsidRPr="001D40AD">
        <w:t>in line, in particular, with the working priorities of the United Nation</w:t>
      </w:r>
      <w:r w:rsidR="004A65F8" w:rsidRPr="001D40AD">
        <w:t>s</w:t>
      </w:r>
      <w:r w:rsidR="00FB7EA9" w:rsidRPr="001D40AD">
        <w:t>, see for example § 2.1 (3) of Documents CWG-SFP-2/3 and CWG-SFP-3/5: “</w:t>
      </w:r>
      <w:r w:rsidR="00DB19D0" w:rsidRPr="001D40AD">
        <w:t>… the UN Secretary-General’s strategies and priorities are increasingly focused on digital and cyber-security issues</w:t>
      </w:r>
      <w:r w:rsidR="00FB7EA9" w:rsidRPr="001D40AD">
        <w:t xml:space="preserve"> …”</w:t>
      </w:r>
      <w:r w:rsidR="00DB19D0" w:rsidRPr="001D40AD">
        <w:t>.</w:t>
      </w:r>
    </w:p>
    <w:p w14:paraId="170A1A1B" w14:textId="308CCC18" w:rsidR="0099625D" w:rsidRPr="001D40AD" w:rsidRDefault="008F58F7" w:rsidP="00ED63D6">
      <w:r w:rsidRPr="001D40AD">
        <w:t>2</w:t>
      </w:r>
      <w:r w:rsidR="003B1DBD" w:rsidRPr="001D40AD">
        <w:t>.</w:t>
      </w:r>
      <w:r w:rsidR="003B1DBD" w:rsidRPr="001D40AD">
        <w:tab/>
      </w:r>
      <w:r w:rsidR="00FB7EA9" w:rsidRPr="001D40AD">
        <w:t xml:space="preserve">It is </w:t>
      </w:r>
      <w:r w:rsidR="00175B56" w:rsidRPr="001D40AD">
        <w:t>noteworth</w:t>
      </w:r>
      <w:r w:rsidR="00C76475" w:rsidRPr="001D40AD">
        <w:t>y</w:t>
      </w:r>
      <w:r w:rsidR="00FB7EA9" w:rsidRPr="001D40AD">
        <w:t xml:space="preserve"> that “emerging” is </w:t>
      </w:r>
      <w:r w:rsidR="00546EA6" w:rsidRPr="001D40AD">
        <w:t>often used in relation to technology in many formulations. “Innovation”,</w:t>
      </w:r>
      <w:r w:rsidR="004A65F8" w:rsidRPr="001D40AD">
        <w:t xml:space="preserve"> meanwhile,</w:t>
      </w:r>
      <w:r w:rsidR="00546EA6" w:rsidRPr="001D40AD">
        <w:t xml:space="preserve"> </w:t>
      </w:r>
      <w:r w:rsidR="00175B56" w:rsidRPr="001D40AD">
        <w:t>is extremely</w:t>
      </w:r>
      <w:r w:rsidR="00546EA6" w:rsidRPr="001D40AD">
        <w:t xml:space="preserve"> important</w:t>
      </w:r>
      <w:r w:rsidR="004A65F8" w:rsidRPr="001D40AD">
        <w:t xml:space="preserve"> and</w:t>
      </w:r>
      <w:r w:rsidR="00546EA6" w:rsidRPr="001D40AD">
        <w:t xml:space="preserve"> </w:t>
      </w:r>
      <w:r w:rsidR="004605F1" w:rsidRPr="001D40AD">
        <w:t xml:space="preserve">should be highlighted more, even though </w:t>
      </w:r>
      <w:r w:rsidR="00C76475" w:rsidRPr="001D40AD">
        <w:t>it is</w:t>
      </w:r>
      <w:r w:rsidR="00546EA6" w:rsidRPr="001D40AD">
        <w:t xml:space="preserve"> referred to more frequently than in the previous version of the document</w:t>
      </w:r>
      <w:r w:rsidR="004605F1" w:rsidRPr="001D40AD">
        <w:t xml:space="preserve">, see §§ 25, 28 and 69. Where possible, innovation should be given </w:t>
      </w:r>
      <w:r w:rsidR="00C97B95" w:rsidRPr="001D40AD">
        <w:t>greater prominence</w:t>
      </w:r>
      <w:r w:rsidR="004605F1" w:rsidRPr="001D40AD">
        <w:t xml:space="preserve"> in the </w:t>
      </w:r>
      <w:r w:rsidR="00C97B95" w:rsidRPr="001D40AD">
        <w:t>draft strategic plan</w:t>
      </w:r>
      <w:r w:rsidR="009B145D" w:rsidRPr="001D40AD">
        <w:t xml:space="preserve">, as a key factor in delivering on ITU’s capabilities. </w:t>
      </w:r>
    </w:p>
    <w:p w14:paraId="79983794" w14:textId="202B1E34" w:rsidR="0099625D" w:rsidRPr="001D40AD" w:rsidRDefault="008F58F7" w:rsidP="00ED63D6">
      <w:r w:rsidRPr="001D40AD">
        <w:t>3.</w:t>
      </w:r>
      <w:r w:rsidRPr="001D40AD">
        <w:tab/>
      </w:r>
      <w:r w:rsidR="009B145D" w:rsidRPr="001D40AD">
        <w:t xml:space="preserve">It is proposed </w:t>
      </w:r>
      <w:r w:rsidR="00D567E3" w:rsidRPr="001D40AD">
        <w:t xml:space="preserve">to swap the </w:t>
      </w:r>
      <w:r w:rsidR="00DB19D0" w:rsidRPr="001D40AD">
        <w:t>order</w:t>
      </w:r>
      <w:r w:rsidR="00D567E3" w:rsidRPr="001D40AD">
        <w:t xml:space="preserve"> of §§ 47 and 48 as in our opinion the tasks described in § 48 are of higher significance than those described in § 47.</w:t>
      </w:r>
    </w:p>
    <w:p w14:paraId="5F9912B2" w14:textId="6979264F" w:rsidR="0099625D" w:rsidRPr="001D40AD" w:rsidRDefault="008F58F7" w:rsidP="00ED63D6">
      <w:r w:rsidRPr="001D40AD">
        <w:t>4.</w:t>
      </w:r>
      <w:r w:rsidRPr="001D40AD">
        <w:tab/>
      </w:r>
      <w:r w:rsidR="00C76475" w:rsidRPr="001D40AD">
        <w:t>In relation to §</w:t>
      </w:r>
      <w:r w:rsidR="00606560" w:rsidRPr="001D40AD">
        <w:t xml:space="preserve"> 31</w:t>
      </w:r>
      <w:r w:rsidR="00C76475" w:rsidRPr="001D40AD">
        <w:t xml:space="preserve"> – “</w:t>
      </w:r>
      <w:r w:rsidR="00275BE0" w:rsidRPr="001D40AD">
        <w:t xml:space="preserve">1) </w:t>
      </w:r>
      <w:r w:rsidR="00C82820" w:rsidRPr="001D40AD">
        <w:t>ITU’s work under the Enabling environment Thematic Priority is expected to deliver the following outcomes</w:t>
      </w:r>
      <w:r w:rsidR="0099625D" w:rsidRPr="001D40AD">
        <w:t>:</w:t>
      </w:r>
    </w:p>
    <w:p w14:paraId="0E6F124E" w14:textId="31A818AF" w:rsidR="0099625D" w:rsidRPr="001D40AD" w:rsidRDefault="008F58F7" w:rsidP="00ED63D6">
      <w:pPr>
        <w:pStyle w:val="enumlev1"/>
      </w:pPr>
      <w:r w:rsidRPr="001D40AD">
        <w:t>1)</w:t>
      </w:r>
      <w:r w:rsidRPr="001D40AD">
        <w:tab/>
      </w:r>
      <w:r w:rsidR="00C82820" w:rsidRPr="001D40AD">
        <w:t>Conducive policy and regulatory environment</w:t>
      </w:r>
      <w:r w:rsidR="0099625D" w:rsidRPr="001D40AD">
        <w:t xml:space="preserve">; </w:t>
      </w:r>
      <w:r w:rsidR="00C4717E" w:rsidRPr="001D40AD">
        <w:t xml:space="preserve">…” </w:t>
      </w:r>
      <w:r w:rsidR="00614F63" w:rsidRPr="001D40AD">
        <w:t>more concrete information on how the conducive policy and regulatory environment will be measure</w:t>
      </w:r>
      <w:r w:rsidR="00DB19D0" w:rsidRPr="001D40AD">
        <w:t>d</w:t>
      </w:r>
      <w:r w:rsidR="00614F63" w:rsidRPr="001D40AD">
        <w:t xml:space="preserve">/assessed (indicators/results) would be </w:t>
      </w:r>
      <w:r w:rsidR="00DA3372" w:rsidRPr="001D40AD">
        <w:t>desirable</w:t>
      </w:r>
      <w:r w:rsidR="00614F63" w:rsidRPr="001D40AD">
        <w:t>.</w:t>
      </w:r>
    </w:p>
    <w:p w14:paraId="561DF36E" w14:textId="5DA23A8B" w:rsidR="0099625D" w:rsidRPr="001D40AD" w:rsidRDefault="008F58F7" w:rsidP="00ED63D6">
      <w:r w:rsidRPr="001D40AD">
        <w:t>5.</w:t>
      </w:r>
      <w:r w:rsidRPr="001D40AD">
        <w:tab/>
      </w:r>
      <w:r w:rsidR="00AB5824" w:rsidRPr="001D40AD">
        <w:t>The combination “telecommunications/ICTs” should be used throughout the text</w:t>
      </w:r>
      <w:r w:rsidR="00606560" w:rsidRPr="001D40AD">
        <w:t>.</w:t>
      </w:r>
    </w:p>
    <w:p w14:paraId="5610AC89" w14:textId="7F13E6A8" w:rsidR="0099625D" w:rsidRPr="001D40AD" w:rsidRDefault="008F58F7" w:rsidP="00ED63D6">
      <w:r w:rsidRPr="001D40AD">
        <w:t>6.</w:t>
      </w:r>
      <w:r w:rsidRPr="001D40AD">
        <w:tab/>
      </w:r>
      <w:r w:rsidR="00E55BE7" w:rsidRPr="001D40AD">
        <w:t>The wording of §§ 63-67 is cumbersome compared with that of others. For example, § 64 could be presented as follows:</w:t>
      </w:r>
    </w:p>
    <w:p w14:paraId="58B7DAFC" w14:textId="0EF887C6" w:rsidR="0099625D" w:rsidRPr="001D40AD" w:rsidRDefault="00E55BE7" w:rsidP="008F58F7">
      <w:r w:rsidRPr="001D40AD">
        <w:t>Regional presence</w:t>
      </w:r>
    </w:p>
    <w:p w14:paraId="7F5A9698" w14:textId="112F8352" w:rsidR="00ED63D6" w:rsidRPr="001D40AD" w:rsidRDefault="00ED63D6" w:rsidP="00ED63D6">
      <w:r w:rsidRPr="001D40AD">
        <w:t>64 a)</w:t>
      </w:r>
      <w:r w:rsidRPr="001D40AD">
        <w:tab/>
        <w:t>As an extension of ITU as a whole, the regional presence plays a vital role in the achievement of ITU’s mission, enhancing the Union’s understanding of local contexts and its ability to respond to countries’ needs effectively. The regional presence will consolidate strategic planning at the level of each regional/area office, implementing programmes and initiatives that are consistent with and based on the Union’s strategic goals and thematic priorities.</w:t>
      </w:r>
    </w:p>
    <w:p w14:paraId="07C7DC87" w14:textId="1A6BDAE0" w:rsidR="00ED63D6" w:rsidRPr="001D40AD" w:rsidRDefault="00ED63D6" w:rsidP="00ED63D6">
      <w:r w:rsidRPr="001D40AD">
        <w:t>64 b)</w:t>
      </w:r>
      <w:r w:rsidR="0092694D" w:rsidRPr="001D40AD">
        <w:tab/>
      </w:r>
      <w:r w:rsidRPr="001D40AD">
        <w:t>By cascading and applying the global targets and clarifying programme priorities at the regional level, ITU will also seek to enhance its overall global effectiveness and impact to build enhanced regional opportunities and thereby reach more countries and define clearer more impactful priorities for country-level engagements.</w:t>
      </w:r>
    </w:p>
    <w:p w14:paraId="784F1CD5" w14:textId="11C1A288" w:rsidR="00C82820" w:rsidRPr="001D40AD" w:rsidRDefault="004E7911" w:rsidP="008F58F7">
      <w:r w:rsidRPr="001D40AD">
        <w:t>64 с)</w:t>
      </w:r>
      <w:r w:rsidR="0092694D" w:rsidRPr="001D40AD">
        <w:tab/>
      </w:r>
      <w:r w:rsidRPr="001D40AD">
        <w:t>The regional presence will strengthen ITU’s position as a shaper/doer and enhance UN cooperation.</w:t>
      </w:r>
    </w:p>
    <w:p w14:paraId="421C8D24" w14:textId="2847C2DA" w:rsidR="0099625D" w:rsidRPr="001D40AD" w:rsidRDefault="004E7911" w:rsidP="008F58F7">
      <w:r w:rsidRPr="001D40AD">
        <w:t>64 d)</w:t>
      </w:r>
      <w:r w:rsidR="0092694D" w:rsidRPr="001D40AD">
        <w:tab/>
      </w:r>
      <w:r w:rsidR="00594AF5" w:rsidRPr="001D40AD">
        <w:t>Efforts will also be made to strengthen capacity at the regional level to ensure the ability of the regional and area offices to implement the programmes and engagements determined based on the Union's strategic goals and thematic priorities</w:t>
      </w:r>
      <w:r w:rsidR="0099625D" w:rsidRPr="001D40AD">
        <w:t>.</w:t>
      </w:r>
    </w:p>
    <w:p w14:paraId="5C5F88B3" w14:textId="77777777" w:rsidR="0099625D" w:rsidRPr="001D40AD" w:rsidRDefault="0099625D" w:rsidP="0099625D">
      <w:pPr>
        <w:sectPr w:rsidR="0099625D" w:rsidRPr="001D40AD" w:rsidSect="004E7911">
          <w:headerReference w:type="default" r:id="rId9"/>
          <w:footerReference w:type="default" r:id="rId10"/>
          <w:footerReference w:type="first" r:id="rId11"/>
          <w:pgSz w:w="11906" w:h="16838"/>
          <w:pgMar w:top="1134" w:right="851" w:bottom="1134" w:left="1701" w:header="709" w:footer="709" w:gutter="0"/>
          <w:cols w:space="708"/>
          <w:titlePg/>
          <w:docGrid w:linePitch="360"/>
        </w:sectPr>
      </w:pPr>
    </w:p>
    <w:p w14:paraId="580C2713" w14:textId="6011FB4F" w:rsidR="0099625D" w:rsidRPr="001D40AD" w:rsidRDefault="00D429DC" w:rsidP="00D65201">
      <w:pPr>
        <w:pStyle w:val="AppendixNo"/>
      </w:pPr>
      <w:r w:rsidRPr="001D40AD">
        <w:lastRenderedPageBreak/>
        <w:t>Appendix B</w:t>
      </w:r>
    </w:p>
    <w:p w14:paraId="6543DAE4" w14:textId="0E16BA0A" w:rsidR="0099625D" w:rsidRPr="001D40AD" w:rsidRDefault="00551EB2" w:rsidP="00D65201">
      <w:pPr>
        <w:pStyle w:val="Appendixtitle"/>
      </w:pPr>
      <w:r w:rsidRPr="001D40AD">
        <w:t xml:space="preserve">Table </w:t>
      </w:r>
      <w:r w:rsidR="0099625D" w:rsidRPr="001D40AD">
        <w:t xml:space="preserve">– </w:t>
      </w:r>
      <w:r w:rsidRPr="001D40AD">
        <w:t xml:space="preserve">Proposals on Document CWG-SFP-3/4, questions and </w:t>
      </w:r>
      <w:r w:rsidR="00B60D1F" w:rsidRPr="001D40AD">
        <w:t>reasoning</w:t>
      </w:r>
    </w:p>
    <w:p w14:paraId="7731589B" w14:textId="77777777" w:rsidR="0099625D" w:rsidRPr="001D40AD" w:rsidRDefault="0099625D" w:rsidP="0099625D">
      <w:pPr>
        <w:rPr>
          <w:b/>
        </w:rPr>
      </w:pPr>
    </w:p>
    <w:tbl>
      <w:tblPr>
        <w:tblStyle w:val="TableGrid"/>
        <w:tblW w:w="0" w:type="auto"/>
        <w:tblInd w:w="-34" w:type="dxa"/>
        <w:tblLayout w:type="fixed"/>
        <w:tblLook w:val="04A0" w:firstRow="1" w:lastRow="0" w:firstColumn="1" w:lastColumn="0" w:noHBand="0" w:noVBand="1"/>
      </w:tblPr>
      <w:tblGrid>
        <w:gridCol w:w="1163"/>
        <w:gridCol w:w="8505"/>
        <w:gridCol w:w="4926"/>
      </w:tblGrid>
      <w:tr w:rsidR="0099625D" w:rsidRPr="001D40AD" w14:paraId="0D8BDA23" w14:textId="77777777" w:rsidTr="00C90F5A">
        <w:tc>
          <w:tcPr>
            <w:tcW w:w="1163" w:type="dxa"/>
          </w:tcPr>
          <w:p w14:paraId="3B213535" w14:textId="6F023B8D" w:rsidR="0099625D" w:rsidRPr="001D40AD" w:rsidRDefault="00551EB2" w:rsidP="00F63BB6">
            <w:pPr>
              <w:pStyle w:val="Tablehead"/>
            </w:pPr>
            <w:r w:rsidRPr="001D40AD">
              <w:t>No. and/or title of section</w:t>
            </w:r>
            <w:r w:rsidR="0099625D" w:rsidRPr="001D40AD">
              <w:t xml:space="preserve"> </w:t>
            </w:r>
          </w:p>
        </w:tc>
        <w:tc>
          <w:tcPr>
            <w:tcW w:w="8505" w:type="dxa"/>
          </w:tcPr>
          <w:p w14:paraId="05D6B0AB" w14:textId="172F37BC" w:rsidR="0099625D" w:rsidRPr="001D40AD" w:rsidRDefault="004361B4" w:rsidP="00F63BB6">
            <w:pPr>
              <w:pStyle w:val="Tablehead"/>
            </w:pPr>
            <w:r w:rsidRPr="001D40AD">
              <w:t>Proposals for amendments to the text of Document CWG-SFP-3/4 for consideration at the third meeting of CWG-SFP</w:t>
            </w:r>
          </w:p>
        </w:tc>
        <w:tc>
          <w:tcPr>
            <w:tcW w:w="4926" w:type="dxa"/>
          </w:tcPr>
          <w:p w14:paraId="1844415A" w14:textId="7E0932BF" w:rsidR="0099625D" w:rsidRPr="001D40AD" w:rsidRDefault="004361B4" w:rsidP="00F63BB6">
            <w:pPr>
              <w:pStyle w:val="Tablehead"/>
            </w:pPr>
            <w:r w:rsidRPr="001D40AD">
              <w:t>Comments</w:t>
            </w:r>
            <w:r w:rsidR="0099625D" w:rsidRPr="001D40AD">
              <w:t>/</w:t>
            </w:r>
            <w:r w:rsidRPr="001D40AD">
              <w:t>reasons</w:t>
            </w:r>
          </w:p>
        </w:tc>
      </w:tr>
      <w:tr w:rsidR="0099625D" w:rsidRPr="001D40AD" w14:paraId="45350E75" w14:textId="77777777" w:rsidTr="00C90F5A">
        <w:trPr>
          <w:trHeight w:val="272"/>
        </w:trPr>
        <w:tc>
          <w:tcPr>
            <w:tcW w:w="1163" w:type="dxa"/>
          </w:tcPr>
          <w:p w14:paraId="493C2C48" w14:textId="77777777" w:rsidR="0099625D" w:rsidRPr="001D40AD" w:rsidRDefault="0099625D" w:rsidP="001D5D74">
            <w:pPr>
              <w:pStyle w:val="Tabletext"/>
              <w:rPr>
                <w:b/>
                <w:bCs/>
                <w:sz w:val="20"/>
              </w:rPr>
            </w:pPr>
            <w:r w:rsidRPr="001D40AD">
              <w:rPr>
                <w:b/>
                <w:bCs/>
                <w:sz w:val="20"/>
                <w:szCs w:val="20"/>
              </w:rPr>
              <w:t>1</w:t>
            </w:r>
          </w:p>
        </w:tc>
        <w:tc>
          <w:tcPr>
            <w:tcW w:w="8505" w:type="dxa"/>
          </w:tcPr>
          <w:p w14:paraId="247BAF82" w14:textId="77777777" w:rsidR="0099625D" w:rsidRPr="001D40AD" w:rsidRDefault="0099625D" w:rsidP="001D5D74">
            <w:pPr>
              <w:pStyle w:val="Tabletext"/>
              <w:rPr>
                <w:b/>
                <w:bCs/>
                <w:sz w:val="20"/>
              </w:rPr>
            </w:pPr>
            <w:r w:rsidRPr="001D40AD">
              <w:rPr>
                <w:b/>
                <w:bCs/>
                <w:sz w:val="20"/>
                <w:szCs w:val="20"/>
              </w:rPr>
              <w:t>2</w:t>
            </w:r>
          </w:p>
        </w:tc>
        <w:tc>
          <w:tcPr>
            <w:tcW w:w="4926" w:type="dxa"/>
          </w:tcPr>
          <w:p w14:paraId="3808D08A" w14:textId="77777777" w:rsidR="0099625D" w:rsidRPr="001D40AD" w:rsidRDefault="0099625D" w:rsidP="001D5D74">
            <w:pPr>
              <w:pStyle w:val="Tabletext"/>
              <w:rPr>
                <w:b/>
                <w:bCs/>
                <w:sz w:val="20"/>
              </w:rPr>
            </w:pPr>
            <w:r w:rsidRPr="001D40AD">
              <w:rPr>
                <w:b/>
                <w:bCs/>
                <w:sz w:val="20"/>
                <w:szCs w:val="20"/>
              </w:rPr>
              <w:t>3</w:t>
            </w:r>
          </w:p>
        </w:tc>
      </w:tr>
      <w:tr w:rsidR="0099625D" w:rsidRPr="001D40AD" w14:paraId="06A0D169" w14:textId="77777777" w:rsidTr="00C90F5A">
        <w:tc>
          <w:tcPr>
            <w:tcW w:w="1163" w:type="dxa"/>
          </w:tcPr>
          <w:p w14:paraId="1F786D8E" w14:textId="77777777" w:rsidR="0099625D" w:rsidRPr="001D40AD" w:rsidRDefault="0099625D" w:rsidP="001D5D74">
            <w:pPr>
              <w:pStyle w:val="Tabletext"/>
              <w:rPr>
                <w:b/>
                <w:bCs/>
              </w:rPr>
            </w:pPr>
            <w:r w:rsidRPr="001D40AD">
              <w:rPr>
                <w:b/>
                <w:bCs/>
              </w:rPr>
              <w:t xml:space="preserve">2.4 </w:t>
            </w:r>
          </w:p>
          <w:p w14:paraId="6A0FAC43" w14:textId="0979F168" w:rsidR="0099625D" w:rsidRPr="001D40AD" w:rsidRDefault="0099625D" w:rsidP="001D5D74">
            <w:pPr>
              <w:pStyle w:val="Tabletext"/>
              <w:rPr>
                <w:b/>
                <w:bCs/>
              </w:rPr>
            </w:pPr>
            <w:r w:rsidRPr="001D40AD">
              <w:rPr>
                <w:b/>
                <w:bCs/>
              </w:rPr>
              <w:t>10</w:t>
            </w:r>
          </w:p>
        </w:tc>
        <w:tc>
          <w:tcPr>
            <w:tcW w:w="8505" w:type="dxa"/>
          </w:tcPr>
          <w:p w14:paraId="765071B6" w14:textId="0DD33367" w:rsidR="0099625D" w:rsidRPr="001D40AD" w:rsidRDefault="003B1DBD" w:rsidP="001D5D74">
            <w:pPr>
              <w:pStyle w:val="Tabletext"/>
            </w:pPr>
            <w:r w:rsidRPr="001D40AD">
              <w:t xml:space="preserve">The strategic goals of the Union are listed hereafter and support ITU's </w:t>
            </w:r>
            <w:ins w:id="1" w:author="ETS" w:date="2022-02-09T16:59:00Z">
              <w:r w:rsidR="00B60D1F" w:rsidRPr="001D40AD">
                <w:t xml:space="preserve">realization of its mission and </w:t>
              </w:r>
            </w:ins>
            <w:r w:rsidRPr="001D40AD">
              <w:t>role in facilitating progress towards the implementation of the World Summit on the Information Society (WSIS) Action Lines and the 2030 Agenda for Sustainable Development.</w:t>
            </w:r>
          </w:p>
        </w:tc>
        <w:tc>
          <w:tcPr>
            <w:tcW w:w="4926" w:type="dxa"/>
          </w:tcPr>
          <w:p w14:paraId="07273820" w14:textId="277C67A8" w:rsidR="0099625D" w:rsidRPr="001D40AD" w:rsidRDefault="00160B5E" w:rsidP="001D5D74">
            <w:pPr>
              <w:pStyle w:val="Tabletext"/>
            </w:pPr>
            <w:r w:rsidRPr="001D40AD">
              <w:t xml:space="preserve">The strategic goals of the Union are not focused exclusively on WSIS and the SDGs, as stated in the document itself, see the definition under </w:t>
            </w:r>
            <w:r w:rsidR="00146B17" w:rsidRPr="001D40AD">
              <w:t>section</w:t>
            </w:r>
            <w:r w:rsidRPr="001D40AD">
              <w:t xml:space="preserve"> 2.1 – “The Union's high-level goals, which enable the realization of its mission”. </w:t>
            </w:r>
          </w:p>
        </w:tc>
      </w:tr>
      <w:tr w:rsidR="0099625D" w:rsidRPr="001D40AD" w14:paraId="6EA61E0B" w14:textId="77777777" w:rsidTr="00C90F5A">
        <w:tc>
          <w:tcPr>
            <w:tcW w:w="1163" w:type="dxa"/>
          </w:tcPr>
          <w:p w14:paraId="628E5BF2" w14:textId="77777777" w:rsidR="0099625D" w:rsidRPr="001D40AD" w:rsidRDefault="0099625D" w:rsidP="001D5D74">
            <w:pPr>
              <w:pStyle w:val="Tabletext"/>
              <w:rPr>
                <w:b/>
                <w:bCs/>
              </w:rPr>
            </w:pPr>
            <w:r w:rsidRPr="001D40AD">
              <w:rPr>
                <w:b/>
                <w:bCs/>
              </w:rPr>
              <w:t>11</w:t>
            </w:r>
          </w:p>
          <w:p w14:paraId="2723EFB3" w14:textId="262EC88C" w:rsidR="0099625D" w:rsidRPr="001D40AD" w:rsidRDefault="00B60D1F" w:rsidP="001D5D74">
            <w:pPr>
              <w:pStyle w:val="Tabletext"/>
              <w:rPr>
                <w:b/>
                <w:bCs/>
              </w:rPr>
            </w:pPr>
            <w:r w:rsidRPr="001D40AD">
              <w:rPr>
                <w:b/>
                <w:bCs/>
              </w:rPr>
              <w:t xml:space="preserve">Goal </w:t>
            </w:r>
            <w:r w:rsidR="0099625D" w:rsidRPr="001D40AD">
              <w:rPr>
                <w:b/>
                <w:bCs/>
              </w:rPr>
              <w:t>1</w:t>
            </w:r>
          </w:p>
        </w:tc>
        <w:tc>
          <w:tcPr>
            <w:tcW w:w="8505" w:type="dxa"/>
          </w:tcPr>
          <w:p w14:paraId="28AF70E2" w14:textId="35706808" w:rsidR="0099625D" w:rsidRPr="001D40AD" w:rsidRDefault="001D6579" w:rsidP="004E7911">
            <w:pPr>
              <w:pStyle w:val="Tabletext"/>
            </w:pPr>
            <w:r w:rsidRPr="001D40AD">
              <w:rPr>
                <w:b/>
                <w:bCs/>
              </w:rPr>
              <w:t>Goal 1 – Universal Connectivity: Enable and foster universal access to affordable, high-quality and secure telecommunications/ICTs</w:t>
            </w:r>
            <w:r w:rsidRPr="001D40AD">
              <w:rPr>
                <w:bCs/>
              </w:rPr>
              <w:t>.</w:t>
            </w:r>
            <w:r w:rsidRPr="001D40AD">
              <w:t xml:space="preserve"> To advance universal connectivity, ITU will</w:t>
            </w:r>
            <w:r w:rsidR="0045161B" w:rsidRPr="001D40AD">
              <w:t xml:space="preserve"> </w:t>
            </w:r>
            <w:del w:id="2" w:author="ETS" w:date="2022-02-11T07:14:00Z">
              <w:r w:rsidR="0045161B" w:rsidRPr="001D40AD" w:rsidDel="00E92D39">
                <w:delText>strive to enable</w:delText>
              </w:r>
            </w:del>
            <w:ins w:id="3" w:author="ETS" w:date="2022-02-11T07:14:00Z">
              <w:r w:rsidR="00E92D39" w:rsidRPr="001D40AD">
                <w:t>make efforts to ensure universally</w:t>
              </w:r>
            </w:ins>
            <w:r w:rsidR="0045161B" w:rsidRPr="001D40AD">
              <w:t xml:space="preserve"> accessible</w:t>
            </w:r>
            <w:r w:rsidRPr="001D40AD">
              <w:t xml:space="preserve">, affordable, high-quality, interoperable and secure telecommunication/ICT infrastructure, services, and applications. </w:t>
            </w:r>
          </w:p>
        </w:tc>
        <w:tc>
          <w:tcPr>
            <w:tcW w:w="4926" w:type="dxa"/>
          </w:tcPr>
          <w:p w14:paraId="6D8A532F" w14:textId="6BD06B50" w:rsidR="0099625D" w:rsidRPr="001D40AD" w:rsidRDefault="00160B5E" w:rsidP="001D5D74">
            <w:pPr>
              <w:pStyle w:val="Tabletext"/>
            </w:pPr>
            <w:r w:rsidRPr="001D40AD">
              <w:t xml:space="preserve">The Union itself does not provide telecommunication/ICT networks and services. Rather, it does everything to ensure that </w:t>
            </w:r>
            <w:r w:rsidR="00854856" w:rsidRPr="001D40AD">
              <w:t xml:space="preserve">the telecommunication/ICT sectors of the independent ITU Member States provide accessible </w:t>
            </w:r>
            <w:r w:rsidRPr="001D40AD">
              <w:t>services</w:t>
            </w:r>
            <w:r w:rsidR="00854856" w:rsidRPr="001D40AD">
              <w:t xml:space="preserve">, thereby bridging the digital divide and facilitating development of the digital </w:t>
            </w:r>
            <w:r w:rsidR="002E6DEF" w:rsidRPr="001D40AD">
              <w:t xml:space="preserve">society </w:t>
            </w:r>
            <w:r w:rsidR="00854856" w:rsidRPr="001D40AD">
              <w:t>and SDG attainment.</w:t>
            </w:r>
          </w:p>
        </w:tc>
      </w:tr>
      <w:tr w:rsidR="0099625D" w:rsidRPr="001D40AD" w14:paraId="20A0E9B8" w14:textId="77777777" w:rsidTr="00C90F5A">
        <w:tc>
          <w:tcPr>
            <w:tcW w:w="1163" w:type="dxa"/>
          </w:tcPr>
          <w:p w14:paraId="75DB8274" w14:textId="77777777" w:rsidR="0099625D" w:rsidRPr="001D40AD" w:rsidRDefault="0099625D" w:rsidP="001D5D74">
            <w:pPr>
              <w:pStyle w:val="Tabletext"/>
              <w:rPr>
                <w:b/>
                <w:bCs/>
              </w:rPr>
            </w:pPr>
            <w:r w:rsidRPr="001D40AD">
              <w:rPr>
                <w:b/>
                <w:bCs/>
              </w:rPr>
              <w:t>12</w:t>
            </w:r>
          </w:p>
          <w:p w14:paraId="0128A317" w14:textId="559F3996" w:rsidR="0099625D" w:rsidRPr="001D40AD" w:rsidRDefault="0046384A" w:rsidP="001D5D74">
            <w:pPr>
              <w:pStyle w:val="Tabletext"/>
              <w:rPr>
                <w:b/>
                <w:bCs/>
              </w:rPr>
            </w:pPr>
            <w:r w:rsidRPr="001D40AD">
              <w:rPr>
                <w:b/>
                <w:bCs/>
              </w:rPr>
              <w:t xml:space="preserve">Goal </w:t>
            </w:r>
            <w:r w:rsidR="0099625D" w:rsidRPr="001D40AD">
              <w:rPr>
                <w:b/>
                <w:bCs/>
              </w:rPr>
              <w:t>2</w:t>
            </w:r>
          </w:p>
        </w:tc>
        <w:tc>
          <w:tcPr>
            <w:tcW w:w="8505" w:type="dxa"/>
          </w:tcPr>
          <w:p w14:paraId="0F056214" w14:textId="04A90525" w:rsidR="0099625D" w:rsidRPr="001D40AD" w:rsidRDefault="001D6579" w:rsidP="001D5D74">
            <w:pPr>
              <w:pStyle w:val="Tabletext"/>
            </w:pPr>
            <w:r w:rsidRPr="001D40AD">
              <w:rPr>
                <w:b/>
              </w:rPr>
              <w:t>Goal 2 – Sustainable Digital Transformation: Foster equitable and inclusive use of telecommunications/ICTs to empower people and societies for sustainable development.</w:t>
            </w:r>
            <w:r w:rsidRPr="001D40AD">
              <w:rPr>
                <w:bCs/>
              </w:rPr>
              <w:t xml:space="preserve"> </w:t>
            </w:r>
            <w:r w:rsidRPr="001D40AD">
              <w:t xml:space="preserve">By leveraging telecommunications/ICTs, ITU will strive to facilitate digital transformation to help build an inclusive </w:t>
            </w:r>
            <w:del w:id="4" w:author="ETS" w:date="2022-02-09T18:16:00Z">
              <w:r w:rsidRPr="001D40AD" w:rsidDel="00B14759">
                <w:delText xml:space="preserve">digital </w:delText>
              </w:r>
            </w:del>
            <w:ins w:id="5" w:author="ETS" w:date="2022-02-09T18:16:00Z">
              <w:r w:rsidR="00B14759" w:rsidRPr="001D40AD">
                <w:t xml:space="preserve">information </w:t>
              </w:r>
            </w:ins>
            <w:r w:rsidRPr="001D40AD">
              <w:t>society for sustainable development. ITU will thereby work to close the digital divide in the use of telecommunication/ICTs in all countries and for all peoples</w:t>
            </w:r>
            <w:del w:id="6" w:author="ETS" w:date="2022-02-09T18:16:00Z">
              <w:r w:rsidRPr="001D40AD" w:rsidDel="00B14759">
                <w:delText>, including women and girls, youth, indigenous peoples, older persons and persons with disabilities</w:delText>
              </w:r>
            </w:del>
            <w:r w:rsidRPr="001D40AD">
              <w:t xml:space="preserve">. ITU will work to promote and enable digital transformation across </w:t>
            </w:r>
            <w:del w:id="7" w:author="ETS" w:date="2022-02-09T18:17:00Z">
              <w:r w:rsidRPr="001D40AD" w:rsidDel="00B14759">
                <w:lastRenderedPageBreak/>
                <w:delText>industry sectors</w:delText>
              </w:r>
            </w:del>
            <w:ins w:id="8" w:author="ETS" w:date="2022-02-09T18:17:00Z">
              <w:r w:rsidR="00B14759" w:rsidRPr="001D40AD">
                <w:t>spheres of life and activity</w:t>
              </w:r>
            </w:ins>
            <w:r w:rsidRPr="001D40AD">
              <w:t>, to address the dual climate and environmental crisis, and to foster the advancement of science, sustainable exploration of Earth, space, and the use of their resources</w:t>
            </w:r>
            <w:ins w:id="9" w:author="ETS" w:date="2022-02-09T18:18:00Z">
              <w:r w:rsidR="00B14759" w:rsidRPr="001D40AD">
                <w:t xml:space="preserve"> for the benefit of all</w:t>
              </w:r>
            </w:ins>
            <w:r w:rsidRPr="001D40AD">
              <w:t>.</w:t>
            </w:r>
          </w:p>
        </w:tc>
        <w:tc>
          <w:tcPr>
            <w:tcW w:w="4926" w:type="dxa"/>
          </w:tcPr>
          <w:p w14:paraId="5C905FFF" w14:textId="06002976" w:rsidR="0099625D" w:rsidRPr="001D40AD" w:rsidRDefault="0046384A" w:rsidP="001D5D74">
            <w:pPr>
              <w:pStyle w:val="Tabletext"/>
            </w:pPr>
            <w:r w:rsidRPr="001D40AD">
              <w:lastRenderedPageBreak/>
              <w:t>The term “information society” is currently still in use. (WSIS Summit 2003</w:t>
            </w:r>
            <w:r w:rsidR="00CE412C" w:rsidRPr="001D40AD">
              <w:t>, UNGA resolutions, including the recent resolution A/76/189 of 17 December 2021, which uses “information society</w:t>
            </w:r>
            <w:r w:rsidR="003F057C" w:rsidRPr="001D40AD">
              <w:t>” exclusively).</w:t>
            </w:r>
            <w:r w:rsidR="00610F1A" w:rsidRPr="001D40AD">
              <w:t xml:space="preserve"> The information society is mentioned under </w:t>
            </w:r>
            <w:r w:rsidR="00146B17" w:rsidRPr="001D40AD">
              <w:t>section</w:t>
            </w:r>
            <w:r w:rsidR="00610F1A" w:rsidRPr="001D40AD">
              <w:t xml:space="preserve"> 2.4 “Strategic goals”. The </w:t>
            </w:r>
            <w:r w:rsidR="00610F1A" w:rsidRPr="001D40AD">
              <w:lastRenderedPageBreak/>
              <w:t>corresponding changes should therefore be made here and elsewhere.</w:t>
            </w:r>
          </w:p>
          <w:p w14:paraId="29BFB0F6" w14:textId="27734DC6" w:rsidR="0099625D" w:rsidRPr="001D40AD" w:rsidRDefault="00610F1A" w:rsidP="001D5D74">
            <w:pPr>
              <w:pStyle w:val="Tabletext"/>
            </w:pPr>
            <w:r w:rsidRPr="001D40AD">
              <w:t xml:space="preserve">The concept “all peoples” is necessary and sufficient and </w:t>
            </w:r>
            <w:r w:rsidR="00A62DD9" w:rsidRPr="001D40AD">
              <w:t xml:space="preserve">covers all </w:t>
            </w:r>
            <w:r w:rsidR="00B5131C" w:rsidRPr="001D40AD">
              <w:t>interpretations</w:t>
            </w:r>
            <w:r w:rsidR="00A62DD9" w:rsidRPr="001D40AD">
              <w:t xml:space="preserve">. </w:t>
            </w:r>
            <w:r w:rsidR="00B5131C" w:rsidRPr="001D40AD">
              <w:t>It keeps the phrase short and</w:t>
            </w:r>
            <w:r w:rsidR="00A62DD9" w:rsidRPr="001D40AD">
              <w:t xml:space="preserve"> is used in the UN.</w:t>
            </w:r>
          </w:p>
          <w:p w14:paraId="39F49E24" w14:textId="0C0B677C" w:rsidR="0099625D" w:rsidRPr="001D40AD" w:rsidRDefault="0067057D" w:rsidP="001D5D74">
            <w:pPr>
              <w:pStyle w:val="Tabletext"/>
            </w:pPr>
            <w:r w:rsidRPr="001D40AD">
              <w:t>The la</w:t>
            </w:r>
            <w:r w:rsidR="00B14759" w:rsidRPr="001D40AD">
              <w:t>st</w:t>
            </w:r>
            <w:r w:rsidRPr="001D40AD">
              <w:t xml:space="preserve"> revision “for the benefit of all” </w:t>
            </w:r>
            <w:r w:rsidR="00B14759" w:rsidRPr="001D40AD">
              <w:t xml:space="preserve">adds a target to the </w:t>
            </w:r>
            <w:r w:rsidRPr="001D40AD">
              <w:t>message a</w:t>
            </w:r>
            <w:r w:rsidR="00B14759" w:rsidRPr="001D40AD">
              <w:t xml:space="preserve">bout </w:t>
            </w:r>
            <w:r w:rsidRPr="001D40AD">
              <w:t>the use of resources</w:t>
            </w:r>
            <w:r w:rsidR="00B14759" w:rsidRPr="001D40AD">
              <w:t>.</w:t>
            </w:r>
            <w:r w:rsidR="0099625D" w:rsidRPr="001D40AD">
              <w:t xml:space="preserve"> </w:t>
            </w:r>
          </w:p>
          <w:p w14:paraId="78639D92" w14:textId="7CE71B4D" w:rsidR="00146B17" w:rsidRPr="001D40AD" w:rsidRDefault="00146B17" w:rsidP="001D5D74">
            <w:pPr>
              <w:pStyle w:val="Tabletext"/>
            </w:pPr>
            <w:r w:rsidRPr="001D40AD">
              <w:t>Instead of “industry sectors”, it would be better to say “spheres of life and activity”.</w:t>
            </w:r>
          </w:p>
        </w:tc>
      </w:tr>
      <w:tr w:rsidR="0099625D" w:rsidRPr="001D40AD" w14:paraId="37B2840F" w14:textId="77777777" w:rsidTr="00C90F5A">
        <w:tc>
          <w:tcPr>
            <w:tcW w:w="1163" w:type="dxa"/>
          </w:tcPr>
          <w:p w14:paraId="5832FF19" w14:textId="4A926172" w:rsidR="0099625D" w:rsidRPr="001D40AD" w:rsidRDefault="0099625D" w:rsidP="001D5D74">
            <w:pPr>
              <w:pStyle w:val="Tabletext"/>
              <w:rPr>
                <w:b/>
                <w:bCs/>
              </w:rPr>
            </w:pPr>
            <w:r w:rsidRPr="001D40AD">
              <w:rPr>
                <w:b/>
                <w:bCs/>
              </w:rPr>
              <w:lastRenderedPageBreak/>
              <w:t>22</w:t>
            </w:r>
          </w:p>
        </w:tc>
        <w:tc>
          <w:tcPr>
            <w:tcW w:w="8505" w:type="dxa"/>
          </w:tcPr>
          <w:p w14:paraId="6734062B" w14:textId="77777777" w:rsidR="001D6579" w:rsidRPr="001D40AD" w:rsidRDefault="001D6579" w:rsidP="001D5D74">
            <w:pPr>
              <w:pStyle w:val="Tabletext"/>
              <w:rPr>
                <w:b/>
              </w:rPr>
            </w:pPr>
            <w:r w:rsidRPr="001D40AD">
              <w:rPr>
                <w:b/>
              </w:rPr>
              <w:t>Infrastructure and services</w:t>
            </w:r>
          </w:p>
          <w:p w14:paraId="12560D65" w14:textId="7C460B10" w:rsidR="0099625D" w:rsidRPr="001D40AD" w:rsidRDefault="001D6579" w:rsidP="001D5D74">
            <w:pPr>
              <w:pStyle w:val="Tabletext"/>
            </w:pPr>
            <w:r w:rsidRPr="001D40AD">
              <w:t xml:space="preserve">Telecommunications and ICT infrastructure and services are the basis and integral components of the digital economy and </w:t>
            </w:r>
            <w:ins w:id="10" w:author="ETS" w:date="2022-02-09T18:19:00Z">
              <w:r w:rsidR="00B14759" w:rsidRPr="001D40AD">
                <w:t xml:space="preserve">information </w:t>
              </w:r>
            </w:ins>
            <w:r w:rsidRPr="001D40AD">
              <w:t>society.</w:t>
            </w:r>
          </w:p>
        </w:tc>
        <w:tc>
          <w:tcPr>
            <w:tcW w:w="4926" w:type="dxa"/>
          </w:tcPr>
          <w:p w14:paraId="0A4C99BC" w14:textId="39811956" w:rsidR="00146B17" w:rsidRPr="001D40AD" w:rsidRDefault="00146B17" w:rsidP="001D5D74">
            <w:pPr>
              <w:pStyle w:val="Tabletext"/>
            </w:pPr>
            <w:r w:rsidRPr="001D40AD">
              <w:t>The information society is mentioned under section 2.4 “Strategic goals”, also see comments on § 12.</w:t>
            </w:r>
          </w:p>
        </w:tc>
      </w:tr>
      <w:tr w:rsidR="0099625D" w:rsidRPr="001D40AD" w14:paraId="39ECED9F" w14:textId="77777777" w:rsidTr="00C90F5A">
        <w:tc>
          <w:tcPr>
            <w:tcW w:w="1163" w:type="dxa"/>
          </w:tcPr>
          <w:p w14:paraId="56810738" w14:textId="6CB13E62" w:rsidR="0099625D" w:rsidRPr="001D40AD" w:rsidRDefault="0099625D" w:rsidP="001D5D74">
            <w:pPr>
              <w:pStyle w:val="Tabletext"/>
              <w:rPr>
                <w:b/>
                <w:bCs/>
              </w:rPr>
            </w:pPr>
            <w:bookmarkStart w:id="11" w:name="_Hlk95395938"/>
            <w:r w:rsidRPr="001D40AD">
              <w:rPr>
                <w:b/>
                <w:bCs/>
              </w:rPr>
              <w:t>23</w:t>
            </w:r>
          </w:p>
        </w:tc>
        <w:tc>
          <w:tcPr>
            <w:tcW w:w="8505" w:type="dxa"/>
          </w:tcPr>
          <w:p w14:paraId="2EFECC08" w14:textId="6B8ACFEB" w:rsidR="0099625D" w:rsidRPr="001D40AD" w:rsidRDefault="001D6579" w:rsidP="001D5D74">
            <w:pPr>
              <w:pStyle w:val="Tabletext"/>
            </w:pPr>
            <w:r w:rsidRPr="001D40AD">
              <w:t xml:space="preserve">To achieve this, the Union will work to foster the development of infrastructure and services, including through the development of international standards and new technologies for radiocommunication services and </w:t>
            </w:r>
            <w:del w:id="12" w:author="ETS" w:date="2022-02-10T10:26:00Z">
              <w:r w:rsidRPr="001D40AD" w:rsidDel="00B5131C">
                <w:delText>on how</w:delText>
              </w:r>
            </w:del>
            <w:ins w:id="13" w:author="ETS" w:date="2022-02-10T10:26:00Z">
              <w:r w:rsidR="00B5131C" w:rsidRPr="001D40AD">
                <w:t>for the operation and interworking of</w:t>
              </w:r>
            </w:ins>
            <w:r w:rsidRPr="001D40AD">
              <w:t xml:space="preserve"> telecommunication networks</w:t>
            </w:r>
            <w:del w:id="14" w:author="ETS" w:date="2022-02-10T10:26:00Z">
              <w:r w:rsidRPr="001D40AD" w:rsidDel="00B5131C">
                <w:delText xml:space="preserve"> operate and interwork</w:delText>
              </w:r>
            </w:del>
            <w:del w:id="15" w:author="ETS" w:date="2022-02-10T13:36:00Z">
              <w:r w:rsidRPr="001D40AD" w:rsidDel="00F763E9">
                <w:delText>,</w:delText>
              </w:r>
            </w:del>
            <w:r w:rsidRPr="001D40AD">
              <w:t xml:space="preserve"> and by </w:t>
            </w:r>
            <w:proofErr w:type="gramStart"/>
            <w:r w:rsidRPr="001D40AD">
              <w:t>providing assistance to</w:t>
            </w:r>
            <w:proofErr w:type="gramEnd"/>
            <w:r w:rsidRPr="001D40AD">
              <w:t xml:space="preserve"> membership on new and emerging </w:t>
            </w:r>
            <w:del w:id="16" w:author="ETS" w:date="2022-02-10T10:27:00Z">
              <w:r w:rsidRPr="001D40AD" w:rsidDel="00B5131C">
                <w:delText>solutions</w:delText>
              </w:r>
            </w:del>
            <w:ins w:id="17" w:author="ETS" w:date="2022-02-10T10:27:00Z">
              <w:r w:rsidR="00B5131C" w:rsidRPr="001D40AD">
                <w:t>issues</w:t>
              </w:r>
            </w:ins>
            <w:r w:rsidRPr="001D40AD">
              <w:t>.</w:t>
            </w:r>
          </w:p>
        </w:tc>
        <w:tc>
          <w:tcPr>
            <w:tcW w:w="4926" w:type="dxa"/>
          </w:tcPr>
          <w:p w14:paraId="7FE61CD4" w14:textId="3239AA29" w:rsidR="00146B17" w:rsidRPr="001D40AD" w:rsidRDefault="00146B17" w:rsidP="001D5D74">
            <w:pPr>
              <w:pStyle w:val="Tabletext"/>
              <w:rPr>
                <w:rFonts w:eastAsia="Calibri"/>
              </w:rPr>
            </w:pPr>
            <w:r w:rsidRPr="001D40AD">
              <w:rPr>
                <w:rFonts w:eastAsia="Calibri"/>
                <w:szCs w:val="20"/>
              </w:rPr>
              <w:t>We propose replacing “emerging solutions” with “emerging issues” as issues emerge and solutions are adopted.</w:t>
            </w:r>
          </w:p>
        </w:tc>
      </w:tr>
      <w:bookmarkEnd w:id="11"/>
      <w:tr w:rsidR="0099625D" w:rsidRPr="001D40AD" w14:paraId="1E60B1B6" w14:textId="77777777" w:rsidTr="00C90F5A">
        <w:trPr>
          <w:trHeight w:val="2140"/>
        </w:trPr>
        <w:tc>
          <w:tcPr>
            <w:tcW w:w="1163" w:type="dxa"/>
          </w:tcPr>
          <w:p w14:paraId="5164C94C" w14:textId="66B32BFC" w:rsidR="0099625D" w:rsidRPr="001D40AD" w:rsidRDefault="0099625D" w:rsidP="001D5D74">
            <w:pPr>
              <w:pStyle w:val="Tabletext"/>
              <w:rPr>
                <w:b/>
                <w:bCs/>
              </w:rPr>
            </w:pPr>
            <w:r w:rsidRPr="001D40AD">
              <w:rPr>
                <w:b/>
                <w:bCs/>
              </w:rPr>
              <w:t>28</w:t>
            </w:r>
          </w:p>
        </w:tc>
        <w:tc>
          <w:tcPr>
            <w:tcW w:w="8505" w:type="dxa"/>
          </w:tcPr>
          <w:p w14:paraId="228B4EF7" w14:textId="289E3F4F" w:rsidR="0099625D" w:rsidRPr="001D40AD" w:rsidRDefault="001D6579" w:rsidP="001D5D74">
            <w:pPr>
              <w:pStyle w:val="Tabletext"/>
            </w:pPr>
            <w:r w:rsidRPr="001D40AD">
              <w:t xml:space="preserve">An enabling environment consists of an </w:t>
            </w:r>
            <w:del w:id="18" w:author="ETS" w:date="2022-02-10T10:40:00Z">
              <w:r w:rsidRPr="001D40AD" w:rsidDel="00280DB9">
                <w:delText xml:space="preserve">enabling </w:delText>
              </w:r>
            </w:del>
            <w:r w:rsidRPr="001D40AD">
              <w:t xml:space="preserve">policy and regulatory environment conducive to sustainable telecommunication/ICT development that encourages innovation, investment in infrastructure and ICTs and increases adoption of telecommunications/ICTs to reduce the digital divide and towards a more inclusive and equal </w:t>
            </w:r>
            <w:del w:id="19" w:author="ETS" w:date="2022-02-09T18:19:00Z">
              <w:r w:rsidRPr="001D40AD" w:rsidDel="00B14759">
                <w:delText xml:space="preserve">digital </w:delText>
              </w:r>
            </w:del>
            <w:ins w:id="20" w:author="ETS" w:date="2022-02-09T18:19:00Z">
              <w:r w:rsidR="00B14759" w:rsidRPr="001D40AD">
                <w:t xml:space="preserve">information </w:t>
              </w:r>
            </w:ins>
            <w:r w:rsidRPr="001D40AD">
              <w:t>society.</w:t>
            </w:r>
          </w:p>
        </w:tc>
        <w:tc>
          <w:tcPr>
            <w:tcW w:w="4926" w:type="dxa"/>
          </w:tcPr>
          <w:p w14:paraId="0642348B" w14:textId="2CC9298B" w:rsidR="008F430A" w:rsidRPr="001D40AD" w:rsidRDefault="008F430A" w:rsidP="001D5D74">
            <w:pPr>
              <w:pStyle w:val="Tabletext"/>
            </w:pPr>
            <w:r w:rsidRPr="001D40AD">
              <w:t>It is possible to have “society” by itself without the qualification of “information”, but “digital” should be removed in any case.</w:t>
            </w:r>
          </w:p>
          <w:p w14:paraId="07F6B3E9" w14:textId="0FD1BC16" w:rsidR="00FA487B" w:rsidRPr="001D40AD" w:rsidRDefault="00FA487B" w:rsidP="001D5D74">
            <w:pPr>
              <w:pStyle w:val="Tabletext"/>
            </w:pPr>
            <w:r w:rsidRPr="001D40AD">
              <w:t xml:space="preserve">We suggest that “enabling environment” not be defined through itself and therefore the repetition of “enabling” can be removed without </w:t>
            </w:r>
            <w:r w:rsidR="00781405" w:rsidRPr="001D40AD">
              <w:t>a loss of meaning.</w:t>
            </w:r>
          </w:p>
        </w:tc>
      </w:tr>
      <w:tr w:rsidR="0099625D" w:rsidRPr="001D40AD" w14:paraId="6F71C26C" w14:textId="77777777" w:rsidTr="00C90F5A">
        <w:tc>
          <w:tcPr>
            <w:tcW w:w="1163" w:type="dxa"/>
          </w:tcPr>
          <w:p w14:paraId="7E8E5234" w14:textId="77777777" w:rsidR="0099625D" w:rsidRPr="001D40AD" w:rsidRDefault="0099625D" w:rsidP="001D5D74">
            <w:pPr>
              <w:pStyle w:val="Tabletext"/>
              <w:rPr>
                <w:b/>
                <w:bCs/>
              </w:rPr>
            </w:pPr>
            <w:r w:rsidRPr="001D40AD">
              <w:rPr>
                <w:b/>
                <w:bCs/>
              </w:rPr>
              <w:t>30</w:t>
            </w:r>
          </w:p>
        </w:tc>
        <w:tc>
          <w:tcPr>
            <w:tcW w:w="8505" w:type="dxa"/>
          </w:tcPr>
          <w:p w14:paraId="25B24F59" w14:textId="65ED6B4D" w:rsidR="0099625D" w:rsidRPr="001D40AD" w:rsidRDefault="001D6579" w:rsidP="001D5D74">
            <w:pPr>
              <w:pStyle w:val="Tabletext"/>
              <w:rPr>
                <w:rFonts w:eastAsia="Calibri" w:cs="Calibri"/>
              </w:rPr>
            </w:pPr>
            <w:r w:rsidRPr="001D40AD">
              <w:rPr>
                <w:rFonts w:eastAsia="Calibri" w:cs="Calibri"/>
              </w:rPr>
              <w:t xml:space="preserve">ITU’s role in creating an enabling environment also entails the promotion of active participation of the membership, in particular developing countries, </w:t>
            </w:r>
            <w:ins w:id="21" w:author="ETS" w:date="2022-02-09T18:20:00Z">
              <w:r w:rsidR="00B14759" w:rsidRPr="001D40AD">
                <w:t>least developed countries, small island developing states, landlocked developing countries, and countries with economies in transition</w:t>
              </w:r>
              <w:r w:rsidR="00B14759" w:rsidRPr="001D40AD">
                <w:rPr>
                  <w:rFonts w:eastAsia="Calibri" w:cs="Calibri"/>
                </w:rPr>
                <w:t xml:space="preserve"> </w:t>
              </w:r>
            </w:ins>
            <w:r w:rsidRPr="001D40AD">
              <w:rPr>
                <w:rFonts w:eastAsia="Calibri" w:cs="Calibri"/>
              </w:rPr>
              <w:t>in the definition and adoption of international telecommunication/ICT standards and regulations with a view to bridging the standardization gap and fostering equitable access to radio spectrum</w:t>
            </w:r>
            <w:ins w:id="22" w:author="ETS" w:date="2022-02-09T18:20:00Z">
              <w:r w:rsidR="00B14759" w:rsidRPr="001D40AD">
                <w:rPr>
                  <w:rFonts w:eastAsia="Calibri" w:cs="Calibri"/>
                </w:rPr>
                <w:t xml:space="preserve">, satellite </w:t>
              </w:r>
            </w:ins>
            <w:ins w:id="23" w:author="ETS" w:date="2022-02-10T10:41:00Z">
              <w:r w:rsidR="00784EDA" w:rsidRPr="001D40AD">
                <w:rPr>
                  <w:rFonts w:eastAsia="Calibri" w:cs="Calibri"/>
                </w:rPr>
                <w:t xml:space="preserve">orbit </w:t>
              </w:r>
            </w:ins>
            <w:ins w:id="24" w:author="ETS" w:date="2022-02-09T18:20:00Z">
              <w:r w:rsidR="00B14759" w:rsidRPr="001D40AD">
                <w:rPr>
                  <w:rFonts w:eastAsia="Calibri" w:cs="Calibri"/>
                </w:rPr>
                <w:t>and other</w:t>
              </w:r>
            </w:ins>
            <w:ins w:id="25" w:author="ETS" w:date="2022-02-10T10:42:00Z">
              <w:r w:rsidR="00784EDA" w:rsidRPr="001D40AD">
                <w:rPr>
                  <w:rFonts w:eastAsia="Calibri" w:cs="Calibri"/>
                </w:rPr>
                <w:t xml:space="preserve"> essential</w:t>
              </w:r>
            </w:ins>
            <w:r w:rsidRPr="001D40AD">
              <w:rPr>
                <w:rFonts w:eastAsia="Calibri" w:cs="Calibri"/>
              </w:rPr>
              <w:t xml:space="preserve"> resources.</w:t>
            </w:r>
          </w:p>
        </w:tc>
        <w:tc>
          <w:tcPr>
            <w:tcW w:w="4926" w:type="dxa"/>
          </w:tcPr>
          <w:p w14:paraId="71E477CB" w14:textId="2E2B2B2F" w:rsidR="00AE64E9" w:rsidRPr="001D40AD" w:rsidRDefault="00AE64E9" w:rsidP="001D5D74">
            <w:pPr>
              <w:pStyle w:val="Tabletext"/>
            </w:pPr>
            <w:r w:rsidRPr="001D40AD">
              <w:rPr>
                <w:b/>
                <w:bCs/>
              </w:rPr>
              <w:t>Question</w:t>
            </w:r>
            <w:r w:rsidRPr="001D40AD">
              <w:t xml:space="preserve">: Why is </w:t>
            </w:r>
            <w:proofErr w:type="gramStart"/>
            <w:r w:rsidRPr="001D40AD">
              <w:t>mention</w:t>
            </w:r>
            <w:proofErr w:type="gramEnd"/>
            <w:r w:rsidRPr="001D40AD">
              <w:t xml:space="preserve"> only made of radio spectrum resources? There are also other resources, e.g. numbering resources, information resources, etc., which should be reflected in the wording of § 30.</w:t>
            </w:r>
          </w:p>
          <w:p w14:paraId="018BE8E1" w14:textId="34397DB6" w:rsidR="00AE64E9" w:rsidRPr="001D40AD" w:rsidRDefault="00AE64E9" w:rsidP="00DF30AC">
            <w:pPr>
              <w:pStyle w:val="Tabletext"/>
            </w:pPr>
            <w:r w:rsidRPr="001D40AD">
              <w:t xml:space="preserve">We propose listing all types of developing countries, as done for example </w:t>
            </w:r>
            <w:r w:rsidR="00A0738D" w:rsidRPr="001D40AD">
              <w:t xml:space="preserve">in </w:t>
            </w:r>
            <w:r w:rsidRPr="001D40AD">
              <w:t xml:space="preserve">§ 63: </w:t>
            </w:r>
            <w:r w:rsidR="00DF30AC" w:rsidRPr="001D40AD">
              <w:t xml:space="preserve">least developed countries, small island developing states, landlocked </w:t>
            </w:r>
            <w:r w:rsidR="00DF30AC" w:rsidRPr="001D40AD">
              <w:lastRenderedPageBreak/>
              <w:t>developing countries, and countries with economies in transition.</w:t>
            </w:r>
          </w:p>
        </w:tc>
      </w:tr>
      <w:tr w:rsidR="0099625D" w:rsidRPr="001D40AD" w14:paraId="7F06E412" w14:textId="77777777" w:rsidTr="00C90F5A">
        <w:tc>
          <w:tcPr>
            <w:tcW w:w="1163" w:type="dxa"/>
          </w:tcPr>
          <w:p w14:paraId="0248E17B" w14:textId="35B1CEB4" w:rsidR="0099625D" w:rsidRPr="001D40AD" w:rsidRDefault="0099625D" w:rsidP="001D5D74">
            <w:pPr>
              <w:pStyle w:val="Tabletext"/>
              <w:rPr>
                <w:b/>
                <w:bCs/>
              </w:rPr>
            </w:pPr>
            <w:r w:rsidRPr="001D40AD">
              <w:rPr>
                <w:b/>
                <w:bCs/>
              </w:rPr>
              <w:lastRenderedPageBreak/>
              <w:t>2.7</w:t>
            </w:r>
          </w:p>
        </w:tc>
        <w:tc>
          <w:tcPr>
            <w:tcW w:w="8505" w:type="dxa"/>
          </w:tcPr>
          <w:p w14:paraId="6A56BADC" w14:textId="77777777" w:rsidR="001D6579" w:rsidRPr="001D40AD" w:rsidRDefault="001D6579" w:rsidP="001D5D74">
            <w:pPr>
              <w:pStyle w:val="Tabletext"/>
              <w:rPr>
                <w:rFonts w:eastAsia="Calibri"/>
                <w:b/>
              </w:rPr>
            </w:pPr>
            <w:r w:rsidRPr="001D40AD">
              <w:rPr>
                <w:rFonts w:eastAsia="Calibri"/>
                <w:b/>
              </w:rPr>
              <w:t>Development and application of international regulations</w:t>
            </w:r>
          </w:p>
          <w:p w14:paraId="262F6141" w14:textId="139DC060" w:rsidR="0099625D" w:rsidRPr="001D40AD" w:rsidRDefault="00A0738D" w:rsidP="001D5D74">
            <w:pPr>
              <w:pStyle w:val="Tabletext"/>
            </w:pPr>
            <w:r w:rsidRPr="001D40AD">
              <w:t xml:space="preserve">36. </w:t>
            </w:r>
            <w:r w:rsidR="001D6579" w:rsidRPr="001D40AD">
              <w:t>The international regulations are Administrative Regulations that regulate the use of telecommunications</w:t>
            </w:r>
            <w:ins w:id="26" w:author="ETS" w:date="2022-02-09T18:20:00Z">
              <w:r w:rsidR="00B14759" w:rsidRPr="001D40AD">
                <w:t>/ICTs</w:t>
              </w:r>
            </w:ins>
            <w:r w:rsidR="001D6579" w:rsidRPr="001D40AD">
              <w:t>, and are binding on all Member States.</w:t>
            </w:r>
            <w:ins w:id="27" w:author="ETS" w:date="2022-02-09T18:20:00Z">
              <w:r w:rsidR="00B14759" w:rsidRPr="001D40AD">
                <w:t xml:space="preserve"> </w:t>
              </w:r>
            </w:ins>
            <w:ins w:id="28" w:author="ETS" w:date="2022-02-09T18:21:00Z">
              <w:r w:rsidR="00B14759" w:rsidRPr="001D40AD">
                <w:t>These regulations … (list).</w:t>
              </w:r>
            </w:ins>
          </w:p>
        </w:tc>
        <w:tc>
          <w:tcPr>
            <w:tcW w:w="4926" w:type="dxa"/>
          </w:tcPr>
          <w:p w14:paraId="118A755C" w14:textId="612CCC1F" w:rsidR="00DF30AC" w:rsidRPr="001D40AD" w:rsidRDefault="00DF30AC" w:rsidP="001D5D74">
            <w:pPr>
              <w:pStyle w:val="Tabletext"/>
            </w:pPr>
            <w:r w:rsidRPr="001D40AD">
              <w:rPr>
                <w:b/>
                <w:bCs/>
              </w:rPr>
              <w:t>Question</w:t>
            </w:r>
            <w:r w:rsidRPr="001D40AD">
              <w:t xml:space="preserve">: Why does this section only refer to the Radio Regulations without </w:t>
            </w:r>
            <w:r w:rsidR="00C918E3" w:rsidRPr="001D40AD">
              <w:t>mentioning other regulations, even though § 3</w:t>
            </w:r>
            <w:r w:rsidR="008F14D7">
              <w:t>6</w:t>
            </w:r>
            <w:r w:rsidR="00C918E3" w:rsidRPr="001D40AD">
              <w:t xml:space="preserve"> mentions in the plural “… administrative regulations that regulate the use of </w:t>
            </w:r>
            <w:proofErr w:type="gramStart"/>
            <w:r w:rsidR="00C918E3" w:rsidRPr="001D40AD">
              <w:t>telecommunications, and</w:t>
            </w:r>
            <w:proofErr w:type="gramEnd"/>
            <w:r w:rsidR="00C918E3" w:rsidRPr="001D40AD">
              <w:t xml:space="preserve"> are binding on all Member States”.</w:t>
            </w:r>
          </w:p>
          <w:p w14:paraId="1F7C4F9C" w14:textId="5AD6FD55" w:rsidR="00C918E3" w:rsidRPr="001D40AD" w:rsidRDefault="00C918E3" w:rsidP="001D5D74">
            <w:pPr>
              <w:pStyle w:val="Tabletext"/>
            </w:pPr>
            <w:r w:rsidRPr="001D40AD">
              <w:t>The section should be expanded to cover the purposes and role of the other administrative regulations.</w:t>
            </w:r>
          </w:p>
        </w:tc>
      </w:tr>
      <w:tr w:rsidR="0099625D" w:rsidRPr="001D40AD" w14:paraId="780C834A" w14:textId="77777777" w:rsidTr="00C90F5A">
        <w:tc>
          <w:tcPr>
            <w:tcW w:w="1163" w:type="dxa"/>
          </w:tcPr>
          <w:p w14:paraId="4668738F" w14:textId="77777777" w:rsidR="0099625D" w:rsidRPr="001D40AD" w:rsidRDefault="0099625D" w:rsidP="001D5D74">
            <w:pPr>
              <w:pStyle w:val="Tabletext"/>
              <w:rPr>
                <w:b/>
                <w:bCs/>
              </w:rPr>
            </w:pPr>
            <w:r w:rsidRPr="001D40AD">
              <w:rPr>
                <w:b/>
                <w:bCs/>
              </w:rPr>
              <w:t>37</w:t>
            </w:r>
          </w:p>
        </w:tc>
        <w:tc>
          <w:tcPr>
            <w:tcW w:w="8505" w:type="dxa"/>
          </w:tcPr>
          <w:p w14:paraId="302619E1" w14:textId="65B2A2D9" w:rsidR="0099625D" w:rsidRPr="001D40AD" w:rsidRDefault="00606560" w:rsidP="001D5D74">
            <w:pPr>
              <w:pStyle w:val="Tabletext"/>
            </w:pPr>
            <w:r w:rsidRPr="001D40AD">
              <w:t xml:space="preserve">The foundation of international frequency management is the Radio Regulations (RR), the binding international treaty that contain several regulatory provisions and procedures which describe how the administrations from </w:t>
            </w:r>
            <w:del w:id="29" w:author="ETS" w:date="2022-02-09T18:21:00Z">
              <w:r w:rsidRPr="001D40AD" w:rsidDel="00B14759">
                <w:delText>the 193</w:delText>
              </w:r>
            </w:del>
            <w:ins w:id="30" w:author="ETS" w:date="2022-02-09T18:21:00Z">
              <w:r w:rsidR="00B14759" w:rsidRPr="001D40AD">
                <w:t>all</w:t>
              </w:r>
            </w:ins>
            <w:r w:rsidRPr="001D40AD">
              <w:t xml:space="preserve"> ITU Member States may acquire and exercise rights to use spectrum in the various frequency bands allocated for this purpose, and the corresponding obligations.</w:t>
            </w:r>
          </w:p>
        </w:tc>
        <w:tc>
          <w:tcPr>
            <w:tcW w:w="4926" w:type="dxa"/>
          </w:tcPr>
          <w:p w14:paraId="40BB99EA" w14:textId="3E2F9698" w:rsidR="00C918E3" w:rsidRPr="001D40AD" w:rsidRDefault="00C918E3" w:rsidP="001D5D74">
            <w:pPr>
              <w:pStyle w:val="Tabletext"/>
            </w:pPr>
            <w:r w:rsidRPr="001D40AD">
              <w:t>It would be better to replace the precise number of Member States (193) with a reference to “all Member States” as the precise number may change with time.</w:t>
            </w:r>
          </w:p>
        </w:tc>
      </w:tr>
    </w:tbl>
    <w:p w14:paraId="54ABE1BA" w14:textId="77777777" w:rsidR="00606560" w:rsidRPr="001D40AD" w:rsidRDefault="00606560" w:rsidP="00606560">
      <w:pPr>
        <w:pStyle w:val="Reasons"/>
        <w:rPr>
          <w:rFonts w:eastAsiaTheme="minorHAnsi"/>
        </w:rPr>
      </w:pPr>
    </w:p>
    <w:p w14:paraId="5380B015" w14:textId="77777777" w:rsidR="00B112C2" w:rsidRPr="00FC36E4" w:rsidRDefault="00B112C2">
      <w:pPr>
        <w:jc w:val="center"/>
      </w:pPr>
      <w:r w:rsidRPr="001D40AD">
        <w:t>______________</w:t>
      </w:r>
    </w:p>
    <w:sectPr w:rsidR="00B112C2" w:rsidRPr="00FC36E4" w:rsidSect="004E7911">
      <w:headerReference w:type="default" r:id="rId12"/>
      <w:footerReference w:type="default" r:id="rId13"/>
      <w:headerReference w:type="first" r:id="rId14"/>
      <w:footerReference w:type="first" r:id="rId15"/>
      <w:pgSz w:w="16834" w:h="11907" w:orient="landscape" w:code="9"/>
      <w:pgMar w:top="1134" w:right="1134" w:bottom="1134"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8F3F9" w14:textId="77777777" w:rsidR="00733363" w:rsidRDefault="00733363">
      <w:r>
        <w:separator/>
      </w:r>
    </w:p>
  </w:endnote>
  <w:endnote w:type="continuationSeparator" w:id="0">
    <w:p w14:paraId="0DB718CA" w14:textId="77777777" w:rsidR="00733363" w:rsidRDefault="0073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F4B" w14:textId="33335983" w:rsidR="00033FE0" w:rsidRPr="00F42165" w:rsidRDefault="00033FE0" w:rsidP="00033FE0">
    <w:pPr>
      <w:pStyle w:val="Footer"/>
      <w:rPr>
        <w:lang w:val="fr-FR"/>
      </w:rPr>
    </w:pPr>
    <w:r w:rsidRPr="00EC7BCA">
      <w:rPr>
        <w:color w:val="F2F2F2" w:themeColor="background1" w:themeShade="F2"/>
        <w:szCs w:val="16"/>
      </w:rPr>
      <w:fldChar w:fldCharType="begin"/>
    </w:r>
    <w:r w:rsidRPr="00EC7BCA">
      <w:rPr>
        <w:color w:val="F2F2F2" w:themeColor="background1" w:themeShade="F2"/>
        <w:szCs w:val="16"/>
        <w:lang w:val="fr-CH"/>
      </w:rPr>
      <w:instrText xml:space="preserve"> FILENAME \p \* MERGEFORMAT </w:instrText>
    </w:r>
    <w:r w:rsidRPr="00EC7BCA">
      <w:rPr>
        <w:color w:val="F2F2F2" w:themeColor="background1" w:themeShade="F2"/>
        <w:szCs w:val="16"/>
      </w:rPr>
      <w:fldChar w:fldCharType="separate"/>
    </w:r>
    <w:r w:rsidR="0092694D" w:rsidRPr="00EC7BCA">
      <w:rPr>
        <w:color w:val="F2F2F2" w:themeColor="background1" w:themeShade="F2"/>
        <w:szCs w:val="16"/>
        <w:lang w:val="fr-CH"/>
      </w:rPr>
      <w:t>P:\ENG\SG\CONSEIL\CWG-SFP\CWG-SFP3\000\010E.docx</w:t>
    </w:r>
    <w:r w:rsidRPr="00EC7BCA">
      <w:rPr>
        <w:color w:val="F2F2F2" w:themeColor="background1" w:themeShade="F2"/>
        <w:szCs w:val="16"/>
      </w:rPr>
      <w:fldChar w:fldCharType="end"/>
    </w:r>
    <w:r w:rsidRPr="00EC7BCA">
      <w:rPr>
        <w:color w:val="F2F2F2" w:themeColor="background1" w:themeShade="F2"/>
        <w:szCs w:val="16"/>
        <w:lang w:val="fr-CH"/>
      </w:rPr>
      <w:t xml:space="preserve"> (501478)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2DD5" w14:textId="472BF00A" w:rsidR="00033FE0" w:rsidRPr="001D40AD" w:rsidRDefault="001D40AD" w:rsidP="001D40AD">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CD45" w14:textId="1A22719C" w:rsidR="00B112C2" w:rsidRPr="00D51CC5" w:rsidRDefault="00B112C2" w:rsidP="00B112C2">
    <w:pPr>
      <w:pStyle w:val="Footer"/>
      <w:rPr>
        <w:lang w:val="fr-FR"/>
      </w:rPr>
    </w:pPr>
    <w:r w:rsidRPr="00EC7BCA">
      <w:rPr>
        <w:color w:val="F2F2F2" w:themeColor="background1" w:themeShade="F2"/>
        <w:szCs w:val="16"/>
      </w:rPr>
      <w:fldChar w:fldCharType="begin"/>
    </w:r>
    <w:r w:rsidRPr="00EC7BCA">
      <w:rPr>
        <w:color w:val="F2F2F2" w:themeColor="background1" w:themeShade="F2"/>
        <w:szCs w:val="16"/>
        <w:lang w:val="fr-CH"/>
      </w:rPr>
      <w:instrText xml:space="preserve"> FILENAME \p \* MERGEFORMAT </w:instrText>
    </w:r>
    <w:r w:rsidRPr="00EC7BCA">
      <w:rPr>
        <w:color w:val="F2F2F2" w:themeColor="background1" w:themeShade="F2"/>
        <w:szCs w:val="16"/>
      </w:rPr>
      <w:fldChar w:fldCharType="separate"/>
    </w:r>
    <w:r w:rsidR="0092694D" w:rsidRPr="00EC7BCA">
      <w:rPr>
        <w:color w:val="F2F2F2" w:themeColor="background1" w:themeShade="F2"/>
        <w:szCs w:val="16"/>
        <w:lang w:val="fr-CH"/>
      </w:rPr>
      <w:t>P:\ENG\SG\CONSEIL\CWG-SFP\CWG-SFP3\000\010E.docx</w:t>
    </w:r>
    <w:r w:rsidRPr="00EC7BCA">
      <w:rPr>
        <w:color w:val="F2F2F2" w:themeColor="background1" w:themeShade="F2"/>
        <w:szCs w:val="16"/>
      </w:rPr>
      <w:fldChar w:fldCharType="end"/>
    </w:r>
    <w:r w:rsidRPr="00EC7BCA">
      <w:rPr>
        <w:color w:val="F2F2F2" w:themeColor="background1" w:themeShade="F2"/>
        <w:szCs w:val="16"/>
        <w:lang w:val="fr-CH"/>
      </w:rPr>
      <w:t xml:space="preserve"> (501478)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2C8A" w14:textId="2D7EF3F3" w:rsidR="00B112C2" w:rsidRPr="00B80F78" w:rsidRDefault="00B112C2" w:rsidP="00B112C2">
    <w:pPr>
      <w:pStyle w:val="Footer"/>
      <w:rPr>
        <w:lang w:val="fr-FR"/>
        <w:rPrChange w:id="31" w:author="ETS" w:date="2022-02-08T16:43:00Z">
          <w:rPr/>
        </w:rPrChange>
      </w:rPr>
    </w:pPr>
    <w:r w:rsidRPr="00EC7BCA">
      <w:rPr>
        <w:color w:val="F2F2F2" w:themeColor="background1" w:themeShade="F2"/>
        <w:szCs w:val="16"/>
      </w:rPr>
      <w:fldChar w:fldCharType="begin"/>
    </w:r>
    <w:r w:rsidRPr="00EC7BCA">
      <w:rPr>
        <w:color w:val="F2F2F2" w:themeColor="background1" w:themeShade="F2"/>
        <w:szCs w:val="16"/>
        <w:lang w:val="fr-CH"/>
      </w:rPr>
      <w:instrText xml:space="preserve"> FILENAME \p \* MERGEFORMAT </w:instrText>
    </w:r>
    <w:r w:rsidRPr="00EC7BCA">
      <w:rPr>
        <w:color w:val="F2F2F2" w:themeColor="background1" w:themeShade="F2"/>
        <w:szCs w:val="16"/>
      </w:rPr>
      <w:fldChar w:fldCharType="separate"/>
    </w:r>
    <w:r w:rsidR="0092694D" w:rsidRPr="00EC7BCA">
      <w:rPr>
        <w:color w:val="F2F2F2" w:themeColor="background1" w:themeShade="F2"/>
        <w:szCs w:val="16"/>
        <w:lang w:val="fr-CH"/>
      </w:rPr>
      <w:t>P:\ENG\SG\CONSEIL\CWG-SFP\CWG-SFP3\000\010E.docx</w:t>
    </w:r>
    <w:r w:rsidRPr="00EC7BCA">
      <w:rPr>
        <w:color w:val="F2F2F2" w:themeColor="background1" w:themeShade="F2"/>
        <w:szCs w:val="16"/>
      </w:rPr>
      <w:fldChar w:fldCharType="end"/>
    </w:r>
    <w:r w:rsidRPr="00EC7BCA">
      <w:rPr>
        <w:color w:val="F2F2F2" w:themeColor="background1" w:themeShade="F2"/>
        <w:szCs w:val="16"/>
        <w:lang w:val="fr-CH"/>
      </w:rPr>
      <w:t xml:space="preserve"> (501478)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5AA5" w14:textId="77777777" w:rsidR="00733363" w:rsidRDefault="00733363">
      <w:r>
        <w:t>____________________</w:t>
      </w:r>
    </w:p>
  </w:footnote>
  <w:footnote w:type="continuationSeparator" w:id="0">
    <w:p w14:paraId="0CA6470B" w14:textId="77777777" w:rsidR="00733363" w:rsidRDefault="00733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F0BB" w14:textId="316F3DA9" w:rsidR="00053745" w:rsidRPr="004E7911" w:rsidRDefault="004E7911" w:rsidP="004E7911">
    <w:pPr>
      <w:pStyle w:val="Header"/>
      <w:spacing w:after="120"/>
      <w:rPr>
        <w:lang w:val="ru-RU"/>
      </w:rPr>
    </w:pPr>
    <w:r>
      <w:fldChar w:fldCharType="begin"/>
    </w:r>
    <w:r>
      <w:instrText>PAGE</w:instrText>
    </w:r>
    <w:r>
      <w:fldChar w:fldCharType="separate"/>
    </w:r>
    <w:r>
      <w:t>1</w:t>
    </w:r>
    <w:r>
      <w:rPr>
        <w:noProof/>
      </w:rPr>
      <w:fldChar w:fldCharType="end"/>
    </w:r>
    <w:r>
      <w:rPr>
        <w:noProof/>
      </w:rPr>
      <w:br/>
    </w:r>
    <w:r w:rsidRPr="007D4E22">
      <w:t>CWG-SFP-</w:t>
    </w:r>
    <w:r>
      <w:rPr>
        <w:lang w:val="fr-CH"/>
      </w:rPr>
      <w:t>3</w:t>
    </w:r>
    <w:r>
      <w:rPr>
        <w:lang w:val="ru-RU"/>
      </w:rPr>
      <w:t>/</w:t>
    </w:r>
    <w:r>
      <w:t>10</w:t>
    </w:r>
    <w:r w:rsidRPr="007D4E22">
      <w:t>-</w:t>
    </w:r>
    <w:r>
      <w:rPr>
        <w:lang w:val="fr-CH"/>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F0F0" w14:textId="14883881" w:rsidR="00E0307A" w:rsidRPr="00053745" w:rsidRDefault="00053745" w:rsidP="00053745">
    <w:pPr>
      <w:pStyle w:val="Header"/>
      <w:spacing w:after="120"/>
      <w:rPr>
        <w:lang w:val="ru-RU"/>
      </w:rPr>
    </w:pPr>
    <w:r>
      <w:fldChar w:fldCharType="begin"/>
    </w:r>
    <w:r>
      <w:instrText>PAGE</w:instrText>
    </w:r>
    <w:r>
      <w:fldChar w:fldCharType="separate"/>
    </w:r>
    <w:r>
      <w:t>3</w:t>
    </w:r>
    <w:r>
      <w:rPr>
        <w:noProof/>
      </w:rPr>
      <w:fldChar w:fldCharType="end"/>
    </w:r>
    <w:r>
      <w:rPr>
        <w:noProof/>
      </w:rPr>
      <w:br/>
    </w:r>
    <w:r w:rsidRPr="007D4E22">
      <w:t>CWG-SFP-</w:t>
    </w:r>
    <w:r>
      <w:rPr>
        <w:lang w:val="fr-CH"/>
      </w:rPr>
      <w:t>3</w:t>
    </w:r>
    <w:r>
      <w:rPr>
        <w:lang w:val="ru-RU"/>
      </w:rPr>
      <w:t>/</w:t>
    </w:r>
    <w:r>
      <w:t>10</w:t>
    </w:r>
    <w:r w:rsidRPr="007D4E22">
      <w:t>-</w:t>
    </w:r>
    <w:r w:rsidR="00606560">
      <w:rPr>
        <w:lang w:val="fr-CH"/>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CFEF" w14:textId="76AC555B" w:rsidR="00053745" w:rsidRPr="00053745" w:rsidRDefault="00053745" w:rsidP="00053745">
    <w:pPr>
      <w:pStyle w:val="Header"/>
      <w:spacing w:after="120"/>
      <w:rPr>
        <w:lang w:val="ru-RU"/>
      </w:rPr>
    </w:pPr>
    <w:r>
      <w:fldChar w:fldCharType="begin"/>
    </w:r>
    <w:r>
      <w:instrText>PAGE</w:instrText>
    </w:r>
    <w:r>
      <w:fldChar w:fldCharType="separate"/>
    </w:r>
    <w:r>
      <w:t>2</w:t>
    </w:r>
    <w:r>
      <w:rPr>
        <w:noProof/>
      </w:rPr>
      <w:fldChar w:fldCharType="end"/>
    </w:r>
    <w:r>
      <w:rPr>
        <w:noProof/>
      </w:rPr>
      <w:br/>
    </w:r>
    <w:r w:rsidRPr="007D4E22">
      <w:t>CWG-SFP-</w:t>
    </w:r>
    <w:r>
      <w:rPr>
        <w:lang w:val="fr-CH"/>
      </w:rPr>
      <w:t>3</w:t>
    </w:r>
    <w:r>
      <w:rPr>
        <w:lang w:val="ru-RU"/>
      </w:rPr>
      <w:t>/</w:t>
    </w:r>
    <w:r>
      <w:t>10</w:t>
    </w:r>
    <w:r w:rsidRPr="007D4E22">
      <w:t>-</w:t>
    </w:r>
    <w:r w:rsidR="00606560">
      <w:rPr>
        <w:lang w:val="fr-CH"/>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4B76D1"/>
    <w:multiLevelType w:val="hybridMultilevel"/>
    <w:tmpl w:val="96F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94F2F"/>
    <w:multiLevelType w:val="hybridMultilevel"/>
    <w:tmpl w:val="0A6AEDE2"/>
    <w:lvl w:ilvl="0" w:tplc="21CE48F6">
      <w:start w:val="1"/>
      <w:numFmt w:val="decimal"/>
      <w:pStyle w:val="Numberedpar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4436F1"/>
    <w:multiLevelType w:val="multilevel"/>
    <w:tmpl w:val="B49A2D4C"/>
    <w:lvl w:ilvl="0">
      <w:start w:val="1"/>
      <w:numFmt w:val="decimal"/>
      <w:lvlText w:val="%1."/>
      <w:lvlJc w:val="left"/>
      <w:pPr>
        <w:ind w:left="810" w:hanging="360"/>
      </w:pPr>
      <w:rPr>
        <w:rFonts w:hint="default"/>
        <w:b/>
      </w:r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abstractNum w:abstractNumId="6"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D5B0221"/>
    <w:multiLevelType w:val="hybridMultilevel"/>
    <w:tmpl w:val="3304A0A6"/>
    <w:lvl w:ilvl="0" w:tplc="266C40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09122D"/>
    <w:multiLevelType w:val="hybridMultilevel"/>
    <w:tmpl w:val="53B2400C"/>
    <w:lvl w:ilvl="0" w:tplc="E4E49298">
      <w:start w:val="1"/>
      <w:numFmt w:val="decimal"/>
      <w:lvlText w:val="%1."/>
      <w:lvlJc w:val="left"/>
      <w:pPr>
        <w:ind w:left="360" w:hanging="360"/>
      </w:pPr>
      <w:rPr>
        <w:rFonts w:hint="default"/>
      </w:rPr>
    </w:lvl>
    <w:lvl w:ilvl="1" w:tplc="730ADB40" w:tentative="1">
      <w:start w:val="1"/>
      <w:numFmt w:val="lowerLetter"/>
      <w:lvlText w:val="%2."/>
      <w:lvlJc w:val="left"/>
      <w:pPr>
        <w:ind w:left="1080" w:hanging="360"/>
      </w:pPr>
    </w:lvl>
    <w:lvl w:ilvl="2" w:tplc="A63E1A22" w:tentative="1">
      <w:start w:val="1"/>
      <w:numFmt w:val="lowerRoman"/>
      <w:lvlText w:val="%3."/>
      <w:lvlJc w:val="right"/>
      <w:pPr>
        <w:ind w:left="1800" w:hanging="180"/>
      </w:pPr>
    </w:lvl>
    <w:lvl w:ilvl="3" w:tplc="F63617CA" w:tentative="1">
      <w:start w:val="1"/>
      <w:numFmt w:val="decimal"/>
      <w:lvlText w:val="%4."/>
      <w:lvlJc w:val="left"/>
      <w:pPr>
        <w:ind w:left="2520" w:hanging="360"/>
      </w:pPr>
    </w:lvl>
    <w:lvl w:ilvl="4" w:tplc="21E49570" w:tentative="1">
      <w:start w:val="1"/>
      <w:numFmt w:val="lowerLetter"/>
      <w:lvlText w:val="%5."/>
      <w:lvlJc w:val="left"/>
      <w:pPr>
        <w:ind w:left="3240" w:hanging="360"/>
      </w:pPr>
    </w:lvl>
    <w:lvl w:ilvl="5" w:tplc="70E6BAFA" w:tentative="1">
      <w:start w:val="1"/>
      <w:numFmt w:val="lowerRoman"/>
      <w:lvlText w:val="%6."/>
      <w:lvlJc w:val="right"/>
      <w:pPr>
        <w:ind w:left="3960" w:hanging="180"/>
      </w:pPr>
    </w:lvl>
    <w:lvl w:ilvl="6" w:tplc="8A1CECA4" w:tentative="1">
      <w:start w:val="1"/>
      <w:numFmt w:val="decimal"/>
      <w:lvlText w:val="%7."/>
      <w:lvlJc w:val="left"/>
      <w:pPr>
        <w:ind w:left="4680" w:hanging="360"/>
      </w:pPr>
    </w:lvl>
    <w:lvl w:ilvl="7" w:tplc="190E8410" w:tentative="1">
      <w:start w:val="1"/>
      <w:numFmt w:val="lowerLetter"/>
      <w:lvlText w:val="%8."/>
      <w:lvlJc w:val="left"/>
      <w:pPr>
        <w:ind w:left="5400" w:hanging="360"/>
      </w:pPr>
    </w:lvl>
    <w:lvl w:ilvl="8" w:tplc="DA5A61A4" w:tentative="1">
      <w:start w:val="1"/>
      <w:numFmt w:val="lowerRoman"/>
      <w:lvlText w:val="%9."/>
      <w:lvlJc w:val="right"/>
      <w:pPr>
        <w:ind w:left="6120" w:hanging="180"/>
      </w:pPr>
    </w:lvl>
  </w:abstractNum>
  <w:abstractNum w:abstractNumId="9" w15:restartNumberingAfterBreak="0">
    <w:nsid w:val="79D8143D"/>
    <w:multiLevelType w:val="hybridMultilevel"/>
    <w:tmpl w:val="A1D6FB34"/>
    <w:lvl w:ilvl="0" w:tplc="8402B664">
      <w:start w:val="1"/>
      <w:numFmt w:val="decimal"/>
      <w:lvlText w:val="%1)"/>
      <w:lvlJc w:val="left"/>
      <w:pPr>
        <w:ind w:left="1152" w:hanging="79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abstractNum w:abstractNumId="11" w15:restartNumberingAfterBreak="0">
    <w:nsid w:val="7A834E60"/>
    <w:multiLevelType w:val="hybridMultilevel"/>
    <w:tmpl w:val="69660D24"/>
    <w:lvl w:ilvl="0" w:tplc="C5829D6A">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0"/>
  </w:num>
  <w:num w:numId="2">
    <w:abstractNumId w:val="2"/>
  </w:num>
  <w:num w:numId="3">
    <w:abstractNumId w:val="5"/>
  </w:num>
  <w:num w:numId="4">
    <w:abstractNumId w:val="8"/>
  </w:num>
  <w:num w:numId="5">
    <w:abstractNumId w:val="1"/>
  </w:num>
  <w:num w:numId="6">
    <w:abstractNumId w:val="6"/>
  </w:num>
  <w:num w:numId="7">
    <w:abstractNumId w:val="4"/>
  </w:num>
  <w:num w:numId="8">
    <w:abstractNumId w:val="10"/>
  </w:num>
  <w:num w:numId="9">
    <w:abstractNumId w:val="7"/>
  </w:num>
  <w:num w:numId="10">
    <w:abstractNumId w:val="9"/>
  </w:num>
  <w:num w:numId="11">
    <w:abstractNumId w:val="11"/>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TS">
    <w15:presenceInfo w15:providerId="None" w15:userId="E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fr-CH" w:vendorID="64" w:dllVersion="6" w:nlCheck="1" w:checkStyle="1"/>
  <w:activeWritingStyle w:appName="MSWord" w:lang="en-US" w:vendorID="64" w:dllVersion="6" w:nlCheck="1" w:checkStyle="1"/>
  <w:activeWritingStyle w:appName="MSWord" w:lang="fr-FR" w:vendorID="64" w:dllVersion="6" w:nlCheck="1" w:checkStyle="1"/>
  <w:activeWritingStyle w:appName="MSWord" w:lang="ar-EG"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ru-RU" w:vendorID="64" w:dllVersion="0" w:nlCheck="1" w:checkStyle="0"/>
  <w:activeWritingStyle w:appName="MSWord" w:lang="en-GB" w:vendorID="64" w:dllVersion="0" w:nlCheck="1" w:checkStyle="0"/>
  <w:activeWritingStyle w:appName="MSWord" w:lang="en-CA"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766"/>
    <w:rsid w:val="00011525"/>
    <w:rsid w:val="0002183E"/>
    <w:rsid w:val="00025FBE"/>
    <w:rsid w:val="00033FE0"/>
    <w:rsid w:val="00053745"/>
    <w:rsid w:val="000569B4"/>
    <w:rsid w:val="00080D91"/>
    <w:rsid w:val="00080E82"/>
    <w:rsid w:val="00080EA0"/>
    <w:rsid w:val="000917D4"/>
    <w:rsid w:val="00091F4A"/>
    <w:rsid w:val="000A3178"/>
    <w:rsid w:val="000A3AB2"/>
    <w:rsid w:val="000B0875"/>
    <w:rsid w:val="000B4F95"/>
    <w:rsid w:val="000B5A54"/>
    <w:rsid w:val="000C7CF6"/>
    <w:rsid w:val="000D2290"/>
    <w:rsid w:val="000D436E"/>
    <w:rsid w:val="000E0C53"/>
    <w:rsid w:val="000E568E"/>
    <w:rsid w:val="000F0D81"/>
    <w:rsid w:val="00115791"/>
    <w:rsid w:val="00146B17"/>
    <w:rsid w:val="0014734F"/>
    <w:rsid w:val="00154AAD"/>
    <w:rsid w:val="0015710D"/>
    <w:rsid w:val="00160B5E"/>
    <w:rsid w:val="00163A32"/>
    <w:rsid w:val="00173318"/>
    <w:rsid w:val="00175B56"/>
    <w:rsid w:val="00192B41"/>
    <w:rsid w:val="001B7B09"/>
    <w:rsid w:val="001D255C"/>
    <w:rsid w:val="001D3396"/>
    <w:rsid w:val="001D40AD"/>
    <w:rsid w:val="001D5D74"/>
    <w:rsid w:val="001D6579"/>
    <w:rsid w:val="001E1741"/>
    <w:rsid w:val="001E6719"/>
    <w:rsid w:val="0020681C"/>
    <w:rsid w:val="00206DB6"/>
    <w:rsid w:val="0020763E"/>
    <w:rsid w:val="00211AAD"/>
    <w:rsid w:val="002171F7"/>
    <w:rsid w:val="002238C1"/>
    <w:rsid w:val="0022481E"/>
    <w:rsid w:val="00225368"/>
    <w:rsid w:val="002256F9"/>
    <w:rsid w:val="0022783A"/>
    <w:rsid w:val="00227FF0"/>
    <w:rsid w:val="00250815"/>
    <w:rsid w:val="00254AC9"/>
    <w:rsid w:val="00267C05"/>
    <w:rsid w:val="00271B93"/>
    <w:rsid w:val="00271F8F"/>
    <w:rsid w:val="00275BE0"/>
    <w:rsid w:val="00280DB9"/>
    <w:rsid w:val="002873E6"/>
    <w:rsid w:val="00287DB8"/>
    <w:rsid w:val="00291BF9"/>
    <w:rsid w:val="00291EB6"/>
    <w:rsid w:val="002D2F57"/>
    <w:rsid w:val="002D48C5"/>
    <w:rsid w:val="002E0AA8"/>
    <w:rsid w:val="002E135C"/>
    <w:rsid w:val="002E397A"/>
    <w:rsid w:val="002E55DE"/>
    <w:rsid w:val="002E6DEF"/>
    <w:rsid w:val="002F1B8A"/>
    <w:rsid w:val="002F27A0"/>
    <w:rsid w:val="003169EE"/>
    <w:rsid w:val="00320560"/>
    <w:rsid w:val="00325EFE"/>
    <w:rsid w:val="00332D92"/>
    <w:rsid w:val="00336184"/>
    <w:rsid w:val="0034013D"/>
    <w:rsid w:val="00347CE6"/>
    <w:rsid w:val="00354D64"/>
    <w:rsid w:val="003624D9"/>
    <w:rsid w:val="00396F35"/>
    <w:rsid w:val="003A72C0"/>
    <w:rsid w:val="003B1DBD"/>
    <w:rsid w:val="003B259B"/>
    <w:rsid w:val="003B6E1C"/>
    <w:rsid w:val="003D66DA"/>
    <w:rsid w:val="003D7317"/>
    <w:rsid w:val="003E78A6"/>
    <w:rsid w:val="003F057C"/>
    <w:rsid w:val="003F099E"/>
    <w:rsid w:val="003F235E"/>
    <w:rsid w:val="004023E0"/>
    <w:rsid w:val="00403DD8"/>
    <w:rsid w:val="00404035"/>
    <w:rsid w:val="00411CC5"/>
    <w:rsid w:val="00415632"/>
    <w:rsid w:val="004179A3"/>
    <w:rsid w:val="00425F00"/>
    <w:rsid w:val="004361B4"/>
    <w:rsid w:val="0045161B"/>
    <w:rsid w:val="0045686C"/>
    <w:rsid w:val="004605F1"/>
    <w:rsid w:val="0046384A"/>
    <w:rsid w:val="00472F91"/>
    <w:rsid w:val="00473C1E"/>
    <w:rsid w:val="004740B2"/>
    <w:rsid w:val="004877E9"/>
    <w:rsid w:val="004918C4"/>
    <w:rsid w:val="004A0E93"/>
    <w:rsid w:val="004A45B5"/>
    <w:rsid w:val="004A65F8"/>
    <w:rsid w:val="004C0956"/>
    <w:rsid w:val="004D0129"/>
    <w:rsid w:val="004D5F4E"/>
    <w:rsid w:val="004E7911"/>
    <w:rsid w:val="004F04CA"/>
    <w:rsid w:val="004F4060"/>
    <w:rsid w:val="0050159A"/>
    <w:rsid w:val="0050785A"/>
    <w:rsid w:val="0051092F"/>
    <w:rsid w:val="00532B85"/>
    <w:rsid w:val="00533D0F"/>
    <w:rsid w:val="00534CFB"/>
    <w:rsid w:val="00546EA6"/>
    <w:rsid w:val="005476B3"/>
    <w:rsid w:val="00547ACC"/>
    <w:rsid w:val="00550E88"/>
    <w:rsid w:val="00551EB2"/>
    <w:rsid w:val="00552268"/>
    <w:rsid w:val="005654A0"/>
    <w:rsid w:val="00580C49"/>
    <w:rsid w:val="00587397"/>
    <w:rsid w:val="00590ADE"/>
    <w:rsid w:val="00594AF5"/>
    <w:rsid w:val="00597216"/>
    <w:rsid w:val="005A64D5"/>
    <w:rsid w:val="005D708E"/>
    <w:rsid w:val="00601994"/>
    <w:rsid w:val="00606560"/>
    <w:rsid w:val="006077E5"/>
    <w:rsid w:val="00610F1A"/>
    <w:rsid w:val="00614F63"/>
    <w:rsid w:val="00617F2C"/>
    <w:rsid w:val="006264E3"/>
    <w:rsid w:val="00626678"/>
    <w:rsid w:val="00634DBF"/>
    <w:rsid w:val="006369BD"/>
    <w:rsid w:val="00636E91"/>
    <w:rsid w:val="0067057D"/>
    <w:rsid w:val="0068458A"/>
    <w:rsid w:val="006A0DC4"/>
    <w:rsid w:val="006B2B95"/>
    <w:rsid w:val="006B5206"/>
    <w:rsid w:val="006C160C"/>
    <w:rsid w:val="006D27D0"/>
    <w:rsid w:val="006E082D"/>
    <w:rsid w:val="006E2D42"/>
    <w:rsid w:val="006F13E8"/>
    <w:rsid w:val="006F779D"/>
    <w:rsid w:val="00703676"/>
    <w:rsid w:val="00707304"/>
    <w:rsid w:val="007105BF"/>
    <w:rsid w:val="00714617"/>
    <w:rsid w:val="00715EEB"/>
    <w:rsid w:val="00725FDE"/>
    <w:rsid w:val="00732269"/>
    <w:rsid w:val="00733363"/>
    <w:rsid w:val="00750812"/>
    <w:rsid w:val="00756434"/>
    <w:rsid w:val="00762756"/>
    <w:rsid w:val="0076356D"/>
    <w:rsid w:val="00767211"/>
    <w:rsid w:val="00767395"/>
    <w:rsid w:val="007743BF"/>
    <w:rsid w:val="00781405"/>
    <w:rsid w:val="00784EDA"/>
    <w:rsid w:val="00785ABD"/>
    <w:rsid w:val="00792EF4"/>
    <w:rsid w:val="007944D2"/>
    <w:rsid w:val="007A0AD3"/>
    <w:rsid w:val="007A2DD4"/>
    <w:rsid w:val="007A3ABD"/>
    <w:rsid w:val="007B0DB2"/>
    <w:rsid w:val="007B5EF1"/>
    <w:rsid w:val="007D084B"/>
    <w:rsid w:val="007D38B5"/>
    <w:rsid w:val="007D4E22"/>
    <w:rsid w:val="007E7EA0"/>
    <w:rsid w:val="007F68EE"/>
    <w:rsid w:val="00800C0D"/>
    <w:rsid w:val="00802ABE"/>
    <w:rsid w:val="00807255"/>
    <w:rsid w:val="0081023E"/>
    <w:rsid w:val="008173AA"/>
    <w:rsid w:val="00821479"/>
    <w:rsid w:val="00821783"/>
    <w:rsid w:val="008400BE"/>
    <w:rsid w:val="00840173"/>
    <w:rsid w:val="00840A14"/>
    <w:rsid w:val="00845B22"/>
    <w:rsid w:val="00854856"/>
    <w:rsid w:val="00857A89"/>
    <w:rsid w:val="008817D3"/>
    <w:rsid w:val="00885B51"/>
    <w:rsid w:val="008956FA"/>
    <w:rsid w:val="008A6EEF"/>
    <w:rsid w:val="008C6D60"/>
    <w:rsid w:val="008D2D7B"/>
    <w:rsid w:val="008E0737"/>
    <w:rsid w:val="008E1F1F"/>
    <w:rsid w:val="008F14D7"/>
    <w:rsid w:val="008F2220"/>
    <w:rsid w:val="008F430A"/>
    <w:rsid w:val="008F535A"/>
    <w:rsid w:val="008F58F7"/>
    <w:rsid w:val="008F7C2C"/>
    <w:rsid w:val="0090751B"/>
    <w:rsid w:val="009137A7"/>
    <w:rsid w:val="00924053"/>
    <w:rsid w:val="0092694D"/>
    <w:rsid w:val="00940E96"/>
    <w:rsid w:val="00954635"/>
    <w:rsid w:val="009624FA"/>
    <w:rsid w:val="00971C23"/>
    <w:rsid w:val="0097342A"/>
    <w:rsid w:val="00974665"/>
    <w:rsid w:val="009806EF"/>
    <w:rsid w:val="00983DAE"/>
    <w:rsid w:val="00995826"/>
    <w:rsid w:val="0099625D"/>
    <w:rsid w:val="00996D27"/>
    <w:rsid w:val="009A22F7"/>
    <w:rsid w:val="009A2ABF"/>
    <w:rsid w:val="009B0766"/>
    <w:rsid w:val="009B0BAE"/>
    <w:rsid w:val="009B145D"/>
    <w:rsid w:val="009C1C89"/>
    <w:rsid w:val="009D6AF2"/>
    <w:rsid w:val="009D7381"/>
    <w:rsid w:val="009D7A25"/>
    <w:rsid w:val="009D7E9E"/>
    <w:rsid w:val="009E3531"/>
    <w:rsid w:val="009F6B34"/>
    <w:rsid w:val="00A006A6"/>
    <w:rsid w:val="00A0738D"/>
    <w:rsid w:val="00A14B33"/>
    <w:rsid w:val="00A25DDC"/>
    <w:rsid w:val="00A536CA"/>
    <w:rsid w:val="00A54BD6"/>
    <w:rsid w:val="00A62DD9"/>
    <w:rsid w:val="00A71773"/>
    <w:rsid w:val="00A773BB"/>
    <w:rsid w:val="00A80799"/>
    <w:rsid w:val="00A94C82"/>
    <w:rsid w:val="00AB531E"/>
    <w:rsid w:val="00AB5545"/>
    <w:rsid w:val="00AB5824"/>
    <w:rsid w:val="00AB65A4"/>
    <w:rsid w:val="00AC06CE"/>
    <w:rsid w:val="00AC556F"/>
    <w:rsid w:val="00AD4946"/>
    <w:rsid w:val="00AE0AE7"/>
    <w:rsid w:val="00AE2C85"/>
    <w:rsid w:val="00AE64E9"/>
    <w:rsid w:val="00AF56EE"/>
    <w:rsid w:val="00B112C2"/>
    <w:rsid w:val="00B12A37"/>
    <w:rsid w:val="00B13C39"/>
    <w:rsid w:val="00B14759"/>
    <w:rsid w:val="00B167C3"/>
    <w:rsid w:val="00B179DF"/>
    <w:rsid w:val="00B23CB8"/>
    <w:rsid w:val="00B273F8"/>
    <w:rsid w:val="00B27D09"/>
    <w:rsid w:val="00B42EDC"/>
    <w:rsid w:val="00B5131C"/>
    <w:rsid w:val="00B558E6"/>
    <w:rsid w:val="00B57638"/>
    <w:rsid w:val="00B609D6"/>
    <w:rsid w:val="00B60D1F"/>
    <w:rsid w:val="00B63EF2"/>
    <w:rsid w:val="00B669E5"/>
    <w:rsid w:val="00B7579C"/>
    <w:rsid w:val="00B757B8"/>
    <w:rsid w:val="00B80F78"/>
    <w:rsid w:val="00B862CD"/>
    <w:rsid w:val="00B902C9"/>
    <w:rsid w:val="00B9084C"/>
    <w:rsid w:val="00B936E2"/>
    <w:rsid w:val="00B973D4"/>
    <w:rsid w:val="00BB19FE"/>
    <w:rsid w:val="00BB3D4F"/>
    <w:rsid w:val="00BC0D39"/>
    <w:rsid w:val="00BC4690"/>
    <w:rsid w:val="00BC7BC0"/>
    <w:rsid w:val="00BD26BC"/>
    <w:rsid w:val="00BD57B7"/>
    <w:rsid w:val="00BE63E2"/>
    <w:rsid w:val="00BE658A"/>
    <w:rsid w:val="00BE6FA3"/>
    <w:rsid w:val="00BF0C61"/>
    <w:rsid w:val="00C070C1"/>
    <w:rsid w:val="00C158B1"/>
    <w:rsid w:val="00C229F9"/>
    <w:rsid w:val="00C2333E"/>
    <w:rsid w:val="00C30AFB"/>
    <w:rsid w:val="00C363AD"/>
    <w:rsid w:val="00C404C3"/>
    <w:rsid w:val="00C40C15"/>
    <w:rsid w:val="00C45E60"/>
    <w:rsid w:val="00C46787"/>
    <w:rsid w:val="00C4717E"/>
    <w:rsid w:val="00C505A5"/>
    <w:rsid w:val="00C529D0"/>
    <w:rsid w:val="00C61CEC"/>
    <w:rsid w:val="00C76475"/>
    <w:rsid w:val="00C82820"/>
    <w:rsid w:val="00C918E3"/>
    <w:rsid w:val="00C96AB1"/>
    <w:rsid w:val="00C97B95"/>
    <w:rsid w:val="00CB156F"/>
    <w:rsid w:val="00CD1262"/>
    <w:rsid w:val="00CD2009"/>
    <w:rsid w:val="00CE025D"/>
    <w:rsid w:val="00CE412C"/>
    <w:rsid w:val="00CF629C"/>
    <w:rsid w:val="00D10A28"/>
    <w:rsid w:val="00D1411E"/>
    <w:rsid w:val="00D16813"/>
    <w:rsid w:val="00D17F88"/>
    <w:rsid w:val="00D2704B"/>
    <w:rsid w:val="00D356D0"/>
    <w:rsid w:val="00D36D92"/>
    <w:rsid w:val="00D402F7"/>
    <w:rsid w:val="00D405CE"/>
    <w:rsid w:val="00D429DC"/>
    <w:rsid w:val="00D460D2"/>
    <w:rsid w:val="00D511E1"/>
    <w:rsid w:val="00D51CC5"/>
    <w:rsid w:val="00D567E3"/>
    <w:rsid w:val="00D65201"/>
    <w:rsid w:val="00D712F0"/>
    <w:rsid w:val="00D767C7"/>
    <w:rsid w:val="00D77C91"/>
    <w:rsid w:val="00D77DF3"/>
    <w:rsid w:val="00D92EEA"/>
    <w:rsid w:val="00DA3372"/>
    <w:rsid w:val="00DA3752"/>
    <w:rsid w:val="00DA5D4E"/>
    <w:rsid w:val="00DB19D0"/>
    <w:rsid w:val="00DB2408"/>
    <w:rsid w:val="00DC0F58"/>
    <w:rsid w:val="00DC359C"/>
    <w:rsid w:val="00DE14AF"/>
    <w:rsid w:val="00DF0C73"/>
    <w:rsid w:val="00DF2730"/>
    <w:rsid w:val="00DF30AC"/>
    <w:rsid w:val="00E0307A"/>
    <w:rsid w:val="00E165D1"/>
    <w:rsid w:val="00E176BA"/>
    <w:rsid w:val="00E31666"/>
    <w:rsid w:val="00E343D4"/>
    <w:rsid w:val="00E40D2F"/>
    <w:rsid w:val="00E423EC"/>
    <w:rsid w:val="00E55BE7"/>
    <w:rsid w:val="00E734D2"/>
    <w:rsid w:val="00E80B6B"/>
    <w:rsid w:val="00E87641"/>
    <w:rsid w:val="00E908DF"/>
    <w:rsid w:val="00E92D39"/>
    <w:rsid w:val="00E94D7B"/>
    <w:rsid w:val="00E969A5"/>
    <w:rsid w:val="00EA3F52"/>
    <w:rsid w:val="00EA72A3"/>
    <w:rsid w:val="00EB461B"/>
    <w:rsid w:val="00EC6BC5"/>
    <w:rsid w:val="00EC7BCA"/>
    <w:rsid w:val="00ED5F5C"/>
    <w:rsid w:val="00ED63D6"/>
    <w:rsid w:val="00F029A1"/>
    <w:rsid w:val="00F111FD"/>
    <w:rsid w:val="00F20BE1"/>
    <w:rsid w:val="00F2793E"/>
    <w:rsid w:val="00F32EA6"/>
    <w:rsid w:val="00F35898"/>
    <w:rsid w:val="00F36526"/>
    <w:rsid w:val="00F434D5"/>
    <w:rsid w:val="00F5225B"/>
    <w:rsid w:val="00F5742C"/>
    <w:rsid w:val="00F60DEE"/>
    <w:rsid w:val="00F63BB6"/>
    <w:rsid w:val="00F763E9"/>
    <w:rsid w:val="00F94E97"/>
    <w:rsid w:val="00F958FD"/>
    <w:rsid w:val="00FA1188"/>
    <w:rsid w:val="00FA487B"/>
    <w:rsid w:val="00FB7EA9"/>
    <w:rsid w:val="00FC36E4"/>
    <w:rsid w:val="00FD43F3"/>
    <w:rsid w:val="00FD7AF6"/>
    <w:rsid w:val="00FE5701"/>
    <w:rsid w:val="00FE5815"/>
    <w:rsid w:val="00FE6B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DDF55"/>
  <w15:docId w15:val="{FBA4629A-689C-4628-BA5C-B8B2CC1F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0A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1D40AD"/>
    <w:pPr>
      <w:keepNext/>
      <w:keepLines/>
      <w:spacing w:before="480"/>
      <w:ind w:left="567" w:hanging="567"/>
      <w:outlineLvl w:val="0"/>
    </w:pPr>
    <w:rPr>
      <w:b/>
      <w:sz w:val="28"/>
    </w:rPr>
  </w:style>
  <w:style w:type="paragraph" w:styleId="Heading2">
    <w:name w:val="heading 2"/>
    <w:basedOn w:val="Heading1"/>
    <w:next w:val="Normal"/>
    <w:qFormat/>
    <w:rsid w:val="001D40AD"/>
    <w:pPr>
      <w:spacing w:before="320"/>
      <w:outlineLvl w:val="1"/>
    </w:pPr>
    <w:rPr>
      <w:sz w:val="24"/>
    </w:rPr>
  </w:style>
  <w:style w:type="paragraph" w:styleId="Heading3">
    <w:name w:val="heading 3"/>
    <w:basedOn w:val="Heading1"/>
    <w:next w:val="Normal"/>
    <w:qFormat/>
    <w:rsid w:val="001D40AD"/>
    <w:pPr>
      <w:spacing w:before="200"/>
      <w:outlineLvl w:val="2"/>
    </w:pPr>
    <w:rPr>
      <w:sz w:val="24"/>
    </w:rPr>
  </w:style>
  <w:style w:type="paragraph" w:styleId="Heading4">
    <w:name w:val="heading 4"/>
    <w:basedOn w:val="Heading3"/>
    <w:next w:val="Normal"/>
    <w:qFormat/>
    <w:rsid w:val="001D40AD"/>
    <w:pPr>
      <w:ind w:left="1134" w:hanging="1134"/>
      <w:outlineLvl w:val="3"/>
    </w:pPr>
  </w:style>
  <w:style w:type="paragraph" w:styleId="Heading5">
    <w:name w:val="heading 5"/>
    <w:basedOn w:val="Heading4"/>
    <w:next w:val="Normal"/>
    <w:qFormat/>
    <w:rsid w:val="001D40AD"/>
    <w:pPr>
      <w:outlineLvl w:val="4"/>
    </w:pPr>
  </w:style>
  <w:style w:type="paragraph" w:styleId="Heading6">
    <w:name w:val="heading 6"/>
    <w:basedOn w:val="Heading4"/>
    <w:next w:val="Normal"/>
    <w:qFormat/>
    <w:rsid w:val="001D40AD"/>
    <w:pPr>
      <w:outlineLvl w:val="5"/>
    </w:pPr>
  </w:style>
  <w:style w:type="paragraph" w:styleId="Heading7">
    <w:name w:val="heading 7"/>
    <w:basedOn w:val="Heading4"/>
    <w:next w:val="Normal"/>
    <w:qFormat/>
    <w:rsid w:val="001D40AD"/>
    <w:pPr>
      <w:ind w:left="1701" w:hanging="1701"/>
      <w:outlineLvl w:val="6"/>
    </w:pPr>
  </w:style>
  <w:style w:type="paragraph" w:styleId="Heading8">
    <w:name w:val="heading 8"/>
    <w:basedOn w:val="Heading4"/>
    <w:next w:val="Normal"/>
    <w:qFormat/>
    <w:rsid w:val="001D40AD"/>
    <w:pPr>
      <w:ind w:left="1701" w:hanging="1701"/>
      <w:outlineLvl w:val="7"/>
    </w:pPr>
  </w:style>
  <w:style w:type="paragraph" w:styleId="Heading9">
    <w:name w:val="heading 9"/>
    <w:basedOn w:val="Heading4"/>
    <w:next w:val="Normal"/>
    <w:qFormat/>
    <w:rsid w:val="001D40A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1D40A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1D40A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1D40A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1D40A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1D40A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1D40A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1D40A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1D40A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1D40AD"/>
    <w:pPr>
      <w:ind w:left="1698"/>
    </w:pPr>
  </w:style>
  <w:style w:type="paragraph" w:styleId="Index6">
    <w:name w:val="index 6"/>
    <w:basedOn w:val="Normal"/>
    <w:next w:val="Normal"/>
    <w:rsid w:val="001D40AD"/>
    <w:pPr>
      <w:ind w:left="1415"/>
    </w:pPr>
  </w:style>
  <w:style w:type="paragraph" w:styleId="Index5">
    <w:name w:val="index 5"/>
    <w:basedOn w:val="Normal"/>
    <w:next w:val="Normal"/>
    <w:rsid w:val="001D40AD"/>
    <w:pPr>
      <w:ind w:left="1132"/>
    </w:pPr>
  </w:style>
  <w:style w:type="paragraph" w:styleId="Index4">
    <w:name w:val="index 4"/>
    <w:basedOn w:val="Normal"/>
    <w:next w:val="Normal"/>
    <w:rsid w:val="001D40AD"/>
    <w:pPr>
      <w:ind w:left="849"/>
    </w:pPr>
  </w:style>
  <w:style w:type="paragraph" w:styleId="Index3">
    <w:name w:val="index 3"/>
    <w:basedOn w:val="Normal"/>
    <w:next w:val="Normal"/>
    <w:rsid w:val="001D40AD"/>
    <w:pPr>
      <w:ind w:left="566"/>
    </w:pPr>
  </w:style>
  <w:style w:type="paragraph" w:styleId="Index2">
    <w:name w:val="index 2"/>
    <w:basedOn w:val="Normal"/>
    <w:next w:val="Normal"/>
    <w:rsid w:val="001D40AD"/>
    <w:pPr>
      <w:ind w:left="283"/>
    </w:pPr>
  </w:style>
  <w:style w:type="paragraph" w:styleId="Index1">
    <w:name w:val="index 1"/>
    <w:basedOn w:val="Normal"/>
    <w:next w:val="Normal"/>
    <w:rsid w:val="001D40AD"/>
  </w:style>
  <w:style w:type="character" w:styleId="LineNumber">
    <w:name w:val="line number"/>
    <w:basedOn w:val="DefaultParagraphFont"/>
    <w:rsid w:val="001D40AD"/>
  </w:style>
  <w:style w:type="paragraph" w:styleId="IndexHeading">
    <w:name w:val="index heading"/>
    <w:basedOn w:val="Normal"/>
    <w:next w:val="Index1"/>
    <w:rsid w:val="001D40AD"/>
  </w:style>
  <w:style w:type="paragraph" w:styleId="Footer">
    <w:name w:val="footer"/>
    <w:basedOn w:val="Normal"/>
    <w:link w:val="FooterChar"/>
    <w:rsid w:val="001D40A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1D40A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1D40AD"/>
    <w:rPr>
      <w:rFonts w:ascii="Calibri" w:hAnsi="Calibri"/>
      <w:position w:val="6"/>
      <w:sz w:val="16"/>
    </w:rPr>
  </w:style>
  <w:style w:type="paragraph" w:styleId="FootnoteText">
    <w:name w:val="footnote text"/>
    <w:basedOn w:val="Normal"/>
    <w:link w:val="FootnoteTextChar"/>
    <w:rsid w:val="001D40AD"/>
    <w:pPr>
      <w:keepLines/>
      <w:tabs>
        <w:tab w:val="left" w:pos="256"/>
      </w:tabs>
      <w:ind w:left="256" w:hanging="256"/>
    </w:pPr>
  </w:style>
  <w:style w:type="paragraph" w:styleId="NormalIndent">
    <w:name w:val="Normal Indent"/>
    <w:basedOn w:val="Normal"/>
    <w:rsid w:val="001D40AD"/>
    <w:pPr>
      <w:ind w:left="567"/>
    </w:pPr>
  </w:style>
  <w:style w:type="paragraph" w:customStyle="1" w:styleId="enumlev1">
    <w:name w:val="enumlev1"/>
    <w:basedOn w:val="Normal"/>
    <w:rsid w:val="001D40AD"/>
    <w:pPr>
      <w:spacing w:before="86"/>
      <w:ind w:left="567" w:hanging="567"/>
    </w:pPr>
  </w:style>
  <w:style w:type="paragraph" w:customStyle="1" w:styleId="enumlev2">
    <w:name w:val="enumlev2"/>
    <w:basedOn w:val="enumlev1"/>
    <w:rsid w:val="001D40AD"/>
    <w:pPr>
      <w:ind w:left="1134"/>
    </w:pPr>
  </w:style>
  <w:style w:type="paragraph" w:customStyle="1" w:styleId="enumlev3">
    <w:name w:val="enumlev3"/>
    <w:basedOn w:val="enumlev2"/>
    <w:rsid w:val="001D40AD"/>
    <w:pPr>
      <w:ind w:left="1701"/>
    </w:pPr>
  </w:style>
  <w:style w:type="paragraph" w:customStyle="1" w:styleId="Normalaftertitle">
    <w:name w:val="Normal after title"/>
    <w:basedOn w:val="Normal"/>
    <w:next w:val="Normal"/>
    <w:rsid w:val="001D40AD"/>
    <w:pPr>
      <w:spacing w:before="240"/>
    </w:pPr>
  </w:style>
  <w:style w:type="paragraph" w:customStyle="1" w:styleId="Equation">
    <w:name w:val="Equation"/>
    <w:basedOn w:val="Normal"/>
    <w:rsid w:val="001D40AD"/>
    <w:pPr>
      <w:tabs>
        <w:tab w:val="center" w:pos="4820"/>
        <w:tab w:val="right" w:pos="9639"/>
      </w:tabs>
    </w:pPr>
  </w:style>
  <w:style w:type="paragraph" w:customStyle="1" w:styleId="Head">
    <w:name w:val="Head"/>
    <w:basedOn w:val="Normal"/>
    <w:rsid w:val="001D40AD"/>
    <w:pPr>
      <w:tabs>
        <w:tab w:val="left" w:pos="6663"/>
      </w:tabs>
      <w:overflowPunct/>
      <w:autoSpaceDE/>
      <w:autoSpaceDN/>
      <w:adjustRightInd/>
      <w:spacing w:before="0"/>
      <w:textAlignment w:val="auto"/>
    </w:pPr>
  </w:style>
  <w:style w:type="paragraph" w:customStyle="1" w:styleId="toc0">
    <w:name w:val="toc 0"/>
    <w:basedOn w:val="Normal"/>
    <w:next w:val="TOC1"/>
    <w:rsid w:val="001D40AD"/>
    <w:pPr>
      <w:tabs>
        <w:tab w:val="clear" w:pos="567"/>
        <w:tab w:val="clear" w:pos="1134"/>
        <w:tab w:val="clear" w:pos="1701"/>
        <w:tab w:val="clear" w:pos="2268"/>
        <w:tab w:val="clear" w:pos="2835"/>
        <w:tab w:val="right" w:pos="9781"/>
      </w:tabs>
    </w:pPr>
    <w:rPr>
      <w:b/>
    </w:rPr>
  </w:style>
  <w:style w:type="paragraph" w:styleId="List">
    <w:name w:val="List"/>
    <w:basedOn w:val="Normal"/>
    <w:rsid w:val="001D40AD"/>
    <w:pPr>
      <w:tabs>
        <w:tab w:val="left" w:pos="2127"/>
      </w:tabs>
      <w:ind w:left="2127" w:hanging="2127"/>
    </w:pPr>
  </w:style>
  <w:style w:type="paragraph" w:customStyle="1" w:styleId="Part">
    <w:name w:val="Part"/>
    <w:basedOn w:val="Normal"/>
    <w:next w:val="Normal"/>
    <w:rsid w:val="001D40AD"/>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ED63D6"/>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1D40AD"/>
    <w:pPr>
      <w:spacing w:before="840"/>
      <w:jc w:val="center"/>
    </w:pPr>
    <w:rPr>
      <w:b/>
      <w:sz w:val="28"/>
    </w:rPr>
  </w:style>
  <w:style w:type="paragraph" w:customStyle="1" w:styleId="meeting">
    <w:name w:val="meeting"/>
    <w:basedOn w:val="Head"/>
    <w:next w:val="Head"/>
    <w:rsid w:val="001D40AD"/>
    <w:pPr>
      <w:tabs>
        <w:tab w:val="left" w:pos="7371"/>
      </w:tabs>
      <w:spacing w:after="567"/>
    </w:pPr>
  </w:style>
  <w:style w:type="paragraph" w:customStyle="1" w:styleId="Subject">
    <w:name w:val="Subject"/>
    <w:basedOn w:val="Normal"/>
    <w:next w:val="Source"/>
    <w:rsid w:val="001D40AD"/>
    <w:pPr>
      <w:spacing w:before="0"/>
      <w:ind w:left="1134" w:hanging="1134"/>
    </w:pPr>
  </w:style>
  <w:style w:type="paragraph" w:customStyle="1" w:styleId="Object">
    <w:name w:val="Object"/>
    <w:basedOn w:val="Subject"/>
    <w:next w:val="Subject"/>
    <w:rsid w:val="001D40AD"/>
  </w:style>
  <w:style w:type="paragraph" w:customStyle="1" w:styleId="Data">
    <w:name w:val="Data"/>
    <w:basedOn w:val="Subject"/>
    <w:next w:val="Subject"/>
    <w:rsid w:val="001D40AD"/>
  </w:style>
  <w:style w:type="paragraph" w:customStyle="1" w:styleId="Reasons">
    <w:name w:val="Reasons"/>
    <w:basedOn w:val="Normal"/>
    <w:rsid w:val="001D40AD"/>
  </w:style>
  <w:style w:type="character" w:styleId="Hyperlink">
    <w:name w:val="Hyperlink"/>
    <w:basedOn w:val="DefaultParagraphFont"/>
    <w:rsid w:val="001D40AD"/>
    <w:rPr>
      <w:color w:val="0000FF"/>
      <w:u w:val="single"/>
    </w:rPr>
  </w:style>
  <w:style w:type="paragraph" w:customStyle="1" w:styleId="FirstFooter">
    <w:name w:val="FirstFooter"/>
    <w:basedOn w:val="Footer"/>
    <w:rsid w:val="001D40AD"/>
    <w:rPr>
      <w:caps w:val="0"/>
    </w:rPr>
  </w:style>
  <w:style w:type="paragraph" w:customStyle="1" w:styleId="Note">
    <w:name w:val="Note"/>
    <w:basedOn w:val="Normal"/>
    <w:rsid w:val="001D40AD"/>
    <w:pPr>
      <w:tabs>
        <w:tab w:val="clear" w:pos="567"/>
        <w:tab w:val="left" w:pos="851"/>
      </w:tabs>
    </w:pPr>
  </w:style>
  <w:style w:type="paragraph" w:styleId="TOC9">
    <w:name w:val="toc 9"/>
    <w:basedOn w:val="TOC4"/>
    <w:rsid w:val="001D40AD"/>
  </w:style>
  <w:style w:type="paragraph" w:customStyle="1" w:styleId="Headingb">
    <w:name w:val="Heading_b"/>
    <w:basedOn w:val="Heading3"/>
    <w:next w:val="Normal"/>
    <w:rsid w:val="001D40AD"/>
    <w:pPr>
      <w:spacing w:before="160"/>
      <w:outlineLvl w:val="0"/>
    </w:pPr>
  </w:style>
  <w:style w:type="character" w:styleId="FollowedHyperlink">
    <w:name w:val="FollowedHyperlink"/>
    <w:basedOn w:val="DefaultParagraphFont"/>
    <w:rsid w:val="001D40AD"/>
    <w:rPr>
      <w:color w:val="800080"/>
      <w:u w:val="single"/>
    </w:rPr>
  </w:style>
  <w:style w:type="paragraph" w:customStyle="1" w:styleId="Title1">
    <w:name w:val="Title 1"/>
    <w:basedOn w:val="Source"/>
    <w:next w:val="Title2"/>
    <w:rsid w:val="001D40AD"/>
    <w:pPr>
      <w:spacing w:before="240"/>
    </w:pPr>
    <w:rPr>
      <w:b w:val="0"/>
      <w:caps/>
    </w:rPr>
  </w:style>
  <w:style w:type="paragraph" w:customStyle="1" w:styleId="Title2">
    <w:name w:val="Title 2"/>
    <w:basedOn w:val="Source"/>
    <w:next w:val="Title3"/>
    <w:rsid w:val="001D40AD"/>
    <w:pPr>
      <w:spacing w:before="240"/>
    </w:pPr>
    <w:rPr>
      <w:b w:val="0"/>
      <w:caps/>
    </w:rPr>
  </w:style>
  <w:style w:type="paragraph" w:customStyle="1" w:styleId="Title3">
    <w:name w:val="Title 3"/>
    <w:basedOn w:val="Title2"/>
    <w:next w:val="Normalaftertitle"/>
    <w:rsid w:val="001D40AD"/>
    <w:rPr>
      <w:caps w:val="0"/>
    </w:rPr>
  </w:style>
  <w:style w:type="paragraph" w:customStyle="1" w:styleId="Title4">
    <w:name w:val="Title 4"/>
    <w:basedOn w:val="Title3"/>
    <w:next w:val="Heading1"/>
    <w:rsid w:val="001D40AD"/>
    <w:rPr>
      <w:b/>
    </w:rPr>
  </w:style>
  <w:style w:type="paragraph" w:customStyle="1" w:styleId="dnum">
    <w:name w:val="dnum"/>
    <w:basedOn w:val="Normal"/>
    <w:rsid w:val="001D40AD"/>
    <w:pPr>
      <w:framePr w:hSpace="181" w:wrap="around" w:vAnchor="page" w:hAnchor="margin" w:y="852"/>
      <w:shd w:val="solid" w:color="FFFFFF" w:fill="FFFFFF"/>
      <w:tabs>
        <w:tab w:val="left" w:pos="1871"/>
      </w:tabs>
    </w:pPr>
    <w:rPr>
      <w:b/>
      <w:bCs/>
    </w:rPr>
  </w:style>
  <w:style w:type="paragraph" w:customStyle="1" w:styleId="ddate">
    <w:name w:val="ddate"/>
    <w:basedOn w:val="Normal"/>
    <w:rsid w:val="001D40AD"/>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1D40AD"/>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1D40AD"/>
    <w:pPr>
      <w:spacing w:before="720"/>
      <w:jc w:val="center"/>
    </w:pPr>
    <w:rPr>
      <w:caps/>
      <w:sz w:val="28"/>
    </w:rPr>
  </w:style>
  <w:style w:type="paragraph" w:customStyle="1" w:styleId="Annextitle">
    <w:name w:val="Annex_title"/>
    <w:basedOn w:val="Normal"/>
    <w:next w:val="Normal"/>
    <w:rsid w:val="001D40AD"/>
    <w:pPr>
      <w:spacing w:before="240" w:after="240"/>
      <w:jc w:val="center"/>
    </w:pPr>
    <w:rPr>
      <w:b/>
      <w:sz w:val="28"/>
    </w:rPr>
  </w:style>
  <w:style w:type="paragraph" w:customStyle="1" w:styleId="Annexref">
    <w:name w:val="Annex_ref"/>
    <w:basedOn w:val="Normal"/>
    <w:next w:val="Annextitle"/>
    <w:rsid w:val="001D40AD"/>
    <w:pPr>
      <w:jc w:val="center"/>
    </w:pPr>
  </w:style>
  <w:style w:type="paragraph" w:customStyle="1" w:styleId="AppendixNo">
    <w:name w:val="Appendix_No"/>
    <w:basedOn w:val="AnnexNo"/>
    <w:next w:val="Appendixref"/>
    <w:rsid w:val="001D40AD"/>
  </w:style>
  <w:style w:type="paragraph" w:customStyle="1" w:styleId="Appendixtitle">
    <w:name w:val="Appendix_title"/>
    <w:basedOn w:val="Annextitle"/>
    <w:next w:val="Normal"/>
    <w:rsid w:val="001D40AD"/>
  </w:style>
  <w:style w:type="paragraph" w:customStyle="1" w:styleId="Appendixref">
    <w:name w:val="Appendix_ref"/>
    <w:basedOn w:val="Annexref"/>
    <w:next w:val="Appendixtitle"/>
    <w:rsid w:val="001D40AD"/>
  </w:style>
  <w:style w:type="paragraph" w:customStyle="1" w:styleId="Call">
    <w:name w:val="Call"/>
    <w:basedOn w:val="Normal"/>
    <w:next w:val="Normal"/>
    <w:rsid w:val="001D40AD"/>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ED63D6"/>
    <w:rPr>
      <w:vertAlign w:val="superscript"/>
    </w:rPr>
  </w:style>
  <w:style w:type="paragraph" w:customStyle="1" w:styleId="Equationlegend">
    <w:name w:val="Equation_legend"/>
    <w:basedOn w:val="Normal"/>
    <w:rsid w:val="001D40AD"/>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1D40AD"/>
    <w:pPr>
      <w:keepNext/>
      <w:keepLines/>
      <w:spacing w:after="120"/>
      <w:jc w:val="center"/>
    </w:pPr>
  </w:style>
  <w:style w:type="paragraph" w:customStyle="1" w:styleId="Figuretitle">
    <w:name w:val="Figure_title"/>
    <w:basedOn w:val="Tabletitle"/>
    <w:next w:val="Normalaftertitle"/>
    <w:rsid w:val="001D40AD"/>
    <w:pPr>
      <w:spacing w:before="240" w:after="480"/>
    </w:pPr>
  </w:style>
  <w:style w:type="paragraph" w:customStyle="1" w:styleId="Tabletitle">
    <w:name w:val="Table_title"/>
    <w:basedOn w:val="TableNo"/>
    <w:next w:val="Tabletext"/>
    <w:rsid w:val="001D40A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1D40AD"/>
    <w:pPr>
      <w:keepNext/>
      <w:spacing w:before="560" w:after="120"/>
      <w:jc w:val="center"/>
    </w:pPr>
    <w:rPr>
      <w:caps/>
    </w:rPr>
  </w:style>
  <w:style w:type="paragraph" w:customStyle="1" w:styleId="Tabletext">
    <w:name w:val="Table_text"/>
    <w:basedOn w:val="Normal"/>
    <w:link w:val="TabletextChar"/>
    <w:rsid w:val="001D40AD"/>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1D40AD"/>
    <w:pPr>
      <w:keepNext/>
      <w:keepLines/>
      <w:spacing w:before="20" w:after="20"/>
    </w:pPr>
    <w:rPr>
      <w:sz w:val="18"/>
    </w:rPr>
  </w:style>
  <w:style w:type="paragraph" w:customStyle="1" w:styleId="FigureNo">
    <w:name w:val="Figure_No"/>
    <w:basedOn w:val="Normal"/>
    <w:next w:val="Figuretitle"/>
    <w:rsid w:val="001D40AD"/>
    <w:pPr>
      <w:keepNext/>
      <w:keepLines/>
      <w:spacing w:before="240" w:after="120"/>
      <w:jc w:val="center"/>
    </w:pPr>
    <w:rPr>
      <w:caps/>
    </w:rPr>
  </w:style>
  <w:style w:type="paragraph" w:customStyle="1" w:styleId="Figurewithouttitle">
    <w:name w:val="Figure_without_title"/>
    <w:basedOn w:val="Figure"/>
    <w:next w:val="Normalaftertitle"/>
    <w:rsid w:val="001D40AD"/>
    <w:pPr>
      <w:keepNext w:val="0"/>
      <w:spacing w:after="240"/>
    </w:pPr>
  </w:style>
  <w:style w:type="paragraph" w:customStyle="1" w:styleId="Headingi">
    <w:name w:val="Heading_i"/>
    <w:basedOn w:val="Heading3"/>
    <w:next w:val="Normal"/>
    <w:rsid w:val="001D40AD"/>
    <w:pPr>
      <w:spacing w:before="160"/>
      <w:outlineLvl w:val="0"/>
    </w:pPr>
    <w:rPr>
      <w:rFonts w:asciiTheme="minorHAnsi" w:hAnsiTheme="minorHAnsi"/>
      <w:b w:val="0"/>
      <w:i/>
    </w:rPr>
  </w:style>
  <w:style w:type="character" w:styleId="PageNumber">
    <w:name w:val="page number"/>
    <w:basedOn w:val="DefaultParagraphFont"/>
    <w:rsid w:val="001D40AD"/>
    <w:rPr>
      <w:rFonts w:ascii="Calibri" w:hAnsi="Calibri"/>
    </w:rPr>
  </w:style>
  <w:style w:type="paragraph" w:customStyle="1" w:styleId="PartNo">
    <w:name w:val="Part_No"/>
    <w:basedOn w:val="AnnexNo"/>
    <w:next w:val="Parttitle"/>
    <w:rsid w:val="001D40AD"/>
  </w:style>
  <w:style w:type="paragraph" w:customStyle="1" w:styleId="Parttitle">
    <w:name w:val="Part_title"/>
    <w:basedOn w:val="Annextitle"/>
    <w:next w:val="Partref"/>
    <w:rsid w:val="001D40AD"/>
  </w:style>
  <w:style w:type="paragraph" w:customStyle="1" w:styleId="Partref">
    <w:name w:val="Part_ref"/>
    <w:basedOn w:val="Annexref"/>
    <w:next w:val="Normalaftertitle"/>
    <w:rsid w:val="001D40AD"/>
  </w:style>
  <w:style w:type="paragraph" w:customStyle="1" w:styleId="RecNo">
    <w:name w:val="Rec_No"/>
    <w:basedOn w:val="Normal"/>
    <w:next w:val="Rectitle"/>
    <w:rsid w:val="001D40AD"/>
    <w:pPr>
      <w:spacing w:before="720"/>
      <w:jc w:val="center"/>
    </w:pPr>
    <w:rPr>
      <w:caps/>
      <w:sz w:val="28"/>
    </w:rPr>
  </w:style>
  <w:style w:type="paragraph" w:customStyle="1" w:styleId="Rectitle">
    <w:name w:val="Rec_title"/>
    <w:basedOn w:val="Normal"/>
    <w:next w:val="Heading1"/>
    <w:rsid w:val="001D40AD"/>
    <w:pPr>
      <w:spacing w:before="240"/>
      <w:jc w:val="center"/>
    </w:pPr>
    <w:rPr>
      <w:b/>
      <w:sz w:val="28"/>
    </w:rPr>
  </w:style>
  <w:style w:type="paragraph" w:customStyle="1" w:styleId="Recref">
    <w:name w:val="Rec_ref"/>
    <w:basedOn w:val="Rectitle"/>
    <w:next w:val="Recdate"/>
    <w:rsid w:val="001D40AD"/>
    <w:pPr>
      <w:spacing w:before="120"/>
    </w:pPr>
    <w:rPr>
      <w:rFonts w:ascii="Times New Roman" w:hAnsi="Times New Roman"/>
      <w:b w:val="0"/>
      <w:sz w:val="24"/>
    </w:rPr>
  </w:style>
  <w:style w:type="paragraph" w:customStyle="1" w:styleId="Recdate">
    <w:name w:val="Rec_date"/>
    <w:basedOn w:val="Recref"/>
    <w:next w:val="Normalaftertitle"/>
    <w:rsid w:val="001D40AD"/>
    <w:pPr>
      <w:jc w:val="right"/>
    </w:pPr>
    <w:rPr>
      <w:sz w:val="22"/>
    </w:rPr>
  </w:style>
  <w:style w:type="paragraph" w:customStyle="1" w:styleId="Questiondate">
    <w:name w:val="Question_date"/>
    <w:basedOn w:val="Recdate"/>
    <w:next w:val="Normalaftertitle"/>
    <w:rsid w:val="001D40AD"/>
  </w:style>
  <w:style w:type="paragraph" w:customStyle="1" w:styleId="QuestionNo">
    <w:name w:val="Question_No"/>
    <w:basedOn w:val="RecNo"/>
    <w:next w:val="Questiontitle"/>
    <w:rsid w:val="001D40AD"/>
  </w:style>
  <w:style w:type="paragraph" w:customStyle="1" w:styleId="Questionref">
    <w:name w:val="Question_ref"/>
    <w:basedOn w:val="Recref"/>
    <w:next w:val="Questiondate"/>
    <w:rsid w:val="001D40AD"/>
  </w:style>
  <w:style w:type="paragraph" w:customStyle="1" w:styleId="Questiontitle">
    <w:name w:val="Question_title"/>
    <w:basedOn w:val="Rectitle"/>
    <w:next w:val="Questionref"/>
    <w:rsid w:val="001D40AD"/>
  </w:style>
  <w:style w:type="paragraph" w:customStyle="1" w:styleId="Reftext">
    <w:name w:val="Ref_text"/>
    <w:basedOn w:val="Normal"/>
    <w:rsid w:val="001D40AD"/>
    <w:pPr>
      <w:ind w:left="567" w:hanging="567"/>
    </w:pPr>
  </w:style>
  <w:style w:type="paragraph" w:customStyle="1" w:styleId="Reftitle">
    <w:name w:val="Ref_title"/>
    <w:basedOn w:val="Normal"/>
    <w:next w:val="Reftext"/>
    <w:rsid w:val="001D40AD"/>
    <w:pPr>
      <w:spacing w:before="480"/>
      <w:jc w:val="center"/>
    </w:pPr>
    <w:rPr>
      <w:caps/>
      <w:sz w:val="28"/>
    </w:rPr>
  </w:style>
  <w:style w:type="paragraph" w:customStyle="1" w:styleId="Repdate">
    <w:name w:val="Rep_date"/>
    <w:basedOn w:val="Recdate"/>
    <w:next w:val="Normalaftertitle"/>
    <w:rsid w:val="001D40AD"/>
  </w:style>
  <w:style w:type="paragraph" w:customStyle="1" w:styleId="RepNo">
    <w:name w:val="Rep_No"/>
    <w:basedOn w:val="RecNo"/>
    <w:next w:val="Reptitle"/>
    <w:rsid w:val="001D40AD"/>
  </w:style>
  <w:style w:type="paragraph" w:customStyle="1" w:styleId="Reptitle">
    <w:name w:val="Rep_title"/>
    <w:basedOn w:val="Rectitle"/>
    <w:next w:val="Repref"/>
    <w:rsid w:val="001D40AD"/>
  </w:style>
  <w:style w:type="paragraph" w:customStyle="1" w:styleId="Repref">
    <w:name w:val="Rep_ref"/>
    <w:basedOn w:val="Recref"/>
    <w:next w:val="Repdate"/>
    <w:rsid w:val="001D40AD"/>
  </w:style>
  <w:style w:type="paragraph" w:customStyle="1" w:styleId="Resdate">
    <w:name w:val="Res_date"/>
    <w:basedOn w:val="Recdate"/>
    <w:next w:val="Normalaftertitle"/>
    <w:rsid w:val="001D40AD"/>
  </w:style>
  <w:style w:type="paragraph" w:customStyle="1" w:styleId="ResNo">
    <w:name w:val="Res_No"/>
    <w:basedOn w:val="AnnexNo"/>
    <w:next w:val="Restitle"/>
    <w:rsid w:val="001D40AD"/>
  </w:style>
  <w:style w:type="paragraph" w:customStyle="1" w:styleId="Restitle">
    <w:name w:val="Res_title"/>
    <w:basedOn w:val="Annextitle"/>
    <w:next w:val="Normal"/>
    <w:rsid w:val="001D40AD"/>
  </w:style>
  <w:style w:type="paragraph" w:customStyle="1" w:styleId="Resref">
    <w:name w:val="Res_ref"/>
    <w:basedOn w:val="Recref"/>
    <w:next w:val="Resdate"/>
    <w:rsid w:val="001D40AD"/>
  </w:style>
  <w:style w:type="paragraph" w:customStyle="1" w:styleId="SectionNo">
    <w:name w:val="Section_No"/>
    <w:basedOn w:val="AnnexNo"/>
    <w:next w:val="Sectiontitle"/>
    <w:rsid w:val="001D40AD"/>
  </w:style>
  <w:style w:type="paragraph" w:customStyle="1" w:styleId="Sectiontitle">
    <w:name w:val="Section_title"/>
    <w:basedOn w:val="Normal"/>
    <w:next w:val="Normalaftertitle"/>
    <w:rsid w:val="001D40AD"/>
    <w:rPr>
      <w:sz w:val="28"/>
    </w:rPr>
  </w:style>
  <w:style w:type="paragraph" w:customStyle="1" w:styleId="SpecialFooter">
    <w:name w:val="Special Footer"/>
    <w:basedOn w:val="Footer"/>
    <w:rsid w:val="001D40A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1D40AD"/>
    <w:pPr>
      <w:spacing w:before="120" w:after="120"/>
      <w:jc w:val="center"/>
    </w:pPr>
    <w:rPr>
      <w:b/>
    </w:rPr>
  </w:style>
  <w:style w:type="paragraph" w:customStyle="1" w:styleId="Tablelegend">
    <w:name w:val="Table_legend"/>
    <w:basedOn w:val="Tabletext"/>
    <w:rsid w:val="001D40AD"/>
    <w:pPr>
      <w:spacing w:before="120"/>
    </w:pPr>
  </w:style>
  <w:style w:type="paragraph" w:customStyle="1" w:styleId="Tableref">
    <w:name w:val="Table_ref"/>
    <w:basedOn w:val="Normal"/>
    <w:next w:val="Tabletitle"/>
    <w:rsid w:val="001D40AD"/>
    <w:pPr>
      <w:keepNext/>
      <w:spacing w:before="567"/>
      <w:jc w:val="center"/>
    </w:pPr>
  </w:style>
  <w:style w:type="paragraph" w:customStyle="1" w:styleId="Artheading">
    <w:name w:val="Art_heading"/>
    <w:basedOn w:val="Normal"/>
    <w:next w:val="Normalaftertitle"/>
    <w:rsid w:val="001D40AD"/>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1D40AD"/>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1D40AD"/>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1D40AD"/>
  </w:style>
  <w:style w:type="paragraph" w:customStyle="1" w:styleId="Chaptitle">
    <w:name w:val="Chap_title"/>
    <w:basedOn w:val="Arttitle"/>
    <w:next w:val="Normal"/>
    <w:rsid w:val="001D40AD"/>
  </w:style>
  <w:style w:type="paragraph" w:styleId="BalloonText">
    <w:name w:val="Balloon Text"/>
    <w:basedOn w:val="Normal"/>
    <w:rsid w:val="00227FF0"/>
    <w:rPr>
      <w:rFonts w:ascii="Tahoma" w:hAnsi="Tahoma" w:cs="Tahoma"/>
      <w:sz w:val="16"/>
      <w:szCs w:val="16"/>
    </w:rPr>
  </w:style>
  <w:style w:type="paragraph" w:customStyle="1" w:styleId="Normal1">
    <w:name w:val="Normal1"/>
    <w:rsid w:val="003D66DA"/>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FootnoteTextChar">
    <w:name w:val="Footnote Text Char"/>
    <w:basedOn w:val="DefaultParagraphFont"/>
    <w:link w:val="FootnoteText"/>
    <w:rsid w:val="003D66DA"/>
    <w:rPr>
      <w:rFonts w:ascii="Calibri" w:hAnsi="Calibri"/>
      <w:sz w:val="24"/>
      <w:lang w:val="en-GB" w:eastAsia="en-US"/>
    </w:rPr>
  </w:style>
  <w:style w:type="character" w:styleId="CommentReference">
    <w:name w:val="annotation reference"/>
    <w:semiHidden/>
    <w:rsid w:val="0076356D"/>
    <w:rPr>
      <w:sz w:val="16"/>
      <w:szCs w:val="16"/>
    </w:rPr>
  </w:style>
  <w:style w:type="paragraph" w:styleId="CommentText">
    <w:name w:val="annotation text"/>
    <w:basedOn w:val="Normal"/>
    <w:link w:val="CommentTextChar"/>
    <w:semiHidden/>
    <w:rsid w:val="0076356D"/>
    <w:pPr>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76356D"/>
    <w:rPr>
      <w:rFonts w:asciiTheme="minorHAnsi" w:eastAsia="SimSun" w:hAnsiTheme="minorHAnsi"/>
    </w:rPr>
  </w:style>
  <w:style w:type="character" w:customStyle="1" w:styleId="TabletextChar">
    <w:name w:val="Table_text Char"/>
    <w:basedOn w:val="DefaultParagraphFont"/>
    <w:link w:val="Tabletext"/>
    <w:locked/>
    <w:rsid w:val="0076356D"/>
    <w:rPr>
      <w:rFonts w:ascii="Calibri" w:hAnsi="Calibri"/>
      <w:sz w:val="22"/>
      <w:lang w:val="en-GB" w:eastAsia="en-US"/>
    </w:rPr>
  </w:style>
  <w:style w:type="character" w:styleId="Emphasis">
    <w:name w:val="Emphasis"/>
    <w:uiPriority w:val="20"/>
    <w:qFormat/>
    <w:rsid w:val="00DB2408"/>
    <w:rPr>
      <w:i/>
      <w:iCs/>
    </w:rPr>
  </w:style>
  <w:style w:type="paragraph" w:styleId="ListParagraph">
    <w:name w:val="List Paragraph"/>
    <w:basedOn w:val="Normal"/>
    <w:link w:val="ListParagraphChar"/>
    <w:uiPriority w:val="34"/>
    <w:qFormat/>
    <w:rsid w:val="00DB2408"/>
    <w:pPr>
      <w:overflowPunct/>
      <w:autoSpaceDE/>
      <w:autoSpaceDN/>
      <w:adjustRightInd/>
      <w:spacing w:before="0"/>
      <w:ind w:left="720"/>
      <w:textAlignment w:val="auto"/>
    </w:pPr>
    <w:rPr>
      <w:rFonts w:asciiTheme="minorHAnsi" w:eastAsia="SimSun" w:hAnsiTheme="minorHAnsi"/>
      <w:szCs w:val="24"/>
      <w:lang w:val="en-US" w:eastAsia="zh-CN"/>
    </w:rPr>
  </w:style>
  <w:style w:type="character" w:customStyle="1" w:styleId="ListParagraphChar">
    <w:name w:val="List Paragraph Char"/>
    <w:basedOn w:val="DefaultParagraphFont"/>
    <w:link w:val="ListParagraph"/>
    <w:uiPriority w:val="34"/>
    <w:rsid w:val="00DB2408"/>
    <w:rPr>
      <w:rFonts w:asciiTheme="minorHAnsi" w:eastAsia="SimSun" w:hAnsiTheme="minorHAnsi"/>
      <w:sz w:val="22"/>
      <w:szCs w:val="24"/>
    </w:rPr>
  </w:style>
  <w:style w:type="table" w:styleId="PlainTable4">
    <w:name w:val="Plain Table 4"/>
    <w:basedOn w:val="TableNormal"/>
    <w:uiPriority w:val="44"/>
    <w:rsid w:val="00DB240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con">
    <w:name w:val="icon"/>
    <w:basedOn w:val="DefaultParagraphFont"/>
    <w:rsid w:val="0050785A"/>
  </w:style>
  <w:style w:type="paragraph" w:styleId="Revision">
    <w:name w:val="Revision"/>
    <w:hidden/>
    <w:uiPriority w:val="99"/>
    <w:semiHidden/>
    <w:rsid w:val="001E1741"/>
    <w:rPr>
      <w:rFonts w:ascii="Calibri" w:hAnsi="Calibri"/>
      <w:sz w:val="22"/>
      <w:lang w:val="en-GB" w:eastAsia="en-US"/>
    </w:rPr>
  </w:style>
  <w:style w:type="character" w:styleId="UnresolvedMention">
    <w:name w:val="Unresolved Mention"/>
    <w:basedOn w:val="DefaultParagraphFont"/>
    <w:uiPriority w:val="99"/>
    <w:semiHidden/>
    <w:unhideWhenUsed/>
    <w:rsid w:val="00767395"/>
    <w:rPr>
      <w:color w:val="605E5C"/>
      <w:shd w:val="clear" w:color="auto" w:fill="E1DFDD"/>
    </w:rPr>
  </w:style>
  <w:style w:type="table" w:styleId="TableGrid">
    <w:name w:val="Table Grid"/>
    <w:basedOn w:val="TableNormal"/>
    <w:uiPriority w:val="39"/>
    <w:rsid w:val="0099625D"/>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99625D"/>
    <w:rPr>
      <w:rFonts w:ascii="Calibri" w:hAnsi="Calibri"/>
      <w:caps/>
      <w:noProof/>
      <w:sz w:val="16"/>
      <w:lang w:val="en-GB" w:eastAsia="en-US"/>
    </w:rPr>
  </w:style>
  <w:style w:type="paragraph" w:customStyle="1" w:styleId="Numberedpara">
    <w:name w:val="Numbered para"/>
    <w:basedOn w:val="Normal"/>
    <w:qFormat/>
    <w:rsid w:val="00ED63D6"/>
    <w:pPr>
      <w:numPr>
        <w:numId w:val="12"/>
      </w:numPr>
      <w:overflowPunct/>
      <w:autoSpaceDE/>
      <w:autoSpaceDN/>
      <w:adjustRightInd/>
      <w:spacing w:after="120" w:line="259" w:lineRule="auto"/>
      <w:ind w:left="0" w:firstLine="0"/>
      <w:jc w:val="both"/>
      <w:textAlignment w:val="auto"/>
    </w:pPr>
    <w:rPr>
      <w:rFonts w:asciiTheme="minorHAnsi" w:eastAsiaTheme="minorHAnsi" w:hAnsiTheme="minorHAnsi" w:cstheme="majorBidi"/>
      <w:szCs w:val="24"/>
      <w:lang w:val="fr-CH"/>
    </w:rPr>
  </w:style>
  <w:style w:type="paragraph" w:customStyle="1" w:styleId="Table">
    <w:name w:val="Table_#"/>
    <w:basedOn w:val="Normal"/>
    <w:next w:val="Normal"/>
    <w:rsid w:val="001D40AD"/>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CommentSubject">
    <w:name w:val="annotation subject"/>
    <w:basedOn w:val="CommentText"/>
    <w:next w:val="CommentText"/>
    <w:link w:val="CommentSubjectChar"/>
    <w:semiHidden/>
    <w:unhideWhenUsed/>
    <w:rsid w:val="00A0738D"/>
    <w:pPr>
      <w:overflowPunct w:val="0"/>
      <w:autoSpaceDE w:val="0"/>
      <w:autoSpaceDN w:val="0"/>
      <w:adjustRightInd w:val="0"/>
      <w:spacing w:before="120"/>
      <w:textAlignment w:val="baseline"/>
    </w:pPr>
    <w:rPr>
      <w:rFonts w:ascii="Calibri" w:eastAsia="Times New Roman" w:hAnsi="Calibri"/>
      <w:b/>
      <w:bCs/>
      <w:lang w:val="en-GB" w:eastAsia="en-US"/>
    </w:rPr>
  </w:style>
  <w:style w:type="character" w:customStyle="1" w:styleId="CommentSubjectChar">
    <w:name w:val="Comment Subject Char"/>
    <w:basedOn w:val="CommentTextChar"/>
    <w:link w:val="CommentSubject"/>
    <w:semiHidden/>
    <w:rsid w:val="00A0738D"/>
    <w:rPr>
      <w:rFonts w:ascii="Calibri" w:eastAsia="SimSun"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895">
      <w:bodyDiv w:val="1"/>
      <w:marLeft w:val="0"/>
      <w:marRight w:val="0"/>
      <w:marTop w:val="0"/>
      <w:marBottom w:val="0"/>
      <w:divBdr>
        <w:top w:val="none" w:sz="0" w:space="0" w:color="auto"/>
        <w:left w:val="none" w:sz="0" w:space="0" w:color="auto"/>
        <w:bottom w:val="none" w:sz="0" w:space="0" w:color="auto"/>
        <w:right w:val="none" w:sz="0" w:space="0" w:color="auto"/>
      </w:divBdr>
    </w:div>
    <w:div w:id="85618829">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1320575518">
      <w:bodyDiv w:val="1"/>
      <w:marLeft w:val="0"/>
      <w:marRight w:val="0"/>
      <w:marTop w:val="0"/>
      <w:marBottom w:val="0"/>
      <w:divBdr>
        <w:top w:val="none" w:sz="0" w:space="0" w:color="auto"/>
        <w:left w:val="none" w:sz="0" w:space="0" w:color="auto"/>
        <w:bottom w:val="none" w:sz="0" w:space="0" w:color="auto"/>
        <w:right w:val="none" w:sz="0" w:space="0" w:color="auto"/>
      </w:divBdr>
    </w:div>
    <w:div w:id="1461459772">
      <w:bodyDiv w:val="1"/>
      <w:marLeft w:val="0"/>
      <w:marRight w:val="0"/>
      <w:marTop w:val="0"/>
      <w:marBottom w:val="0"/>
      <w:divBdr>
        <w:top w:val="none" w:sz="0" w:space="0" w:color="auto"/>
        <w:left w:val="none" w:sz="0" w:space="0" w:color="auto"/>
        <w:bottom w:val="none" w:sz="0" w:space="0" w:color="auto"/>
        <w:right w:val="none" w:sz="0" w:space="0" w:color="auto"/>
      </w:divBdr>
    </w:div>
    <w:div w:id="1469662974">
      <w:bodyDiv w:val="1"/>
      <w:marLeft w:val="0"/>
      <w:marRight w:val="0"/>
      <w:marTop w:val="0"/>
      <w:marBottom w:val="0"/>
      <w:divBdr>
        <w:top w:val="none" w:sz="0" w:space="0" w:color="auto"/>
        <w:left w:val="none" w:sz="0" w:space="0" w:color="auto"/>
        <w:bottom w:val="none" w:sz="0" w:space="0" w:color="auto"/>
        <w:right w:val="none" w:sz="0" w:space="0" w:color="auto"/>
      </w:divBdr>
    </w:div>
    <w:div w:id="1584147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3B5EC-D157-4A96-8508-C3669443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0</TotalTime>
  <Pages>5</Pages>
  <Words>1660</Words>
  <Characters>9737</Characters>
  <Application>Microsoft Office Word</Application>
  <DocSecurity>4</DocSecurity>
  <Lines>81</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Contribution by the Russian Federation on Annex 1 of Resolution 71</vt:lpstr>
      <vt:lpstr>НАЗВАНИЕ</vt:lpstr>
    </vt:vector>
  </TitlesOfParts>
  <Manager>General Secretariat - Pool</Manager>
  <Company>International Telecommunication Union (ITU)</Company>
  <LinksUpToDate>false</LinksUpToDate>
  <CharactersWithSpaces>11375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Proposals for document CWG-SFP-3/4, Annex 1 to Resolution 71: draft ITU strategic plan for 2024-2027</dc:title>
  <dc:subject>Council Working Group for Strategic and Financial Plans 2024-2027</dc:subject>
  <dc:creator>Green, Adam</dc:creator>
  <cp:keywords>CWG-SFP, CWG-SFP-3</cp:keywords>
  <dc:description/>
  <cp:lastModifiedBy>Xue, Kun</cp:lastModifiedBy>
  <cp:revision>2</cp:revision>
  <cp:lastPrinted>2018-04-13T12:59:00Z</cp:lastPrinted>
  <dcterms:created xsi:type="dcterms:W3CDTF">2022-02-11T18:19:00Z</dcterms:created>
  <dcterms:modified xsi:type="dcterms:W3CDTF">2022-02-11T18:19:00Z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