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4225E" w14:paraId="6735E692" w14:textId="77777777">
        <w:trPr>
          <w:cantSplit/>
        </w:trPr>
        <w:tc>
          <w:tcPr>
            <w:tcW w:w="6911" w:type="dxa"/>
          </w:tcPr>
          <w:p w14:paraId="36629982" w14:textId="12AEFD8C" w:rsidR="00700D1F" w:rsidRPr="0054225E"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54225E">
              <w:rPr>
                <w:rFonts w:cs="Calibri"/>
                <w:b/>
                <w:sz w:val="28"/>
                <w:szCs w:val="28"/>
                <w:lang w:eastAsia="zh-CN"/>
              </w:rPr>
              <w:t>理事会</w:t>
            </w:r>
            <w:r w:rsidRPr="0054225E">
              <w:rPr>
                <w:rFonts w:cs="Calibri"/>
                <w:b/>
                <w:sz w:val="28"/>
                <w:szCs w:val="28"/>
                <w:lang w:eastAsia="zh-CN"/>
              </w:rPr>
              <w:t>202</w:t>
            </w:r>
            <w:r w:rsidR="009D2585" w:rsidRPr="0054225E">
              <w:rPr>
                <w:rFonts w:cs="Calibri"/>
                <w:b/>
                <w:sz w:val="28"/>
                <w:szCs w:val="28"/>
                <w:lang w:eastAsia="zh-CN"/>
              </w:rPr>
              <w:t>4</w:t>
            </w:r>
            <w:r w:rsidRPr="0054225E">
              <w:rPr>
                <w:rFonts w:cs="Calibri"/>
                <w:b/>
                <w:sz w:val="28"/>
                <w:szCs w:val="28"/>
                <w:lang w:eastAsia="zh-CN"/>
              </w:rPr>
              <w:t>-202</w:t>
            </w:r>
            <w:r w:rsidR="009D2585" w:rsidRPr="0054225E">
              <w:rPr>
                <w:rFonts w:cs="Calibri"/>
                <w:b/>
                <w:sz w:val="28"/>
                <w:szCs w:val="28"/>
                <w:lang w:eastAsia="zh-CN"/>
              </w:rPr>
              <w:t>7</w:t>
            </w:r>
            <w:r w:rsidRPr="0054225E">
              <w:rPr>
                <w:rFonts w:cs="Calibri"/>
                <w:b/>
                <w:sz w:val="28"/>
                <w:szCs w:val="28"/>
                <w:lang w:eastAsia="zh-CN"/>
              </w:rPr>
              <w:t>年战略</w:t>
            </w:r>
            <w:r w:rsidR="00797000" w:rsidRPr="0054225E">
              <w:rPr>
                <w:rFonts w:cs="Calibri"/>
                <w:b/>
                <w:sz w:val="28"/>
                <w:szCs w:val="28"/>
                <w:lang w:eastAsia="zh-CN"/>
              </w:rPr>
              <w:t>规划</w:t>
            </w:r>
            <w:r w:rsidRPr="0054225E">
              <w:rPr>
                <w:rFonts w:cs="Calibri"/>
                <w:b/>
                <w:sz w:val="28"/>
                <w:szCs w:val="28"/>
                <w:lang w:eastAsia="zh-CN"/>
              </w:rPr>
              <w:t>和财务规划工作组</w:t>
            </w:r>
            <w:r w:rsidR="004F700E" w:rsidRPr="0054225E">
              <w:rPr>
                <w:rFonts w:cs="Calibri"/>
                <w:b/>
                <w:sz w:val="28"/>
                <w:szCs w:val="28"/>
                <w:lang w:eastAsia="zh-CN"/>
              </w:rPr>
              <w:br/>
            </w:r>
            <w:r w:rsidR="004F700E" w:rsidRPr="0054225E">
              <w:rPr>
                <w:rFonts w:cs="Calibri"/>
                <w:b/>
                <w:lang w:eastAsia="zh-CN"/>
              </w:rPr>
              <w:t>第</w:t>
            </w:r>
            <w:r w:rsidR="00ED5AD6">
              <w:rPr>
                <w:rFonts w:cs="Calibri" w:hint="eastAsia"/>
                <w:b/>
                <w:lang w:eastAsia="zh-CN"/>
              </w:rPr>
              <w:t>三</w:t>
            </w:r>
            <w:r w:rsidR="004F700E" w:rsidRPr="0054225E">
              <w:rPr>
                <w:rFonts w:cs="Calibri"/>
                <w:b/>
                <w:lang w:eastAsia="zh-CN"/>
              </w:rPr>
              <w:t>次会议</w:t>
            </w:r>
            <w:r w:rsidR="00C7313D" w:rsidRPr="0054225E">
              <w:rPr>
                <w:rFonts w:cs="Calibri"/>
                <w:b/>
                <w:lang w:eastAsia="zh-CN"/>
              </w:rPr>
              <w:t xml:space="preserve"> </w:t>
            </w:r>
            <w:r w:rsidR="004F700E" w:rsidRPr="0054225E">
              <w:rPr>
                <w:rFonts w:cs="Calibri"/>
                <w:b/>
                <w:color w:val="000000"/>
                <w:lang w:eastAsia="zh-CN"/>
              </w:rPr>
              <w:t>–</w:t>
            </w:r>
            <w:r w:rsidR="00734801" w:rsidRPr="0054225E">
              <w:rPr>
                <w:rFonts w:cs="Calibri"/>
                <w:b/>
                <w:lang w:eastAsia="zh-CN"/>
              </w:rPr>
              <w:t xml:space="preserve"> </w:t>
            </w:r>
            <w:r w:rsidR="004F700E" w:rsidRPr="0054225E">
              <w:rPr>
                <w:rFonts w:cs="Calibri"/>
                <w:b/>
                <w:lang w:eastAsia="zh-CN"/>
              </w:rPr>
              <w:t>202</w:t>
            </w:r>
            <w:r w:rsidR="00734801" w:rsidRPr="0054225E">
              <w:rPr>
                <w:rFonts w:cs="Calibri"/>
                <w:b/>
                <w:lang w:eastAsia="zh-CN"/>
              </w:rPr>
              <w:t>2</w:t>
            </w:r>
            <w:r w:rsidR="004F700E" w:rsidRPr="0054225E">
              <w:rPr>
                <w:rFonts w:cs="Calibri"/>
                <w:b/>
                <w:lang w:eastAsia="zh-CN"/>
              </w:rPr>
              <w:t>年</w:t>
            </w:r>
            <w:r w:rsidR="00B25AAE">
              <w:rPr>
                <w:rFonts w:cs="Calibri"/>
                <w:b/>
                <w:lang w:eastAsia="zh-CN"/>
              </w:rPr>
              <w:t>2</w:t>
            </w:r>
            <w:r w:rsidR="004F700E" w:rsidRPr="0054225E">
              <w:rPr>
                <w:rFonts w:cs="Calibri"/>
                <w:b/>
                <w:lang w:eastAsia="zh-CN"/>
              </w:rPr>
              <w:t>月</w:t>
            </w:r>
            <w:r w:rsidR="00ED5AD6">
              <w:rPr>
                <w:rFonts w:cs="Calibri" w:hint="eastAsia"/>
                <w:b/>
                <w:lang w:eastAsia="zh-CN"/>
              </w:rPr>
              <w:t>21</w:t>
            </w:r>
            <w:r w:rsidR="004F700E" w:rsidRPr="0054225E">
              <w:rPr>
                <w:rFonts w:cs="Calibri"/>
                <w:b/>
                <w:lang w:eastAsia="zh-CN"/>
              </w:rPr>
              <w:t>-</w:t>
            </w:r>
            <w:r w:rsidR="00ED5AD6">
              <w:rPr>
                <w:rFonts w:cs="Calibri" w:hint="eastAsia"/>
                <w:b/>
                <w:lang w:eastAsia="zh-CN"/>
              </w:rPr>
              <w:t>22</w:t>
            </w:r>
            <w:r w:rsidR="004F700E" w:rsidRPr="0054225E">
              <w:rPr>
                <w:rFonts w:cs="Calibri"/>
                <w:b/>
                <w:lang w:eastAsia="zh-CN"/>
              </w:rPr>
              <w:t>日</w:t>
            </w:r>
          </w:p>
        </w:tc>
        <w:tc>
          <w:tcPr>
            <w:tcW w:w="3120" w:type="dxa"/>
          </w:tcPr>
          <w:p w14:paraId="7FA7E62A" w14:textId="77777777" w:rsidR="00700D1F" w:rsidRPr="0054225E" w:rsidRDefault="009D2585" w:rsidP="009D2585">
            <w:pPr>
              <w:spacing w:before="0"/>
              <w:rPr>
                <w:rFonts w:cs="Calibri"/>
              </w:rPr>
            </w:pPr>
            <w:bookmarkStart w:id="0" w:name="ditulogo"/>
            <w:bookmarkEnd w:id="0"/>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120"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120"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trPr>
          <w:cantSplit/>
          <w:trHeight w:val="23"/>
        </w:trPr>
        <w:tc>
          <w:tcPr>
            <w:tcW w:w="6911" w:type="dxa"/>
            <w:vMerge w:val="restart"/>
          </w:tcPr>
          <w:p w14:paraId="565723F0" w14:textId="77777777" w:rsidR="003C68C5" w:rsidRPr="0054225E" w:rsidRDefault="003C68C5" w:rsidP="00D966A7">
            <w:pPr>
              <w:tabs>
                <w:tab w:val="left" w:pos="851"/>
              </w:tabs>
              <w:rPr>
                <w:rFonts w:cs="Calibri"/>
                <w:b/>
                <w:szCs w:val="24"/>
                <w:lang w:eastAsia="zh-CN"/>
              </w:rPr>
            </w:pPr>
            <w:bookmarkStart w:id="1" w:name="dmeeting" w:colFirst="0" w:colLast="0"/>
          </w:p>
        </w:tc>
        <w:tc>
          <w:tcPr>
            <w:tcW w:w="3120" w:type="dxa"/>
          </w:tcPr>
          <w:p w14:paraId="680A8819" w14:textId="596E5611"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lang w:val="fr-CH"/>
              </w:rPr>
              <w:t>文件</w:t>
            </w:r>
            <w:r w:rsidRPr="0054225E">
              <w:rPr>
                <w:rFonts w:cs="Calibri"/>
                <w:b/>
                <w:bCs/>
                <w:sz w:val="20"/>
              </w:rPr>
              <w:t xml:space="preserve"> </w:t>
            </w:r>
            <w:r w:rsidR="009B0BC1" w:rsidRPr="0054225E">
              <w:rPr>
                <w:rFonts w:cs="Calibri"/>
                <w:b/>
                <w:spacing w:val="-4"/>
                <w:lang w:val="de-CH"/>
              </w:rPr>
              <w:t>CWG-SFP-</w:t>
            </w:r>
            <w:r w:rsidR="00ED5AD6">
              <w:rPr>
                <w:rFonts w:cs="Calibri" w:hint="eastAsia"/>
                <w:b/>
                <w:spacing w:val="-4"/>
                <w:lang w:val="de-CH" w:eastAsia="zh-CN"/>
              </w:rPr>
              <w:t>3</w:t>
            </w:r>
            <w:r w:rsidR="009B0BC1" w:rsidRPr="0054225E">
              <w:rPr>
                <w:rFonts w:cs="Calibri"/>
                <w:b/>
                <w:bCs/>
                <w:spacing w:val="-4"/>
                <w:lang w:val="fr-CH"/>
              </w:rPr>
              <w:t>/</w:t>
            </w:r>
            <w:r w:rsidR="007F1282">
              <w:rPr>
                <w:rFonts w:cs="Calibri"/>
                <w:b/>
                <w:bCs/>
                <w:spacing w:val="-4"/>
                <w:lang w:val="fr-CH" w:eastAsia="zh-CN"/>
              </w:rPr>
              <w:t>1</w:t>
            </w:r>
            <w:r w:rsidR="004F7B82">
              <w:rPr>
                <w:rFonts w:cs="Calibri"/>
                <w:b/>
                <w:bCs/>
                <w:spacing w:val="-4"/>
                <w:lang w:val="fr-CH" w:eastAsia="zh-CN"/>
              </w:rPr>
              <w:t>0</w:t>
            </w:r>
            <w:r w:rsidR="009B0BC1" w:rsidRPr="0054225E">
              <w:rPr>
                <w:rFonts w:cs="Calibri"/>
                <w:b/>
                <w:bCs/>
                <w:spacing w:val="-4"/>
                <w:lang w:val="fr-CH"/>
              </w:rPr>
              <w:t>-C</w:t>
            </w:r>
          </w:p>
        </w:tc>
      </w:tr>
      <w:bookmarkEnd w:id="1"/>
      <w:tr w:rsidR="003C68C5" w:rsidRPr="0054225E" w14:paraId="00AEC487" w14:textId="7777777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120" w:type="dxa"/>
          </w:tcPr>
          <w:p w14:paraId="0DB8AC18" w14:textId="4CE07F45"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7F1282">
              <w:rPr>
                <w:rFonts w:cs="Calibri"/>
                <w:b/>
                <w:lang w:eastAsia="zh-CN"/>
              </w:rPr>
              <w:t>2</w:t>
            </w:r>
            <w:r w:rsidR="003C68C5" w:rsidRPr="0054225E">
              <w:rPr>
                <w:rFonts w:cs="Calibri"/>
                <w:b/>
              </w:rPr>
              <w:t>月</w:t>
            </w:r>
            <w:r w:rsidR="007F1282">
              <w:rPr>
                <w:rFonts w:cs="Calibri" w:hint="eastAsia"/>
                <w:b/>
              </w:rPr>
              <w:t>7</w:t>
            </w:r>
            <w:r w:rsidR="003C68C5" w:rsidRPr="0054225E">
              <w:rPr>
                <w:rFonts w:cs="Calibri"/>
                <w:b/>
              </w:rPr>
              <w:t>日</w:t>
            </w:r>
          </w:p>
        </w:tc>
      </w:tr>
      <w:tr w:rsidR="003C68C5" w:rsidRPr="0054225E" w14:paraId="1D98E61C" w14:textId="7777777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120" w:type="dxa"/>
          </w:tcPr>
          <w:p w14:paraId="24B0617E" w14:textId="628498F2"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rPr>
              <w:t>原文：</w:t>
            </w:r>
            <w:r w:rsidR="00BC4C31">
              <w:rPr>
                <w:rFonts w:cs="Calibri" w:hint="eastAsia"/>
                <w:b/>
                <w:bCs/>
                <w:lang w:eastAsia="zh-CN"/>
              </w:rPr>
              <w:t>俄</w:t>
            </w:r>
            <w:r w:rsidRPr="0054225E">
              <w:rPr>
                <w:rFonts w:cs="Calibri"/>
                <w:b/>
                <w:bCs/>
              </w:rPr>
              <w:t>文</w:t>
            </w:r>
          </w:p>
        </w:tc>
      </w:tr>
      <w:tr w:rsidR="007F1282" w:rsidRPr="0054225E" w14:paraId="7372E629" w14:textId="77777777" w:rsidTr="0014033B">
        <w:trPr>
          <w:cantSplit/>
          <w:trHeight w:val="23"/>
        </w:trPr>
        <w:tc>
          <w:tcPr>
            <w:tcW w:w="10031" w:type="dxa"/>
            <w:gridSpan w:val="2"/>
          </w:tcPr>
          <w:p w14:paraId="1226BED0" w14:textId="5E0FB25E" w:rsidR="007F1282" w:rsidRPr="0054225E" w:rsidRDefault="0047555A" w:rsidP="007F1282">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rFonts w:cs="Calibri"/>
                <w:lang w:eastAsia="zh-CN"/>
              </w:rPr>
            </w:pPr>
            <w:r w:rsidRPr="0047555A">
              <w:rPr>
                <w:bCs/>
              </w:rPr>
              <w:t>俄罗斯联邦</w:t>
            </w:r>
            <w:r w:rsidR="007F1282">
              <w:rPr>
                <w:rFonts w:hint="eastAsia"/>
                <w:lang w:eastAsia="zh-CN"/>
              </w:rPr>
              <w:t>文稿</w:t>
            </w:r>
          </w:p>
        </w:tc>
      </w:tr>
      <w:tr w:rsidR="007F1282" w:rsidRPr="0054225E" w14:paraId="6B6A844C" w14:textId="77777777" w:rsidTr="0014033B">
        <w:trPr>
          <w:cantSplit/>
          <w:trHeight w:val="23"/>
        </w:trPr>
        <w:tc>
          <w:tcPr>
            <w:tcW w:w="10031" w:type="dxa"/>
            <w:gridSpan w:val="2"/>
          </w:tcPr>
          <w:p w14:paraId="7C337210" w14:textId="27F64A62" w:rsidR="000E2DC6" w:rsidRPr="000E2DC6" w:rsidRDefault="009F7657" w:rsidP="000E2DC6">
            <w:pPr>
              <w:tabs>
                <w:tab w:val="clear" w:pos="794"/>
                <w:tab w:val="clear" w:pos="1191"/>
                <w:tab w:val="clear" w:pos="1588"/>
                <w:tab w:val="clear" w:pos="1985"/>
                <w:tab w:val="left" w:pos="567"/>
                <w:tab w:val="left" w:pos="1134"/>
                <w:tab w:val="left" w:pos="1701"/>
                <w:tab w:val="left" w:pos="2268"/>
                <w:tab w:val="left" w:pos="2835"/>
              </w:tabs>
              <w:spacing w:before="240"/>
              <w:jc w:val="center"/>
              <w:rPr>
                <w:rFonts w:eastAsia="Times New Roman"/>
                <w:caps/>
                <w:sz w:val="28"/>
                <w:lang w:eastAsia="zh-CN"/>
              </w:rPr>
            </w:pPr>
            <w:r>
              <w:rPr>
                <w:rFonts w:ascii="SimSun" w:hAnsi="SimSun" w:cs="SimSun" w:hint="eastAsia"/>
                <w:caps/>
                <w:sz w:val="28"/>
                <w:lang w:eastAsia="zh-CN"/>
              </w:rPr>
              <w:t>关于</w:t>
            </w:r>
            <w:r w:rsidR="000E2DC6" w:rsidRPr="000E2DC6">
              <w:rPr>
                <w:rFonts w:eastAsia="Times New Roman"/>
                <w:caps/>
                <w:sz w:val="28"/>
                <w:lang w:eastAsia="zh-CN"/>
              </w:rPr>
              <w:t>CWG-SFP-3/4</w:t>
            </w:r>
            <w:r>
              <w:rPr>
                <w:rFonts w:ascii="SimSun" w:hAnsi="SimSun" w:cs="SimSun" w:hint="eastAsia"/>
                <w:caps/>
                <w:sz w:val="28"/>
                <w:lang w:eastAsia="zh-CN"/>
              </w:rPr>
              <w:t>号文件的提案</w:t>
            </w:r>
          </w:p>
          <w:p w14:paraId="4FBEF284" w14:textId="747CAD58" w:rsidR="007F1282" w:rsidRPr="000E2DC6" w:rsidRDefault="00655EF5" w:rsidP="000E2DC6">
            <w:pPr>
              <w:pStyle w:val="Title1"/>
              <w:rPr>
                <w:rFonts w:cs="Calibri"/>
                <w:szCs w:val="28"/>
                <w:lang w:eastAsia="zh-CN"/>
              </w:rPr>
            </w:pPr>
            <w:r w:rsidRPr="00464756">
              <w:rPr>
                <w:rStyle w:val="href"/>
                <w:rFonts w:hint="eastAsia"/>
                <w:lang w:eastAsia="zh-CN"/>
              </w:rPr>
              <w:t>第</w:t>
            </w:r>
            <w:r w:rsidRPr="00464756">
              <w:rPr>
                <w:rStyle w:val="href"/>
                <w:lang w:eastAsia="zh-CN"/>
              </w:rPr>
              <w:t>71</w:t>
            </w:r>
            <w:r w:rsidRPr="00464756">
              <w:rPr>
                <w:rStyle w:val="href"/>
                <w:rFonts w:hint="eastAsia"/>
                <w:lang w:eastAsia="zh-CN"/>
              </w:rPr>
              <w:t>号决议</w:t>
            </w:r>
            <w:r w:rsidRPr="001B62A0">
              <w:rPr>
                <w:lang w:eastAsia="zh-CN"/>
              </w:rPr>
              <w:t>附件</w:t>
            </w:r>
            <w:r>
              <w:rPr>
                <w:rFonts w:hint="eastAsia"/>
                <w:lang w:eastAsia="zh-CN"/>
              </w:rPr>
              <w:t>1</w:t>
            </w:r>
            <w:r w:rsidR="009F7657">
              <w:rPr>
                <w:rFonts w:hint="eastAsia"/>
                <w:lang w:eastAsia="zh-CN"/>
              </w:rPr>
              <w:t>：</w:t>
            </w:r>
            <w:bookmarkStart w:id="2" w:name="_Toc407024766"/>
            <w:bookmarkStart w:id="3" w:name="_Toc413838343"/>
            <w:bookmarkStart w:id="4" w:name="_Toc536111909"/>
            <w:bookmarkStart w:id="5" w:name="_Toc536172354"/>
            <w:r w:rsidR="007A3BC0">
              <w:rPr>
                <w:lang w:eastAsia="zh-CN"/>
              </w:rPr>
              <w:br/>
            </w:r>
            <w:r w:rsidRPr="009B5345">
              <w:rPr>
                <w:rFonts w:hint="eastAsia"/>
                <w:lang w:eastAsia="zh-CN"/>
              </w:rPr>
              <w:t>国际电联</w:t>
            </w:r>
            <w:r w:rsidRPr="000A2ADC">
              <w:rPr>
                <w:lang w:eastAsia="zh-CN"/>
              </w:rPr>
              <w:t>20</w:t>
            </w:r>
            <w:r>
              <w:rPr>
                <w:lang w:eastAsia="zh-CN"/>
              </w:rPr>
              <w:t>2</w:t>
            </w:r>
            <w:r>
              <w:rPr>
                <w:rFonts w:hint="eastAsia"/>
                <w:lang w:eastAsia="zh-CN"/>
              </w:rPr>
              <w:t>4</w:t>
            </w:r>
            <w:r w:rsidRPr="000A2ADC">
              <w:rPr>
                <w:lang w:eastAsia="zh-CN"/>
              </w:rPr>
              <w:t>-20</w:t>
            </w:r>
            <w:r>
              <w:rPr>
                <w:lang w:eastAsia="zh-CN"/>
              </w:rPr>
              <w:t>2</w:t>
            </w:r>
            <w:r>
              <w:rPr>
                <w:rFonts w:hint="eastAsia"/>
                <w:lang w:eastAsia="zh-CN"/>
              </w:rPr>
              <w:t>7</w:t>
            </w:r>
            <w:r w:rsidRPr="009B5345">
              <w:rPr>
                <w:rFonts w:hint="eastAsia"/>
                <w:lang w:eastAsia="zh-CN"/>
              </w:rPr>
              <w:t>年战略规划</w:t>
            </w:r>
            <w:bookmarkEnd w:id="2"/>
            <w:bookmarkEnd w:id="3"/>
            <w:bookmarkEnd w:id="4"/>
            <w:bookmarkEnd w:id="5"/>
            <w:r w:rsidR="009F7657">
              <w:rPr>
                <w:rFonts w:hint="eastAsia"/>
                <w:lang w:eastAsia="zh-CN"/>
              </w:rPr>
              <w:t>草案</w:t>
            </w:r>
          </w:p>
        </w:tc>
      </w:tr>
      <w:tr w:rsidR="00DE723D" w:rsidRPr="0054225E" w14:paraId="6B87AC4D" w14:textId="77777777" w:rsidTr="0014033B">
        <w:trPr>
          <w:cantSplit/>
          <w:trHeight w:val="23"/>
        </w:trPr>
        <w:tc>
          <w:tcPr>
            <w:tcW w:w="10031" w:type="dxa"/>
            <w:gridSpan w:val="2"/>
          </w:tcPr>
          <w:p w14:paraId="4FCFA206" w14:textId="77777777" w:rsidR="00DE723D" w:rsidRPr="0054225E" w:rsidRDefault="00DE723D" w:rsidP="00AA2F2F">
            <w:pPr>
              <w:pStyle w:val="Title1"/>
              <w:rPr>
                <w:rFonts w:cs="Calibri"/>
                <w:lang w:eastAsia="zh-CN"/>
              </w:rPr>
            </w:pPr>
          </w:p>
        </w:tc>
      </w:tr>
    </w:tbl>
    <w:p w14:paraId="2E1ED8A1" w14:textId="485BFF16" w:rsidR="00432F2B" w:rsidRPr="001D40AD" w:rsidRDefault="009F7657" w:rsidP="00785AFC">
      <w:pPr>
        <w:pStyle w:val="Headingb"/>
        <w:rPr>
          <w:lang w:eastAsia="zh-CN"/>
        </w:rPr>
      </w:pPr>
      <w:r>
        <w:rPr>
          <w:rFonts w:hint="eastAsia"/>
          <w:lang w:eastAsia="zh-CN"/>
        </w:rPr>
        <w:t>引言</w:t>
      </w:r>
    </w:p>
    <w:p w14:paraId="70696FA1" w14:textId="374339AD" w:rsidR="00432F2B" w:rsidRPr="00B537CA" w:rsidRDefault="005A0ECF" w:rsidP="00B537CA">
      <w:pPr>
        <w:ind w:firstLineChars="200" w:firstLine="480"/>
        <w:rPr>
          <w:szCs w:val="24"/>
          <w:lang w:eastAsia="zh-CN"/>
        </w:rPr>
      </w:pPr>
      <w:r w:rsidRPr="00B537CA">
        <w:rPr>
          <w:rFonts w:hint="eastAsia"/>
          <w:szCs w:val="24"/>
          <w:lang w:eastAsia="zh-CN"/>
        </w:rPr>
        <w:t>俄罗斯联邦考虑到</w:t>
      </w:r>
      <w:r w:rsidRPr="00B537CA">
        <w:rPr>
          <w:rFonts w:hint="eastAsia"/>
          <w:szCs w:val="24"/>
          <w:lang w:eastAsia="zh-CN"/>
        </w:rPr>
        <w:t>2022</w:t>
      </w:r>
      <w:r w:rsidRPr="00B537CA">
        <w:rPr>
          <w:rFonts w:hint="eastAsia"/>
          <w:szCs w:val="24"/>
          <w:lang w:eastAsia="zh-CN"/>
        </w:rPr>
        <w:t>年</w:t>
      </w:r>
      <w:r w:rsidRPr="00B537CA">
        <w:rPr>
          <w:rFonts w:hint="eastAsia"/>
          <w:szCs w:val="24"/>
          <w:lang w:eastAsia="zh-CN"/>
        </w:rPr>
        <w:t>1</w:t>
      </w:r>
      <w:r w:rsidRPr="00B537CA">
        <w:rPr>
          <w:rFonts w:hint="eastAsia"/>
          <w:szCs w:val="24"/>
          <w:lang w:eastAsia="zh-CN"/>
        </w:rPr>
        <w:t>月</w:t>
      </w:r>
      <w:r w:rsidRPr="00B537CA">
        <w:rPr>
          <w:rFonts w:hint="eastAsia"/>
          <w:szCs w:val="24"/>
          <w:lang w:eastAsia="zh-CN"/>
        </w:rPr>
        <w:t>13</w:t>
      </w:r>
      <w:r w:rsidRPr="00B537CA">
        <w:rPr>
          <w:rFonts w:hint="eastAsia"/>
          <w:szCs w:val="24"/>
          <w:lang w:eastAsia="zh-CN"/>
        </w:rPr>
        <w:t>日至</w:t>
      </w:r>
      <w:r w:rsidRPr="00B537CA">
        <w:rPr>
          <w:rFonts w:hint="eastAsia"/>
          <w:szCs w:val="24"/>
          <w:lang w:eastAsia="zh-CN"/>
        </w:rPr>
        <w:t>14</w:t>
      </w:r>
      <w:r w:rsidRPr="00B537CA">
        <w:rPr>
          <w:rFonts w:hint="eastAsia"/>
          <w:szCs w:val="24"/>
          <w:lang w:eastAsia="zh-CN"/>
        </w:rPr>
        <w:t>日</w:t>
      </w:r>
      <w:r w:rsidRPr="00B537CA">
        <w:rPr>
          <w:rFonts w:hint="eastAsia"/>
          <w:szCs w:val="24"/>
          <w:lang w:eastAsia="zh-CN"/>
        </w:rPr>
        <w:t>CWG-SFP</w:t>
      </w:r>
      <w:r w:rsidRPr="00B537CA">
        <w:rPr>
          <w:rFonts w:hint="eastAsia"/>
          <w:szCs w:val="24"/>
          <w:lang w:eastAsia="zh-CN"/>
        </w:rPr>
        <w:t>第二次会议对</w:t>
      </w:r>
      <w:r w:rsidRPr="00B537CA">
        <w:rPr>
          <w:rFonts w:hint="eastAsia"/>
          <w:szCs w:val="24"/>
          <w:lang w:eastAsia="zh-CN"/>
        </w:rPr>
        <w:t>CWG-SFP-2/2</w:t>
      </w:r>
      <w:r w:rsidRPr="00B537CA">
        <w:rPr>
          <w:rFonts w:hint="eastAsia"/>
          <w:szCs w:val="24"/>
          <w:lang w:eastAsia="zh-CN"/>
        </w:rPr>
        <w:t>号文件的讨论结果，</w:t>
      </w:r>
      <w:r w:rsidR="00234238" w:rsidRPr="00B537CA">
        <w:rPr>
          <w:rFonts w:hint="eastAsia"/>
          <w:szCs w:val="24"/>
          <w:lang w:eastAsia="zh-CN"/>
        </w:rPr>
        <w:t>特</w:t>
      </w:r>
      <w:r w:rsidRPr="00B537CA">
        <w:rPr>
          <w:rFonts w:hint="eastAsia"/>
          <w:szCs w:val="24"/>
          <w:lang w:eastAsia="zh-CN"/>
        </w:rPr>
        <w:t>提出与《国际电联</w:t>
      </w:r>
      <w:r w:rsidRPr="00B537CA">
        <w:rPr>
          <w:rFonts w:hint="eastAsia"/>
          <w:szCs w:val="24"/>
          <w:lang w:eastAsia="zh-CN"/>
        </w:rPr>
        <w:t>2024-2027</w:t>
      </w:r>
      <w:r w:rsidRPr="00B537CA">
        <w:rPr>
          <w:rFonts w:hint="eastAsia"/>
          <w:szCs w:val="24"/>
          <w:lang w:eastAsia="zh-CN"/>
        </w:rPr>
        <w:t>年战略</w:t>
      </w:r>
      <w:r w:rsidR="00234238" w:rsidRPr="00B537CA">
        <w:rPr>
          <w:rFonts w:hint="eastAsia"/>
          <w:szCs w:val="24"/>
          <w:lang w:eastAsia="zh-CN"/>
        </w:rPr>
        <w:t>规划</w:t>
      </w:r>
      <w:r w:rsidRPr="00B537CA">
        <w:rPr>
          <w:rFonts w:hint="eastAsia"/>
          <w:szCs w:val="24"/>
          <w:lang w:eastAsia="zh-CN"/>
        </w:rPr>
        <w:t>》草案</w:t>
      </w:r>
      <w:r w:rsidR="00234238" w:rsidRPr="00B537CA">
        <w:rPr>
          <w:rFonts w:hint="eastAsia"/>
          <w:szCs w:val="24"/>
          <w:lang w:eastAsia="zh-CN"/>
        </w:rPr>
        <w:t>不同</w:t>
      </w:r>
      <w:r w:rsidRPr="00B537CA">
        <w:rPr>
          <w:rFonts w:hint="eastAsia"/>
          <w:szCs w:val="24"/>
          <w:lang w:eastAsia="zh-CN"/>
        </w:rPr>
        <w:t>章节有关的</w:t>
      </w:r>
      <w:r w:rsidR="00234238" w:rsidRPr="00B537CA">
        <w:rPr>
          <w:rFonts w:hint="eastAsia"/>
          <w:szCs w:val="24"/>
          <w:lang w:eastAsia="zh-CN"/>
        </w:rPr>
        <w:t>提案</w:t>
      </w:r>
      <w:r w:rsidRPr="00B537CA">
        <w:rPr>
          <w:rFonts w:hint="eastAsia"/>
          <w:szCs w:val="24"/>
          <w:lang w:eastAsia="zh-CN"/>
        </w:rPr>
        <w:t>和问题。虽然</w:t>
      </w:r>
      <w:r w:rsidR="0078017D" w:rsidRPr="00B537CA">
        <w:rPr>
          <w:rFonts w:hint="eastAsia"/>
          <w:szCs w:val="24"/>
          <w:lang w:eastAsia="zh-CN"/>
        </w:rPr>
        <w:t>工作</w:t>
      </w:r>
      <w:r w:rsidRPr="00B537CA">
        <w:rPr>
          <w:rFonts w:hint="eastAsia"/>
          <w:szCs w:val="24"/>
          <w:lang w:eastAsia="zh-CN"/>
        </w:rPr>
        <w:t>组未能就</w:t>
      </w:r>
      <w:r w:rsidRPr="00B537CA">
        <w:rPr>
          <w:rFonts w:hint="eastAsia"/>
          <w:szCs w:val="24"/>
          <w:lang w:eastAsia="zh-CN"/>
        </w:rPr>
        <w:t>CWG-SFP-2/2</w:t>
      </w:r>
      <w:r w:rsidRPr="00B537CA">
        <w:rPr>
          <w:rFonts w:hint="eastAsia"/>
          <w:szCs w:val="24"/>
          <w:lang w:eastAsia="zh-CN"/>
        </w:rPr>
        <w:t>号文件达成共识，但代表们还是提出了许多</w:t>
      </w:r>
      <w:r w:rsidR="00234238" w:rsidRPr="00B537CA">
        <w:rPr>
          <w:rFonts w:hint="eastAsia"/>
          <w:szCs w:val="24"/>
          <w:lang w:eastAsia="zh-CN"/>
        </w:rPr>
        <w:t>有益</w:t>
      </w:r>
      <w:r w:rsidRPr="00B537CA">
        <w:rPr>
          <w:rFonts w:hint="eastAsia"/>
          <w:szCs w:val="24"/>
          <w:lang w:eastAsia="zh-CN"/>
        </w:rPr>
        <w:t>的建议，</w:t>
      </w:r>
      <w:r w:rsidR="00234238" w:rsidRPr="00B537CA">
        <w:rPr>
          <w:rFonts w:hint="eastAsia"/>
          <w:szCs w:val="24"/>
          <w:lang w:eastAsia="zh-CN"/>
        </w:rPr>
        <w:t>这些</w:t>
      </w:r>
      <w:r w:rsidRPr="00B537CA">
        <w:rPr>
          <w:rFonts w:hint="eastAsia"/>
          <w:szCs w:val="24"/>
          <w:lang w:eastAsia="zh-CN"/>
        </w:rPr>
        <w:t>在起草本</w:t>
      </w:r>
      <w:r w:rsidR="00234238" w:rsidRPr="00B537CA">
        <w:rPr>
          <w:rFonts w:hint="eastAsia"/>
          <w:szCs w:val="24"/>
          <w:lang w:eastAsia="zh-CN"/>
        </w:rPr>
        <w:t>文稿</w:t>
      </w:r>
      <w:r w:rsidRPr="00B537CA">
        <w:rPr>
          <w:rFonts w:hint="eastAsia"/>
          <w:szCs w:val="24"/>
          <w:lang w:eastAsia="zh-CN"/>
        </w:rPr>
        <w:t>时</w:t>
      </w:r>
      <w:r w:rsidR="00234238" w:rsidRPr="00B537CA">
        <w:rPr>
          <w:rFonts w:hint="eastAsia"/>
          <w:szCs w:val="24"/>
          <w:lang w:eastAsia="zh-CN"/>
        </w:rPr>
        <w:t>得到了</w:t>
      </w:r>
      <w:r w:rsidRPr="00B537CA">
        <w:rPr>
          <w:rFonts w:hint="eastAsia"/>
          <w:szCs w:val="24"/>
          <w:lang w:eastAsia="zh-CN"/>
        </w:rPr>
        <w:t>考虑。</w:t>
      </w:r>
    </w:p>
    <w:p w14:paraId="17EC56D9" w14:textId="39E9164D" w:rsidR="00432F2B" w:rsidRPr="00B537CA" w:rsidRDefault="00234238" w:rsidP="00B537CA">
      <w:pPr>
        <w:ind w:firstLineChars="200" w:firstLine="480"/>
        <w:rPr>
          <w:szCs w:val="24"/>
          <w:lang w:eastAsia="zh-CN"/>
        </w:rPr>
      </w:pPr>
      <w:r w:rsidRPr="00B537CA">
        <w:rPr>
          <w:rFonts w:hint="eastAsia"/>
          <w:szCs w:val="24"/>
          <w:lang w:eastAsia="zh-CN"/>
        </w:rPr>
        <w:t>我们再次注意到战略规划草案的创新性，它与当前战略规划保持的一致性，而且第</w:t>
      </w:r>
      <w:r w:rsidRPr="00B537CA">
        <w:rPr>
          <w:rFonts w:hint="eastAsia"/>
          <w:szCs w:val="24"/>
          <w:lang w:eastAsia="zh-CN"/>
        </w:rPr>
        <w:t>71</w:t>
      </w:r>
      <w:r w:rsidRPr="00B537CA">
        <w:rPr>
          <w:rFonts w:hint="eastAsia"/>
          <w:szCs w:val="24"/>
          <w:lang w:eastAsia="zh-CN"/>
        </w:rPr>
        <w:t>号决议附件</w:t>
      </w:r>
      <w:r w:rsidRPr="00B537CA">
        <w:rPr>
          <w:rFonts w:hint="eastAsia"/>
          <w:szCs w:val="24"/>
          <w:lang w:eastAsia="zh-CN"/>
        </w:rPr>
        <w:t>1</w:t>
      </w:r>
      <w:r w:rsidR="001662E9">
        <w:rPr>
          <w:szCs w:val="24"/>
          <w:lang w:eastAsia="zh-CN"/>
        </w:rPr>
        <w:t xml:space="preserve"> </w:t>
      </w:r>
      <w:r w:rsidR="001662E9" w:rsidRPr="001662E9">
        <w:rPr>
          <w:szCs w:val="24"/>
          <w:lang w:eastAsia="zh-CN"/>
        </w:rPr>
        <w:t>–</w:t>
      </w:r>
      <w:r w:rsidR="001662E9">
        <w:rPr>
          <w:szCs w:val="24"/>
          <w:lang w:eastAsia="zh-CN"/>
        </w:rPr>
        <w:t xml:space="preserve"> </w:t>
      </w:r>
      <w:r w:rsidRPr="00B537CA">
        <w:rPr>
          <w:rFonts w:hint="eastAsia"/>
          <w:szCs w:val="24"/>
          <w:lang w:eastAsia="zh-CN"/>
        </w:rPr>
        <w:t>国际电联</w:t>
      </w:r>
      <w:r w:rsidRPr="00B537CA">
        <w:rPr>
          <w:rFonts w:hint="eastAsia"/>
          <w:szCs w:val="24"/>
          <w:lang w:eastAsia="zh-CN"/>
        </w:rPr>
        <w:t>2024-2027</w:t>
      </w:r>
      <w:r w:rsidRPr="00B537CA">
        <w:rPr>
          <w:rFonts w:hint="eastAsia"/>
          <w:szCs w:val="24"/>
          <w:lang w:eastAsia="zh-CN"/>
        </w:rPr>
        <w:t>年战略规划原始草案</w:t>
      </w:r>
      <w:r w:rsidR="00785AFC">
        <w:rPr>
          <w:szCs w:val="24"/>
          <w:lang w:eastAsia="zh-CN"/>
        </w:rPr>
        <w:t xml:space="preserve"> </w:t>
      </w:r>
      <w:r w:rsidR="00785AFC" w:rsidRPr="00785AFC">
        <w:rPr>
          <w:szCs w:val="24"/>
          <w:lang w:eastAsia="zh-CN"/>
        </w:rPr>
        <w:t>–</w:t>
      </w:r>
      <w:r w:rsidR="00785AFC">
        <w:rPr>
          <w:szCs w:val="24"/>
          <w:lang w:eastAsia="zh-CN"/>
        </w:rPr>
        <w:t xml:space="preserve"> </w:t>
      </w:r>
      <w:r w:rsidRPr="00B537CA">
        <w:rPr>
          <w:rFonts w:hint="eastAsia"/>
          <w:szCs w:val="24"/>
          <w:lang w:eastAsia="zh-CN"/>
        </w:rPr>
        <w:t>考虑到了成员国的提案和文稿，这对于优化国际电联工作的战略框架、保持规划的连续性以及根据国际电联的职责、成员国的利益和电信</w:t>
      </w:r>
      <w:r w:rsidRPr="00B537CA">
        <w:rPr>
          <w:rFonts w:hint="eastAsia"/>
          <w:szCs w:val="24"/>
          <w:lang w:eastAsia="zh-CN"/>
        </w:rPr>
        <w:t>/</w:t>
      </w:r>
      <w:r w:rsidRPr="00B537CA">
        <w:rPr>
          <w:rFonts w:hint="eastAsia"/>
          <w:szCs w:val="24"/>
          <w:lang w:eastAsia="zh-CN"/>
        </w:rPr>
        <w:t>信息通信技术（</w:t>
      </w:r>
      <w:r w:rsidRPr="00B537CA">
        <w:rPr>
          <w:rFonts w:hint="eastAsia"/>
          <w:szCs w:val="24"/>
          <w:lang w:eastAsia="zh-CN"/>
        </w:rPr>
        <w:t>ICT</w:t>
      </w:r>
      <w:r w:rsidRPr="00B537CA">
        <w:rPr>
          <w:rFonts w:hint="eastAsia"/>
          <w:szCs w:val="24"/>
          <w:lang w:eastAsia="zh-CN"/>
        </w:rPr>
        <w:t>）发展的趋势，将重点放在战略目标、重点工作和主要产品上非常重要。</w:t>
      </w:r>
    </w:p>
    <w:p w14:paraId="5368A69C" w14:textId="213368E2" w:rsidR="009F7657" w:rsidRPr="00B537CA" w:rsidRDefault="009F7657" w:rsidP="00B537CA">
      <w:pPr>
        <w:ind w:firstLineChars="200" w:firstLine="480"/>
        <w:rPr>
          <w:szCs w:val="24"/>
          <w:lang w:eastAsia="zh-CN"/>
        </w:rPr>
      </w:pPr>
      <w:r w:rsidRPr="00B537CA">
        <w:rPr>
          <w:rFonts w:hint="eastAsia"/>
          <w:szCs w:val="24"/>
          <w:lang w:eastAsia="zh-CN"/>
        </w:rPr>
        <w:t>我们认为，正在讨论的国际电联战略</w:t>
      </w:r>
      <w:r w:rsidR="00E620AD" w:rsidRPr="00B537CA">
        <w:rPr>
          <w:rFonts w:hint="eastAsia"/>
          <w:szCs w:val="24"/>
          <w:lang w:eastAsia="zh-CN"/>
        </w:rPr>
        <w:t>规划</w:t>
      </w:r>
      <w:r w:rsidRPr="00B537CA">
        <w:rPr>
          <w:rFonts w:hint="eastAsia"/>
          <w:szCs w:val="24"/>
          <w:lang w:eastAsia="zh-CN"/>
        </w:rPr>
        <w:t>草案的基础为制定</w:t>
      </w:r>
      <w:r w:rsidR="00E620AD" w:rsidRPr="00B537CA">
        <w:rPr>
          <w:rFonts w:hint="eastAsia"/>
          <w:szCs w:val="24"/>
          <w:lang w:eastAsia="zh-CN"/>
        </w:rPr>
        <w:t>高层总体（战略）</w:t>
      </w:r>
      <w:r w:rsidRPr="00B537CA">
        <w:rPr>
          <w:rFonts w:hint="eastAsia"/>
          <w:szCs w:val="24"/>
          <w:lang w:eastAsia="zh-CN"/>
        </w:rPr>
        <w:t>目标和</w:t>
      </w:r>
      <w:r w:rsidR="00E620AD" w:rsidRPr="00B537CA">
        <w:rPr>
          <w:rFonts w:hint="eastAsia"/>
          <w:szCs w:val="24"/>
          <w:lang w:eastAsia="zh-CN"/>
        </w:rPr>
        <w:t>部门目标</w:t>
      </w:r>
      <w:r w:rsidRPr="00B537CA">
        <w:rPr>
          <w:rFonts w:hint="eastAsia"/>
          <w:szCs w:val="24"/>
          <w:lang w:eastAsia="zh-CN"/>
        </w:rPr>
        <w:t>提供了足够明确和根据</w:t>
      </w:r>
      <w:r w:rsidR="00E620AD" w:rsidRPr="00B537CA">
        <w:rPr>
          <w:rFonts w:hint="eastAsia"/>
          <w:szCs w:val="24"/>
          <w:lang w:eastAsia="zh-CN"/>
        </w:rPr>
        <w:t>充分</w:t>
      </w:r>
      <w:r w:rsidRPr="00B537CA">
        <w:rPr>
          <w:rFonts w:hint="eastAsia"/>
          <w:szCs w:val="24"/>
          <w:lang w:eastAsia="zh-CN"/>
        </w:rPr>
        <w:t>的结构，</w:t>
      </w:r>
      <w:r w:rsidR="00E620AD" w:rsidRPr="00B537CA">
        <w:rPr>
          <w:szCs w:val="24"/>
          <w:lang w:eastAsia="zh-CN"/>
        </w:rPr>
        <w:t>并为挖掘所有部门活动的优势提供了机会，这些活动将共同促进实现整个</w:t>
      </w:r>
      <w:r w:rsidR="00E620AD" w:rsidRPr="00B537CA">
        <w:rPr>
          <w:rFonts w:hint="eastAsia"/>
          <w:szCs w:val="24"/>
          <w:lang w:eastAsia="zh-CN"/>
        </w:rPr>
        <w:t>国际电联</w:t>
      </w:r>
      <w:r w:rsidR="00E620AD" w:rsidRPr="00B537CA">
        <w:rPr>
          <w:szCs w:val="24"/>
          <w:lang w:eastAsia="zh-CN"/>
        </w:rPr>
        <w:t>的战略</w:t>
      </w:r>
      <w:r w:rsidR="006D3B77" w:rsidRPr="00B537CA">
        <w:rPr>
          <w:rFonts w:hint="eastAsia"/>
          <w:szCs w:val="24"/>
          <w:lang w:eastAsia="zh-CN"/>
        </w:rPr>
        <w:t>目标</w:t>
      </w:r>
      <w:r w:rsidR="00E620AD" w:rsidRPr="00B537CA">
        <w:rPr>
          <w:rFonts w:hint="eastAsia"/>
          <w:szCs w:val="24"/>
          <w:lang w:eastAsia="zh-CN"/>
        </w:rPr>
        <w:t>。</w:t>
      </w:r>
    </w:p>
    <w:p w14:paraId="1E148FAF" w14:textId="3D5BF839" w:rsidR="00432F2B" w:rsidRPr="00B537CA" w:rsidRDefault="00E620AD" w:rsidP="00B537CA">
      <w:pPr>
        <w:ind w:firstLineChars="200" w:firstLine="480"/>
        <w:rPr>
          <w:szCs w:val="24"/>
          <w:lang w:eastAsia="zh-CN"/>
        </w:rPr>
      </w:pPr>
      <w:r w:rsidRPr="00B537CA">
        <w:rPr>
          <w:rFonts w:ascii="Arial" w:hAnsi="Arial" w:cs="Arial"/>
          <w:szCs w:val="24"/>
          <w:shd w:val="clear" w:color="auto" w:fill="FFFFFF"/>
          <w:lang w:eastAsia="zh-CN"/>
        </w:rPr>
        <w:t>此外，</w:t>
      </w:r>
      <w:r w:rsidRPr="00B537CA">
        <w:rPr>
          <w:szCs w:val="24"/>
          <w:lang w:eastAsia="zh-CN"/>
        </w:rPr>
        <w:t>我们支持将战略</w:t>
      </w:r>
      <w:r w:rsidRPr="00B537CA">
        <w:rPr>
          <w:rFonts w:hint="eastAsia"/>
          <w:szCs w:val="24"/>
          <w:lang w:eastAsia="zh-CN"/>
        </w:rPr>
        <w:t>规划</w:t>
      </w:r>
      <w:r w:rsidRPr="00B537CA">
        <w:rPr>
          <w:szCs w:val="24"/>
          <w:lang w:eastAsia="zh-CN"/>
        </w:rPr>
        <w:t>中确定的</w:t>
      </w:r>
      <w:r w:rsidRPr="00B537CA">
        <w:rPr>
          <w:rFonts w:hint="eastAsia"/>
          <w:szCs w:val="24"/>
          <w:lang w:eastAsia="zh-CN"/>
        </w:rPr>
        <w:t>推动因素</w:t>
      </w:r>
      <w:r w:rsidRPr="00B537CA">
        <w:rPr>
          <w:szCs w:val="24"/>
          <w:lang w:eastAsia="zh-CN"/>
        </w:rPr>
        <w:t>作为贯穿国际电联工作的</w:t>
      </w:r>
      <w:r w:rsidR="00872910" w:rsidRPr="00B537CA">
        <w:rPr>
          <w:rFonts w:hint="eastAsia"/>
          <w:szCs w:val="24"/>
          <w:lang w:eastAsia="zh-CN"/>
        </w:rPr>
        <w:t>交叉</w:t>
      </w:r>
      <w:r w:rsidRPr="00B537CA">
        <w:rPr>
          <w:szCs w:val="24"/>
          <w:lang w:eastAsia="zh-CN"/>
        </w:rPr>
        <w:t>要素，因为它们对于规划至关重要</w:t>
      </w:r>
      <w:r w:rsidRPr="00B537CA">
        <w:rPr>
          <w:rFonts w:ascii="Arial" w:hAnsi="Arial" w:cs="Arial"/>
          <w:szCs w:val="24"/>
          <w:shd w:val="clear" w:color="auto" w:fill="FFFFFF"/>
          <w:lang w:eastAsia="zh-CN"/>
        </w:rPr>
        <w:t>，</w:t>
      </w:r>
      <w:r w:rsidR="00872910" w:rsidRPr="00B537CA">
        <w:rPr>
          <w:rFonts w:hint="eastAsia"/>
          <w:szCs w:val="24"/>
          <w:lang w:eastAsia="zh-CN"/>
        </w:rPr>
        <w:t>并在性质和目的方面与主题重点工作、成果或输出成果是不同的。</w:t>
      </w:r>
    </w:p>
    <w:p w14:paraId="15D8FBC7" w14:textId="36E13B85" w:rsidR="00432F2B" w:rsidRPr="00B537CA" w:rsidRDefault="00872910" w:rsidP="00B537CA">
      <w:pPr>
        <w:ind w:firstLineChars="200" w:firstLine="480"/>
        <w:rPr>
          <w:b/>
          <w:spacing w:val="-4"/>
          <w:szCs w:val="24"/>
          <w:lang w:eastAsia="zh-CN"/>
        </w:rPr>
      </w:pPr>
      <w:r w:rsidRPr="00B537CA">
        <w:rPr>
          <w:rFonts w:hint="eastAsia"/>
          <w:szCs w:val="24"/>
          <w:lang w:eastAsia="zh-CN"/>
        </w:rPr>
        <w:t>我们的</w:t>
      </w:r>
      <w:r w:rsidRPr="00B537CA">
        <w:rPr>
          <w:rFonts w:hint="eastAsia"/>
          <w:b/>
          <w:bCs/>
          <w:szCs w:val="24"/>
          <w:lang w:eastAsia="zh-CN"/>
        </w:rPr>
        <w:t>提案</w:t>
      </w:r>
      <w:r w:rsidR="00A51F5D" w:rsidRPr="00B537CA">
        <w:rPr>
          <w:rFonts w:hint="eastAsia"/>
          <w:szCs w:val="24"/>
          <w:lang w:eastAsia="zh-CN"/>
        </w:rPr>
        <w:t>在附录</w:t>
      </w:r>
      <w:r w:rsidR="00A51F5D" w:rsidRPr="00B537CA">
        <w:rPr>
          <w:rFonts w:hint="eastAsia"/>
          <w:szCs w:val="24"/>
          <w:lang w:eastAsia="zh-CN"/>
        </w:rPr>
        <w:t>A</w:t>
      </w:r>
      <w:r w:rsidR="00A51F5D" w:rsidRPr="00B537CA">
        <w:rPr>
          <w:rFonts w:hint="eastAsia"/>
          <w:szCs w:val="24"/>
          <w:lang w:eastAsia="zh-CN"/>
        </w:rPr>
        <w:t>的文本和附录</w:t>
      </w:r>
      <w:r w:rsidR="00A51F5D" w:rsidRPr="00B537CA">
        <w:rPr>
          <w:rFonts w:hint="eastAsia"/>
          <w:szCs w:val="24"/>
          <w:lang w:eastAsia="zh-CN"/>
        </w:rPr>
        <w:t>B</w:t>
      </w:r>
      <w:r w:rsidR="00A51F5D" w:rsidRPr="00B537CA">
        <w:rPr>
          <w:rFonts w:hint="eastAsia"/>
          <w:szCs w:val="24"/>
          <w:lang w:eastAsia="zh-CN"/>
        </w:rPr>
        <w:t>的表格中提出，具体内容如下</w:t>
      </w:r>
      <w:r w:rsidRPr="00B537CA">
        <w:rPr>
          <w:rFonts w:hint="eastAsia"/>
          <w:szCs w:val="24"/>
          <w:lang w:eastAsia="zh-CN"/>
        </w:rPr>
        <w:t>。</w:t>
      </w:r>
    </w:p>
    <w:p w14:paraId="403FB48B" w14:textId="77777777" w:rsidR="00432F2B" w:rsidRPr="001D40AD" w:rsidRDefault="00432F2B" w:rsidP="00432F2B">
      <w:pPr>
        <w:overflowPunct/>
        <w:autoSpaceDE/>
        <w:autoSpaceDN/>
        <w:adjustRightInd/>
        <w:spacing w:before="0"/>
        <w:textAlignment w:val="auto"/>
        <w:rPr>
          <w:b/>
          <w:szCs w:val="22"/>
          <w:lang w:eastAsia="zh-CN"/>
        </w:rPr>
      </w:pPr>
      <w:r w:rsidRPr="001D40AD">
        <w:rPr>
          <w:b/>
          <w:szCs w:val="22"/>
          <w:lang w:eastAsia="zh-CN"/>
        </w:rPr>
        <w:br w:type="page"/>
      </w:r>
    </w:p>
    <w:p w14:paraId="66FE1BA0" w14:textId="46C197A4" w:rsidR="00432F2B" w:rsidRPr="007A3BC0" w:rsidRDefault="00A51F5D" w:rsidP="007A3BC0">
      <w:pPr>
        <w:pStyle w:val="AppendixNo"/>
        <w:rPr>
          <w:lang w:eastAsia="zh-CN"/>
        </w:rPr>
      </w:pPr>
      <w:r w:rsidRPr="007A3BC0">
        <w:rPr>
          <w:rFonts w:hint="eastAsia"/>
          <w:lang w:eastAsia="zh-CN"/>
        </w:rPr>
        <w:lastRenderedPageBreak/>
        <w:t>附录</w:t>
      </w:r>
      <w:r w:rsidR="00432F2B" w:rsidRPr="007A3BC0">
        <w:rPr>
          <w:lang w:eastAsia="zh-CN"/>
        </w:rPr>
        <w:t>A</w:t>
      </w:r>
    </w:p>
    <w:p w14:paraId="0D1FBAD8" w14:textId="035AEA28" w:rsidR="00432F2B" w:rsidRPr="007A3BC0" w:rsidRDefault="00432F2B" w:rsidP="007A3BC0">
      <w:pPr>
        <w:spacing w:before="240"/>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1</w:t>
      </w:r>
      <w:r w:rsidRPr="007A3BC0">
        <w:rPr>
          <w:rFonts w:asciiTheme="minorHAnsi" w:eastAsiaTheme="minorEastAsia" w:hAnsiTheme="minorHAnsi" w:cstheme="minorHAnsi"/>
          <w:lang w:eastAsia="zh-CN"/>
        </w:rPr>
        <w:tab/>
      </w:r>
      <w:r w:rsidR="00A51F5D" w:rsidRPr="007A3BC0">
        <w:rPr>
          <w:rFonts w:asciiTheme="minorHAnsi" w:eastAsiaTheme="minorEastAsia" w:hAnsiTheme="minorHAnsi" w:cstheme="minorHAnsi"/>
          <w:lang w:eastAsia="zh-CN"/>
        </w:rPr>
        <w:t>关于网络安全问题，我们支持</w:t>
      </w:r>
      <w:r w:rsidR="009C5AA3" w:rsidRPr="007A3BC0">
        <w:rPr>
          <w:rFonts w:asciiTheme="minorHAnsi" w:eastAsiaTheme="minorEastAsia" w:hAnsiTheme="minorHAnsi" w:cstheme="minorHAnsi"/>
          <w:lang w:eastAsia="zh-CN"/>
        </w:rPr>
        <w:t>可选</w:t>
      </w:r>
      <w:r w:rsidR="00A51F5D" w:rsidRPr="007A3BC0">
        <w:rPr>
          <w:rFonts w:asciiTheme="minorHAnsi" w:eastAsiaTheme="minorEastAsia" w:hAnsiTheme="minorHAnsi" w:cstheme="minorHAnsi"/>
          <w:lang w:eastAsia="zh-CN"/>
        </w:rPr>
        <w:t>方案</w:t>
      </w:r>
      <w:r w:rsidR="00A51F5D" w:rsidRPr="007A3BC0">
        <w:rPr>
          <w:rFonts w:asciiTheme="minorHAnsi" w:eastAsiaTheme="minorEastAsia" w:hAnsiTheme="minorHAnsi" w:cstheme="minorHAnsi"/>
          <w:lang w:eastAsia="zh-CN"/>
        </w:rPr>
        <w:t xml:space="preserve">1 </w:t>
      </w:r>
      <w:r w:rsidR="0022361C" w:rsidRPr="0022361C">
        <w:rPr>
          <w:rFonts w:asciiTheme="minorHAnsi" w:eastAsiaTheme="minorEastAsia" w:hAnsiTheme="minorHAnsi" w:cstheme="minorHAnsi"/>
          <w:lang w:eastAsia="zh-CN"/>
        </w:rPr>
        <w:t>–</w:t>
      </w:r>
      <w:r w:rsidR="00A51F5D" w:rsidRPr="007A3BC0">
        <w:rPr>
          <w:rFonts w:asciiTheme="minorHAnsi" w:eastAsiaTheme="minorEastAsia" w:hAnsiTheme="minorHAnsi" w:cstheme="minorHAnsi"/>
          <w:lang w:eastAsia="zh-CN"/>
        </w:rPr>
        <w:t xml:space="preserve"> </w:t>
      </w:r>
      <w:r w:rsidR="00A51F5D" w:rsidRPr="007A3BC0">
        <w:rPr>
          <w:rFonts w:asciiTheme="minorHAnsi" w:eastAsiaTheme="minorEastAsia" w:hAnsiTheme="minorHAnsi" w:cstheme="minorHAnsi"/>
          <w:lang w:eastAsia="zh-CN"/>
        </w:rPr>
        <w:t>将网络安全作为一</w:t>
      </w:r>
      <w:r w:rsidR="009C5AA3" w:rsidRPr="007A3BC0">
        <w:rPr>
          <w:rFonts w:asciiTheme="minorHAnsi" w:eastAsiaTheme="minorEastAsia" w:hAnsiTheme="minorHAnsi" w:cstheme="minorHAnsi"/>
          <w:lang w:eastAsia="zh-CN"/>
        </w:rPr>
        <w:t>项</w:t>
      </w:r>
      <w:r w:rsidR="00A51F5D" w:rsidRPr="007A3BC0">
        <w:rPr>
          <w:rFonts w:asciiTheme="minorHAnsi" w:eastAsiaTheme="minorEastAsia" w:hAnsiTheme="minorHAnsi" w:cstheme="minorHAnsi"/>
          <w:lang w:eastAsia="zh-CN"/>
        </w:rPr>
        <w:t>独立的</w:t>
      </w:r>
      <w:r w:rsidR="009C5AA3" w:rsidRPr="007A3BC0">
        <w:rPr>
          <w:rFonts w:asciiTheme="minorHAnsi" w:eastAsiaTheme="minorEastAsia" w:hAnsiTheme="minorHAnsi" w:cstheme="minorHAnsi"/>
          <w:lang w:eastAsia="zh-CN"/>
        </w:rPr>
        <w:t>主题重点工作</w:t>
      </w:r>
      <w:r w:rsidR="00A51F5D" w:rsidRPr="007A3BC0">
        <w:rPr>
          <w:rFonts w:asciiTheme="minorHAnsi" w:eastAsiaTheme="minorEastAsia" w:hAnsiTheme="minorHAnsi" w:cstheme="minorHAnsi"/>
          <w:lang w:eastAsia="zh-CN"/>
        </w:rPr>
        <w:t>。这尤其符合联合国的工作重点，例如见</w:t>
      </w:r>
      <w:r w:rsidR="00A51F5D" w:rsidRPr="007A3BC0">
        <w:rPr>
          <w:rFonts w:asciiTheme="minorHAnsi" w:eastAsiaTheme="minorEastAsia" w:hAnsiTheme="minorHAnsi" w:cstheme="minorHAnsi"/>
          <w:lang w:eastAsia="zh-CN"/>
        </w:rPr>
        <w:t>CWG-SFP-2/3</w:t>
      </w:r>
      <w:r w:rsidR="00A51F5D" w:rsidRPr="007A3BC0">
        <w:rPr>
          <w:rFonts w:asciiTheme="minorHAnsi" w:eastAsiaTheme="minorEastAsia" w:hAnsiTheme="minorHAnsi" w:cstheme="minorHAnsi"/>
          <w:lang w:eastAsia="zh-CN"/>
        </w:rPr>
        <w:t>和</w:t>
      </w:r>
      <w:r w:rsidR="00A51F5D" w:rsidRPr="007A3BC0">
        <w:rPr>
          <w:rFonts w:asciiTheme="minorHAnsi" w:eastAsiaTheme="minorEastAsia" w:hAnsiTheme="minorHAnsi" w:cstheme="minorHAnsi"/>
          <w:lang w:eastAsia="zh-CN"/>
        </w:rPr>
        <w:t>CWG-SFP-3/5</w:t>
      </w:r>
      <w:r w:rsidR="00A51F5D" w:rsidRPr="007A3BC0">
        <w:rPr>
          <w:rFonts w:asciiTheme="minorHAnsi" w:eastAsiaTheme="minorEastAsia" w:hAnsiTheme="minorHAnsi" w:cstheme="minorHAnsi"/>
          <w:lang w:eastAsia="zh-CN"/>
        </w:rPr>
        <w:t>号文件第</w:t>
      </w:r>
      <w:r w:rsidR="00A51F5D" w:rsidRPr="007A3BC0">
        <w:rPr>
          <w:rFonts w:asciiTheme="minorHAnsi" w:eastAsiaTheme="minorEastAsia" w:hAnsiTheme="minorHAnsi" w:cstheme="minorHAnsi"/>
          <w:lang w:eastAsia="zh-CN"/>
        </w:rPr>
        <w:t>2.1(3)</w:t>
      </w:r>
      <w:r w:rsidR="00A51F5D" w:rsidRPr="007A3BC0">
        <w:rPr>
          <w:rFonts w:asciiTheme="minorHAnsi" w:eastAsiaTheme="minorEastAsia" w:hAnsiTheme="minorHAnsi" w:cstheme="minorHAnsi"/>
          <w:lang w:eastAsia="zh-CN"/>
        </w:rPr>
        <w:t>节：</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w:t>
      </w:r>
      <w:r w:rsidR="00A51F5D" w:rsidRPr="007A3BC0">
        <w:rPr>
          <w:rFonts w:asciiTheme="minorHAnsi" w:eastAsiaTheme="minorEastAsia" w:hAnsiTheme="minorHAnsi" w:cstheme="minorHAnsi"/>
          <w:lang w:eastAsia="zh-CN"/>
        </w:rPr>
        <w:t>联合国秘书长的战略和优先事项越来越注重数字和网络安全问题</w:t>
      </w:r>
      <w:r w:rsidRPr="007A3BC0">
        <w:rPr>
          <w:rFonts w:asciiTheme="minorHAnsi" w:eastAsiaTheme="minorEastAsia" w:hAnsiTheme="minorHAnsi" w:cstheme="minorHAnsi"/>
          <w:lang w:eastAsia="zh-CN"/>
        </w:rPr>
        <w:t>…</w:t>
      </w:r>
      <w:r w:rsidR="009476B6">
        <w:rPr>
          <w:rFonts w:asciiTheme="minorHAnsi" w:eastAsiaTheme="minorEastAsia" w:hAnsiTheme="minorHAnsi" w:cstheme="minorHAnsi" w:hint="eastAsia"/>
          <w:lang w:eastAsia="zh-CN"/>
        </w:rPr>
        <w:t>”</w:t>
      </w:r>
      <w:r w:rsidR="009C5AA3" w:rsidRPr="007A3BC0">
        <w:rPr>
          <w:rFonts w:asciiTheme="minorHAnsi" w:eastAsiaTheme="minorEastAsia" w:hAnsiTheme="minorHAnsi" w:cstheme="minorHAnsi"/>
          <w:lang w:eastAsia="zh-CN"/>
        </w:rPr>
        <w:t>。</w:t>
      </w:r>
    </w:p>
    <w:p w14:paraId="154FA06D" w14:textId="53D47BF4" w:rsidR="00432F2B" w:rsidRPr="007A3BC0" w:rsidRDefault="00432F2B"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2</w:t>
      </w:r>
      <w:r w:rsidRPr="007A3BC0">
        <w:rPr>
          <w:rFonts w:asciiTheme="minorHAnsi" w:eastAsiaTheme="minorEastAsia" w:hAnsiTheme="minorHAnsi" w:cstheme="minorHAnsi"/>
          <w:lang w:eastAsia="zh-CN"/>
        </w:rPr>
        <w:tab/>
      </w:r>
      <w:r w:rsidR="00A51F5D" w:rsidRPr="007A3BC0">
        <w:rPr>
          <w:rFonts w:asciiTheme="minorHAnsi" w:eastAsiaTheme="minorEastAsia" w:hAnsiTheme="minorHAnsi" w:cstheme="minorHAnsi"/>
          <w:lang w:eastAsia="zh-CN"/>
        </w:rPr>
        <w:t>值得注意的是，在许多提法中，</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新兴</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经常被用于与技术有关的方面。同时，</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创新</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极为重要，应更多地</w:t>
      </w:r>
      <w:r w:rsidR="00F426D0" w:rsidRPr="007A3BC0">
        <w:rPr>
          <w:rFonts w:asciiTheme="minorHAnsi" w:eastAsiaTheme="minorEastAsia" w:hAnsiTheme="minorHAnsi" w:cstheme="minorHAnsi"/>
          <w:lang w:eastAsia="zh-CN"/>
        </w:rPr>
        <w:t>得到</w:t>
      </w:r>
      <w:r w:rsidR="00A51F5D" w:rsidRPr="007A3BC0">
        <w:rPr>
          <w:rFonts w:asciiTheme="minorHAnsi" w:eastAsiaTheme="minorEastAsia" w:hAnsiTheme="minorHAnsi" w:cstheme="minorHAnsi"/>
          <w:lang w:eastAsia="zh-CN"/>
        </w:rPr>
        <w:t>强调，尽管它比上一版文件中提到的频率更高，见第</w:t>
      </w:r>
      <w:r w:rsidR="00A51F5D" w:rsidRPr="007A3BC0">
        <w:rPr>
          <w:rFonts w:asciiTheme="minorHAnsi" w:eastAsiaTheme="minorEastAsia" w:hAnsiTheme="minorHAnsi" w:cstheme="minorHAnsi"/>
          <w:lang w:eastAsia="zh-CN"/>
        </w:rPr>
        <w:t>25</w:t>
      </w:r>
      <w:r w:rsidR="00A51F5D" w:rsidRPr="007A3BC0">
        <w:rPr>
          <w:rFonts w:asciiTheme="minorHAnsi" w:eastAsiaTheme="minorEastAsia" w:hAnsiTheme="minorHAnsi" w:cstheme="minorHAnsi"/>
          <w:lang w:eastAsia="zh-CN"/>
        </w:rPr>
        <w:t>、</w:t>
      </w:r>
      <w:r w:rsidR="00A51F5D" w:rsidRPr="007A3BC0">
        <w:rPr>
          <w:rFonts w:asciiTheme="minorHAnsi" w:eastAsiaTheme="minorEastAsia" w:hAnsiTheme="minorHAnsi" w:cstheme="minorHAnsi"/>
          <w:lang w:eastAsia="zh-CN"/>
        </w:rPr>
        <w:t>28</w:t>
      </w:r>
      <w:r w:rsidR="00A51F5D" w:rsidRPr="007A3BC0">
        <w:rPr>
          <w:rFonts w:asciiTheme="minorHAnsi" w:eastAsiaTheme="minorEastAsia" w:hAnsiTheme="minorHAnsi" w:cstheme="minorHAnsi"/>
          <w:lang w:eastAsia="zh-CN"/>
        </w:rPr>
        <w:t>和</w:t>
      </w:r>
      <w:r w:rsidR="00A51F5D" w:rsidRPr="007A3BC0">
        <w:rPr>
          <w:rFonts w:asciiTheme="minorHAnsi" w:eastAsiaTheme="minorEastAsia" w:hAnsiTheme="minorHAnsi" w:cstheme="minorHAnsi"/>
          <w:lang w:eastAsia="zh-CN"/>
        </w:rPr>
        <w:t>69</w:t>
      </w:r>
      <w:r w:rsidR="00F426D0"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。在可能的情况下，战略</w:t>
      </w:r>
      <w:r w:rsidR="00F426D0" w:rsidRPr="007A3BC0">
        <w:rPr>
          <w:rFonts w:asciiTheme="minorHAnsi" w:eastAsiaTheme="minorEastAsia" w:hAnsiTheme="minorHAnsi" w:cstheme="minorHAnsi"/>
          <w:lang w:eastAsia="zh-CN"/>
        </w:rPr>
        <w:t>规划</w:t>
      </w:r>
      <w:r w:rsidR="00A51F5D" w:rsidRPr="007A3BC0">
        <w:rPr>
          <w:rFonts w:asciiTheme="minorHAnsi" w:eastAsiaTheme="minorEastAsia" w:hAnsiTheme="minorHAnsi" w:cstheme="minorHAnsi"/>
          <w:lang w:eastAsia="zh-CN"/>
        </w:rPr>
        <w:t>草案应更加突出创新，将其作为实现国际电联能力的关键因素。</w:t>
      </w:r>
    </w:p>
    <w:p w14:paraId="2ACA32AA" w14:textId="2F1EA5B3" w:rsidR="00432F2B" w:rsidRPr="007A3BC0" w:rsidRDefault="00432F2B"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3</w:t>
      </w:r>
      <w:r w:rsidRPr="007A3BC0">
        <w:rPr>
          <w:rFonts w:asciiTheme="minorHAnsi" w:eastAsiaTheme="minorEastAsia" w:hAnsiTheme="minorHAnsi" w:cstheme="minorHAnsi"/>
          <w:lang w:eastAsia="zh-CN"/>
        </w:rPr>
        <w:tab/>
      </w:r>
      <w:r w:rsidR="00F426D0" w:rsidRPr="007A3BC0">
        <w:rPr>
          <w:rFonts w:asciiTheme="minorHAnsi" w:eastAsiaTheme="minorEastAsia" w:hAnsiTheme="minorHAnsi" w:cstheme="minorHAnsi"/>
          <w:lang w:eastAsia="zh-CN"/>
        </w:rPr>
        <w:t>现提议</w:t>
      </w:r>
      <w:r w:rsidR="00A51F5D" w:rsidRPr="007A3BC0">
        <w:rPr>
          <w:rFonts w:asciiTheme="minorHAnsi" w:eastAsiaTheme="minorEastAsia" w:hAnsiTheme="minorHAnsi" w:cstheme="minorHAnsi"/>
          <w:lang w:eastAsia="zh-CN"/>
        </w:rPr>
        <w:t>调换第</w:t>
      </w:r>
      <w:r w:rsidR="00A51F5D" w:rsidRPr="007A3BC0">
        <w:rPr>
          <w:rFonts w:asciiTheme="minorHAnsi" w:eastAsiaTheme="minorEastAsia" w:hAnsiTheme="minorHAnsi" w:cstheme="minorHAnsi"/>
          <w:lang w:eastAsia="zh-CN"/>
        </w:rPr>
        <w:t>47</w:t>
      </w:r>
      <w:r w:rsidR="00A51F5D" w:rsidRPr="007A3BC0">
        <w:rPr>
          <w:rFonts w:asciiTheme="minorHAnsi" w:eastAsiaTheme="minorEastAsia" w:hAnsiTheme="minorHAnsi" w:cstheme="minorHAnsi"/>
          <w:lang w:eastAsia="zh-CN"/>
        </w:rPr>
        <w:t>条和第</w:t>
      </w:r>
      <w:r w:rsidR="00A51F5D" w:rsidRPr="007A3BC0">
        <w:rPr>
          <w:rFonts w:asciiTheme="minorHAnsi" w:eastAsiaTheme="minorEastAsia" w:hAnsiTheme="minorHAnsi" w:cstheme="minorHAnsi"/>
          <w:lang w:eastAsia="zh-CN"/>
        </w:rPr>
        <w:t>48</w:t>
      </w:r>
      <w:r w:rsidR="00F426D0"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的顺序，因为我们认为第</w:t>
      </w:r>
      <w:r w:rsidR="00A51F5D" w:rsidRPr="007A3BC0">
        <w:rPr>
          <w:rFonts w:asciiTheme="minorHAnsi" w:eastAsiaTheme="minorEastAsia" w:hAnsiTheme="minorHAnsi" w:cstheme="minorHAnsi"/>
          <w:lang w:eastAsia="zh-CN"/>
        </w:rPr>
        <w:t>48</w:t>
      </w:r>
      <w:r w:rsidR="00F426D0"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所述的任务比第</w:t>
      </w:r>
      <w:r w:rsidR="00A51F5D" w:rsidRPr="007A3BC0">
        <w:rPr>
          <w:rFonts w:asciiTheme="minorHAnsi" w:eastAsiaTheme="minorEastAsia" w:hAnsiTheme="minorHAnsi" w:cstheme="minorHAnsi"/>
          <w:lang w:eastAsia="zh-CN"/>
        </w:rPr>
        <w:t>47</w:t>
      </w:r>
      <w:r w:rsidR="00F426D0"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所述的任务更为重要。</w:t>
      </w:r>
    </w:p>
    <w:p w14:paraId="2A067F06" w14:textId="6D320A59" w:rsidR="00432F2B" w:rsidRPr="007A3BC0" w:rsidRDefault="00432F2B"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4</w:t>
      </w:r>
      <w:r w:rsidRPr="007A3BC0">
        <w:rPr>
          <w:rFonts w:asciiTheme="minorHAnsi" w:eastAsiaTheme="minorEastAsia" w:hAnsiTheme="minorHAnsi" w:cstheme="minorHAnsi"/>
          <w:lang w:eastAsia="zh-CN"/>
        </w:rPr>
        <w:tab/>
      </w:r>
      <w:r w:rsidR="00A51F5D" w:rsidRPr="007A3BC0">
        <w:rPr>
          <w:rFonts w:asciiTheme="minorHAnsi" w:eastAsiaTheme="minorEastAsia" w:hAnsiTheme="minorHAnsi" w:cstheme="minorHAnsi"/>
          <w:lang w:eastAsia="zh-CN"/>
        </w:rPr>
        <w:t>关于第</w:t>
      </w:r>
      <w:r w:rsidRPr="007A3BC0">
        <w:rPr>
          <w:rFonts w:asciiTheme="minorHAnsi" w:eastAsiaTheme="minorEastAsia" w:hAnsiTheme="minorHAnsi" w:cstheme="minorHAnsi"/>
          <w:lang w:eastAsia="zh-CN"/>
        </w:rPr>
        <w:t>31</w:t>
      </w:r>
      <w:r w:rsidR="00A51F5D" w:rsidRPr="007A3BC0">
        <w:rPr>
          <w:rFonts w:asciiTheme="minorHAnsi" w:eastAsiaTheme="minorEastAsia" w:hAnsiTheme="minorHAnsi" w:cstheme="minorHAnsi"/>
          <w:lang w:eastAsia="zh-CN"/>
        </w:rPr>
        <w:t>段</w:t>
      </w:r>
      <w:r w:rsidRPr="007A3BC0">
        <w:rPr>
          <w:rFonts w:asciiTheme="minorHAnsi" w:eastAsiaTheme="minorEastAsia" w:hAnsiTheme="minorHAnsi" w:cstheme="minorHAnsi"/>
          <w:lang w:eastAsia="zh-CN"/>
        </w:rPr>
        <w:t xml:space="preserve"> –</w:t>
      </w:r>
      <w:r w:rsidR="009476B6">
        <w:rPr>
          <w:rFonts w:asciiTheme="minorHAnsi" w:eastAsiaTheme="minorEastAsia" w:hAnsiTheme="minorHAnsi" w:cstheme="minorHAnsi" w:hint="eastAsia"/>
          <w:lang w:eastAsia="zh-CN"/>
        </w:rPr>
        <w:t>“</w:t>
      </w:r>
      <w:r w:rsidRPr="007A3BC0">
        <w:rPr>
          <w:rFonts w:asciiTheme="minorHAnsi" w:eastAsiaTheme="minorEastAsia" w:hAnsiTheme="minorHAnsi" w:cstheme="minorHAnsi"/>
          <w:lang w:eastAsia="zh-CN"/>
        </w:rPr>
        <w:t>1</w:t>
      </w:r>
      <w:r w:rsidRPr="00B466A2">
        <w:rPr>
          <w:rFonts w:asciiTheme="minorHAnsi" w:eastAsiaTheme="minorEastAsia" w:hAnsiTheme="minorHAnsi" w:cstheme="minorHAnsi"/>
          <w:lang w:eastAsia="zh-CN"/>
        </w:rPr>
        <w:t>)</w:t>
      </w:r>
      <w:r w:rsidR="00EB625F" w:rsidRPr="007A3BC0">
        <w:rPr>
          <w:rFonts w:asciiTheme="minorHAnsi" w:eastAsiaTheme="minorEastAsia" w:hAnsiTheme="minorHAnsi" w:cstheme="minorHAnsi"/>
          <w:noProof/>
          <w:szCs w:val="24"/>
          <w:lang w:val="en-US" w:eastAsia="zh-CN"/>
        </w:rPr>
        <w:t xml:space="preserve"> </w:t>
      </w:r>
      <w:r w:rsidR="008649FB" w:rsidRPr="007A3BC0">
        <w:rPr>
          <w:rFonts w:asciiTheme="minorHAnsi" w:eastAsiaTheme="minorEastAsia" w:hAnsiTheme="minorHAnsi" w:cstheme="minorHAnsi"/>
          <w:noProof/>
          <w:szCs w:val="24"/>
          <w:lang w:val="en-US" w:eastAsia="zh-CN"/>
        </w:rPr>
        <w:t>国际电联</w:t>
      </w:r>
      <w:r w:rsidR="00AA3475" w:rsidRPr="007A3BC0">
        <w:rPr>
          <w:rFonts w:asciiTheme="minorHAnsi" w:eastAsiaTheme="minorEastAsia" w:hAnsiTheme="minorHAnsi" w:cstheme="minorHAnsi"/>
          <w:noProof/>
          <w:szCs w:val="24"/>
          <w:lang w:val="en-US" w:eastAsia="zh-CN"/>
        </w:rPr>
        <w:t>在有利环境主题重点下的工作预期交付以下成果：</w:t>
      </w:r>
    </w:p>
    <w:p w14:paraId="5643C5CC" w14:textId="20533781" w:rsidR="00432F2B" w:rsidRPr="007A3BC0" w:rsidRDefault="00432F2B" w:rsidP="00432F2B">
      <w:pPr>
        <w:pStyle w:val="enumlev1"/>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1)</w:t>
      </w:r>
      <w:r w:rsidRPr="007A3BC0">
        <w:rPr>
          <w:rFonts w:asciiTheme="minorHAnsi" w:eastAsiaTheme="minorEastAsia" w:hAnsiTheme="minorHAnsi" w:cstheme="minorHAnsi"/>
          <w:lang w:eastAsia="zh-CN"/>
        </w:rPr>
        <w:tab/>
      </w:r>
      <w:r w:rsidR="00AA3475" w:rsidRPr="007A3BC0">
        <w:rPr>
          <w:rFonts w:asciiTheme="minorHAnsi" w:eastAsiaTheme="minorEastAsia" w:hAnsiTheme="minorHAnsi" w:cstheme="minorHAnsi"/>
          <w:lang w:eastAsia="zh-CN"/>
        </w:rPr>
        <w:t>有利的政策和监管环境</w:t>
      </w:r>
      <w:r w:rsidR="00B466A2">
        <w:rPr>
          <w:rFonts w:asciiTheme="minorHAnsi" w:eastAsiaTheme="minorEastAsia" w:hAnsiTheme="minorHAnsi" w:cstheme="minorHAnsi" w:hint="eastAsia"/>
          <w:lang w:eastAsia="zh-CN"/>
        </w:rPr>
        <w:t>；</w:t>
      </w:r>
      <w:r w:rsidRPr="007A3BC0">
        <w:rPr>
          <w:rFonts w:asciiTheme="minorHAnsi" w:eastAsiaTheme="minorEastAsia" w:hAnsiTheme="minorHAnsi" w:cstheme="minorHAnsi"/>
          <w:lang w:eastAsia="zh-CN"/>
        </w:rPr>
        <w:t>…</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最好能提供更多关于如何衡量</w:t>
      </w:r>
      <w:r w:rsidR="00A51F5D" w:rsidRPr="007A3BC0">
        <w:rPr>
          <w:rFonts w:asciiTheme="minorHAnsi" w:eastAsiaTheme="minorEastAsia" w:hAnsiTheme="minorHAnsi" w:cstheme="minorHAnsi"/>
          <w:lang w:eastAsia="zh-CN"/>
        </w:rPr>
        <w:t>/</w:t>
      </w:r>
      <w:r w:rsidR="00A51F5D" w:rsidRPr="007A3BC0">
        <w:rPr>
          <w:rFonts w:asciiTheme="minorHAnsi" w:eastAsiaTheme="minorEastAsia" w:hAnsiTheme="minorHAnsi" w:cstheme="minorHAnsi"/>
          <w:lang w:eastAsia="zh-CN"/>
        </w:rPr>
        <w:t>评估有利的政策和监管环境的具体信息（指标</w:t>
      </w:r>
      <w:r w:rsidR="00A51F5D" w:rsidRPr="007A3BC0">
        <w:rPr>
          <w:rFonts w:asciiTheme="minorHAnsi" w:eastAsiaTheme="minorEastAsia" w:hAnsiTheme="minorHAnsi" w:cstheme="minorHAnsi"/>
          <w:lang w:eastAsia="zh-CN"/>
        </w:rPr>
        <w:t>/</w:t>
      </w:r>
      <w:r w:rsidR="00A51F5D" w:rsidRPr="007A3BC0">
        <w:rPr>
          <w:rFonts w:asciiTheme="minorHAnsi" w:eastAsiaTheme="minorEastAsia" w:hAnsiTheme="minorHAnsi" w:cstheme="minorHAnsi"/>
          <w:lang w:eastAsia="zh-CN"/>
        </w:rPr>
        <w:t>结果）</w:t>
      </w:r>
      <w:r w:rsidR="00EB625F" w:rsidRPr="007A3BC0">
        <w:rPr>
          <w:rFonts w:asciiTheme="minorHAnsi" w:eastAsiaTheme="minorEastAsia" w:hAnsiTheme="minorHAnsi" w:cstheme="minorHAnsi"/>
          <w:lang w:eastAsia="zh-CN"/>
        </w:rPr>
        <w:t>。</w:t>
      </w:r>
    </w:p>
    <w:p w14:paraId="0107FAEE" w14:textId="4977BE14" w:rsidR="00432F2B" w:rsidRPr="007A3BC0" w:rsidRDefault="00432F2B"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5</w:t>
      </w:r>
      <w:r w:rsidRPr="007A3BC0">
        <w:rPr>
          <w:rFonts w:asciiTheme="minorHAnsi" w:eastAsiaTheme="minorEastAsia" w:hAnsiTheme="minorHAnsi" w:cstheme="minorHAnsi"/>
          <w:lang w:eastAsia="zh-CN"/>
        </w:rPr>
        <w:tab/>
      </w:r>
      <w:r w:rsidR="00A51F5D" w:rsidRPr="007A3BC0">
        <w:rPr>
          <w:rFonts w:asciiTheme="minorHAnsi" w:eastAsiaTheme="minorEastAsia" w:hAnsiTheme="minorHAnsi" w:cstheme="minorHAnsi"/>
          <w:lang w:eastAsia="zh-CN"/>
        </w:rPr>
        <w:t>全文应</w:t>
      </w:r>
      <w:r w:rsidR="008649FB" w:rsidRPr="007A3BC0">
        <w:rPr>
          <w:rFonts w:asciiTheme="minorHAnsi" w:eastAsiaTheme="minorEastAsia" w:hAnsiTheme="minorHAnsi" w:cstheme="minorHAnsi"/>
          <w:lang w:eastAsia="zh-CN"/>
        </w:rPr>
        <w:t>合并</w:t>
      </w:r>
      <w:r w:rsidR="00A51F5D" w:rsidRPr="007A3BC0">
        <w:rPr>
          <w:rFonts w:asciiTheme="minorHAnsi" w:eastAsiaTheme="minorEastAsia" w:hAnsiTheme="minorHAnsi" w:cstheme="minorHAnsi"/>
          <w:lang w:eastAsia="zh-CN"/>
        </w:rPr>
        <w:t>使用</w:t>
      </w:r>
      <w:r w:rsidR="009476B6">
        <w:rPr>
          <w:rFonts w:asciiTheme="minorHAnsi" w:eastAsiaTheme="minorEastAsia" w:hAnsiTheme="minorHAnsi" w:cstheme="minorHAnsi" w:hint="eastAsia"/>
          <w:lang w:eastAsia="zh-CN"/>
        </w:rPr>
        <w:t>“</w:t>
      </w:r>
      <w:r w:rsidR="00A51F5D" w:rsidRPr="007A3BC0">
        <w:rPr>
          <w:rFonts w:asciiTheme="minorHAnsi" w:eastAsiaTheme="minorEastAsia" w:hAnsiTheme="minorHAnsi" w:cstheme="minorHAnsi"/>
          <w:lang w:eastAsia="zh-CN"/>
        </w:rPr>
        <w:t>电信</w:t>
      </w:r>
      <w:r w:rsidR="00A51F5D" w:rsidRPr="007A3BC0">
        <w:rPr>
          <w:rFonts w:asciiTheme="minorHAnsi" w:eastAsiaTheme="minorEastAsia" w:hAnsiTheme="minorHAnsi" w:cstheme="minorHAnsi"/>
          <w:lang w:eastAsia="zh-CN"/>
        </w:rPr>
        <w:t>/ICT</w:t>
      </w:r>
      <w:r w:rsidR="009476B6">
        <w:rPr>
          <w:rFonts w:asciiTheme="minorHAnsi" w:eastAsiaTheme="minorEastAsia" w:hAnsiTheme="minorHAnsi" w:cstheme="minorHAnsi" w:hint="eastAsia"/>
          <w:lang w:eastAsia="zh-CN"/>
        </w:rPr>
        <w:t>”</w:t>
      </w:r>
      <w:r w:rsidR="008649FB" w:rsidRPr="007A3BC0">
        <w:rPr>
          <w:rFonts w:asciiTheme="minorHAnsi" w:eastAsiaTheme="minorEastAsia" w:hAnsiTheme="minorHAnsi" w:cstheme="minorHAnsi"/>
          <w:lang w:eastAsia="zh-CN"/>
        </w:rPr>
        <w:t>。</w:t>
      </w:r>
    </w:p>
    <w:p w14:paraId="2A322B71" w14:textId="4FB8F1EA" w:rsidR="00432F2B" w:rsidRPr="007A3BC0" w:rsidRDefault="00432F2B" w:rsidP="00432F2B">
      <w:pPr>
        <w:rPr>
          <w:rFonts w:asciiTheme="minorHAnsi" w:eastAsiaTheme="minorEastAsia" w:hAnsiTheme="minorHAnsi" w:cstheme="minorHAnsi"/>
        </w:rPr>
      </w:pPr>
      <w:r w:rsidRPr="007A3BC0">
        <w:rPr>
          <w:rFonts w:asciiTheme="minorHAnsi" w:eastAsiaTheme="minorEastAsia" w:hAnsiTheme="minorHAnsi" w:cstheme="minorHAnsi"/>
          <w:lang w:eastAsia="zh-CN"/>
        </w:rPr>
        <w:t>6</w:t>
      </w:r>
      <w:r w:rsidRPr="007A3BC0">
        <w:rPr>
          <w:rFonts w:asciiTheme="minorHAnsi" w:eastAsiaTheme="minorEastAsia" w:hAnsiTheme="minorHAnsi" w:cstheme="minorHAnsi"/>
          <w:lang w:eastAsia="zh-CN"/>
        </w:rPr>
        <w:tab/>
      </w:r>
      <w:r w:rsidR="00A51F5D" w:rsidRPr="007A3BC0">
        <w:rPr>
          <w:rFonts w:asciiTheme="minorHAnsi" w:eastAsiaTheme="minorEastAsia" w:hAnsiTheme="minorHAnsi" w:cstheme="minorHAnsi"/>
          <w:lang w:eastAsia="zh-CN"/>
        </w:rPr>
        <w:t>与其他章节相比，第</w:t>
      </w:r>
      <w:r w:rsidR="00A51F5D" w:rsidRPr="007A3BC0">
        <w:rPr>
          <w:rFonts w:asciiTheme="minorHAnsi" w:eastAsiaTheme="minorEastAsia" w:hAnsiTheme="minorHAnsi" w:cstheme="minorHAnsi"/>
          <w:lang w:eastAsia="zh-CN"/>
        </w:rPr>
        <w:t>63-67</w:t>
      </w:r>
      <w:r w:rsidR="008649FB"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的措辞很繁琐。例如，第</w:t>
      </w:r>
      <w:r w:rsidR="00A51F5D" w:rsidRPr="007A3BC0">
        <w:rPr>
          <w:rFonts w:asciiTheme="minorHAnsi" w:eastAsiaTheme="minorEastAsia" w:hAnsiTheme="minorHAnsi" w:cstheme="minorHAnsi"/>
          <w:lang w:eastAsia="zh-CN"/>
        </w:rPr>
        <w:t>64</w:t>
      </w:r>
      <w:r w:rsidR="008649FB" w:rsidRPr="007A3BC0">
        <w:rPr>
          <w:rFonts w:asciiTheme="minorHAnsi" w:eastAsiaTheme="minorEastAsia" w:hAnsiTheme="minorHAnsi" w:cstheme="minorHAnsi"/>
          <w:lang w:eastAsia="zh-CN"/>
        </w:rPr>
        <w:t>段</w:t>
      </w:r>
      <w:r w:rsidR="00A51F5D" w:rsidRPr="007A3BC0">
        <w:rPr>
          <w:rFonts w:asciiTheme="minorHAnsi" w:eastAsiaTheme="minorEastAsia" w:hAnsiTheme="minorHAnsi" w:cstheme="minorHAnsi"/>
          <w:lang w:eastAsia="zh-CN"/>
        </w:rPr>
        <w:t>可表述为</w:t>
      </w:r>
      <w:r w:rsidR="008649FB" w:rsidRPr="007A3BC0">
        <w:rPr>
          <w:rFonts w:asciiTheme="minorHAnsi" w:eastAsiaTheme="minorEastAsia" w:hAnsiTheme="minorHAnsi" w:cstheme="minorHAnsi"/>
          <w:lang w:eastAsia="zh-CN"/>
        </w:rPr>
        <w:t>：</w:t>
      </w:r>
    </w:p>
    <w:p w14:paraId="61B9639E" w14:textId="6E90FCD0" w:rsidR="00432F2B" w:rsidRPr="007A3BC0" w:rsidRDefault="00A51F5D" w:rsidP="00B466A2">
      <w:pPr>
        <w:spacing w:before="240"/>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区域代表处</w:t>
      </w:r>
    </w:p>
    <w:p w14:paraId="7CB5A107" w14:textId="5EEF72E4" w:rsidR="006E2019" w:rsidRPr="007A3BC0" w:rsidRDefault="006E2019" w:rsidP="00432F2B">
      <w:pPr>
        <w:rPr>
          <w:rFonts w:asciiTheme="minorHAnsi" w:eastAsiaTheme="minorEastAsia" w:hAnsiTheme="minorHAnsi" w:cstheme="minorHAnsi"/>
          <w:lang w:eastAsia="zh-CN"/>
        </w:rPr>
      </w:pPr>
      <w:bookmarkStart w:id="6" w:name="lt_pId188"/>
      <w:r w:rsidRPr="007A3BC0">
        <w:rPr>
          <w:rFonts w:asciiTheme="minorHAnsi" w:eastAsiaTheme="minorEastAsia" w:hAnsiTheme="minorHAnsi" w:cstheme="minorHAnsi"/>
          <w:lang w:eastAsia="zh-CN"/>
        </w:rPr>
        <w:t>64 a)</w:t>
      </w:r>
      <w:r w:rsidRPr="007A3BC0">
        <w:rPr>
          <w:rFonts w:asciiTheme="minorHAnsi" w:eastAsiaTheme="minorEastAsia" w:hAnsiTheme="minorHAnsi" w:cstheme="minorHAnsi"/>
          <w:szCs w:val="24"/>
          <w:lang w:val="en-US" w:eastAsia="zh-CN"/>
        </w:rPr>
        <w:tab/>
      </w:r>
      <w:bookmarkEnd w:id="6"/>
      <w:r w:rsidRPr="007A3BC0">
        <w:rPr>
          <w:rFonts w:asciiTheme="minorHAnsi" w:eastAsiaTheme="minorEastAsia" w:hAnsiTheme="minorHAnsi" w:cstheme="minorHAnsi"/>
          <w:noProof/>
          <w:szCs w:val="24"/>
          <w:lang w:val="en-US" w:eastAsia="zh-CN"/>
        </w:rPr>
        <w:t>作为国际电联整个组织的延伸机构，区域代表处在实现国际电联使命、增强国际电联对当地情况的了解和有效回应各国需求的能力方面发挥着至关重要的作用。区域代表处将在每个区域代表处</w:t>
      </w:r>
      <w:r w:rsidRPr="007A3BC0">
        <w:rPr>
          <w:rFonts w:asciiTheme="minorHAnsi" w:eastAsiaTheme="minorEastAsia" w:hAnsiTheme="minorHAnsi" w:cstheme="minorHAnsi"/>
          <w:noProof/>
          <w:szCs w:val="24"/>
          <w:lang w:val="en-US" w:eastAsia="zh-CN"/>
        </w:rPr>
        <w:t>/</w:t>
      </w:r>
      <w:r w:rsidRPr="007A3BC0">
        <w:rPr>
          <w:rFonts w:asciiTheme="minorHAnsi" w:eastAsiaTheme="minorEastAsia" w:hAnsiTheme="minorHAnsi" w:cstheme="minorHAnsi"/>
          <w:noProof/>
          <w:szCs w:val="24"/>
          <w:lang w:val="en-US" w:eastAsia="zh-CN"/>
        </w:rPr>
        <w:t>地区办事处层面巩固战略规划，落实符合和基于国际电联总体战略目标和主题重点的计划和举措。</w:t>
      </w:r>
    </w:p>
    <w:p w14:paraId="7C2E2D88" w14:textId="5DC495A7" w:rsidR="006E2019" w:rsidRPr="007A3BC0" w:rsidRDefault="006E2019"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64 b)</w:t>
      </w:r>
      <w:r w:rsidRPr="007A3BC0">
        <w:rPr>
          <w:rFonts w:asciiTheme="minorHAnsi" w:eastAsiaTheme="minorEastAsia" w:hAnsiTheme="minorHAnsi" w:cstheme="minorHAnsi"/>
          <w:lang w:eastAsia="zh-CN"/>
        </w:rPr>
        <w:tab/>
      </w:r>
      <w:r w:rsidRPr="007A3BC0">
        <w:rPr>
          <w:rFonts w:asciiTheme="minorHAnsi" w:eastAsiaTheme="minorEastAsia" w:hAnsiTheme="minorHAnsi" w:cstheme="minorHAnsi"/>
          <w:noProof/>
          <w:szCs w:val="24"/>
          <w:lang w:val="en-US" w:eastAsia="zh-CN"/>
        </w:rPr>
        <w:t>通过在区域层面逐步完成和应用全球具体目标以及明确计划的优先重点，国际电联还将寻求加强其整体全球有效性和影响力。以创造更多区域性机会，从而触及更多国家，并为国家层面的参与确定更清晰、更具影响力的优先重点。</w:t>
      </w:r>
    </w:p>
    <w:p w14:paraId="05EF4DB6" w14:textId="0FBC8EFD" w:rsidR="006E2019" w:rsidRPr="007A3BC0" w:rsidRDefault="006E2019" w:rsidP="00432F2B">
      <w:pPr>
        <w:rPr>
          <w:rFonts w:asciiTheme="minorHAnsi" w:eastAsiaTheme="minorEastAsia" w:hAnsiTheme="minorHAnsi" w:cstheme="minorHAnsi"/>
          <w:lang w:eastAsia="zh-CN"/>
        </w:rPr>
      </w:pPr>
      <w:r w:rsidRPr="007A3BC0">
        <w:rPr>
          <w:rFonts w:asciiTheme="minorHAnsi" w:eastAsiaTheme="minorEastAsia" w:hAnsiTheme="minorHAnsi" w:cstheme="minorHAnsi"/>
          <w:lang w:eastAsia="zh-CN"/>
        </w:rPr>
        <w:t>64 с)</w:t>
      </w:r>
      <w:r w:rsidRPr="007A3BC0">
        <w:rPr>
          <w:rFonts w:asciiTheme="minorHAnsi" w:eastAsiaTheme="minorEastAsia" w:hAnsiTheme="minorHAnsi" w:cstheme="minorHAnsi"/>
          <w:lang w:eastAsia="zh-CN"/>
        </w:rPr>
        <w:tab/>
      </w:r>
      <w:r w:rsidRPr="007A3BC0">
        <w:rPr>
          <w:rFonts w:asciiTheme="minorHAnsi" w:eastAsiaTheme="minorEastAsia" w:hAnsiTheme="minorHAnsi" w:cstheme="minorHAnsi"/>
          <w:noProof/>
          <w:szCs w:val="24"/>
          <w:lang w:val="en-US" w:eastAsia="zh-CN"/>
        </w:rPr>
        <w:t>区域代表处会强化国际电联作为塑造者</w:t>
      </w:r>
      <w:r w:rsidRPr="007A3BC0">
        <w:rPr>
          <w:rFonts w:asciiTheme="minorHAnsi" w:eastAsiaTheme="minorEastAsia" w:hAnsiTheme="minorHAnsi" w:cstheme="minorHAnsi"/>
          <w:noProof/>
          <w:szCs w:val="24"/>
          <w:lang w:val="en-US" w:eastAsia="zh-CN"/>
        </w:rPr>
        <w:t>/</w:t>
      </w:r>
      <w:r w:rsidRPr="007A3BC0">
        <w:rPr>
          <w:rFonts w:asciiTheme="minorHAnsi" w:eastAsiaTheme="minorEastAsia" w:hAnsiTheme="minorHAnsi" w:cstheme="minorHAnsi"/>
          <w:noProof/>
          <w:szCs w:val="24"/>
          <w:lang w:val="en-US" w:eastAsia="zh-CN"/>
        </w:rPr>
        <w:t>践行者的定位并加强联合国合作</w:t>
      </w:r>
      <w:r w:rsidR="008649FB" w:rsidRPr="007A3BC0">
        <w:rPr>
          <w:rFonts w:asciiTheme="minorHAnsi" w:eastAsiaTheme="minorEastAsia" w:hAnsiTheme="minorHAnsi" w:cstheme="minorHAnsi"/>
          <w:noProof/>
          <w:szCs w:val="24"/>
          <w:lang w:val="en-US" w:eastAsia="zh-CN"/>
        </w:rPr>
        <w:t>。</w:t>
      </w:r>
    </w:p>
    <w:p w14:paraId="323BDD64" w14:textId="1B86C5B9" w:rsidR="00432F2B" w:rsidRPr="007A3BC0" w:rsidRDefault="00E6734F" w:rsidP="0038767B">
      <w:pPr>
        <w:rPr>
          <w:rFonts w:asciiTheme="minorHAnsi" w:eastAsiaTheme="minorEastAsia" w:hAnsiTheme="minorHAnsi" w:cstheme="minorHAnsi"/>
          <w:lang w:eastAsia="zh-CN"/>
        </w:rPr>
        <w:sectPr w:rsidR="00432F2B" w:rsidRPr="007A3BC0"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pPr>
      <w:r w:rsidRPr="007A3BC0">
        <w:rPr>
          <w:rFonts w:asciiTheme="minorHAnsi" w:eastAsiaTheme="minorEastAsia" w:hAnsiTheme="minorHAnsi" w:cstheme="minorHAnsi"/>
          <w:lang w:eastAsia="zh-CN"/>
        </w:rPr>
        <w:t>64 d)</w:t>
      </w:r>
      <w:r w:rsidRPr="007A3BC0">
        <w:rPr>
          <w:rFonts w:asciiTheme="minorHAnsi" w:eastAsiaTheme="minorEastAsia" w:hAnsiTheme="minorHAnsi" w:cstheme="minorHAnsi"/>
          <w:lang w:eastAsia="zh-CN"/>
        </w:rPr>
        <w:tab/>
      </w:r>
      <w:r w:rsidR="006E2019" w:rsidRPr="007A3BC0">
        <w:rPr>
          <w:rFonts w:asciiTheme="minorHAnsi" w:eastAsiaTheme="minorEastAsia" w:hAnsiTheme="minorHAnsi" w:cstheme="minorHAnsi"/>
          <w:noProof/>
          <w:szCs w:val="24"/>
          <w:lang w:val="en-US" w:eastAsia="zh-CN"/>
        </w:rPr>
        <w:t>还将努力加强区域层面的能力，以确保区域代表处和地区办事处能够落实根据国际电联总体战略目标和主题重点确定的计划和合作</w:t>
      </w:r>
      <w:r w:rsidR="0038767B" w:rsidRPr="007A3BC0">
        <w:rPr>
          <w:rFonts w:asciiTheme="minorHAnsi" w:eastAsiaTheme="minorEastAsia" w:hAnsiTheme="minorHAnsi" w:cstheme="minorHAnsi"/>
          <w:lang w:eastAsia="zh-CN"/>
        </w:rPr>
        <w:t>。</w:t>
      </w:r>
    </w:p>
    <w:p w14:paraId="420ECCF4" w14:textId="7B8A2B38" w:rsidR="00432F2B" w:rsidRPr="001D40AD" w:rsidRDefault="00750124" w:rsidP="00432F2B">
      <w:pPr>
        <w:pStyle w:val="AppendixNo"/>
        <w:rPr>
          <w:lang w:eastAsia="zh-CN"/>
        </w:rPr>
      </w:pPr>
      <w:r>
        <w:rPr>
          <w:rFonts w:hint="eastAsia"/>
          <w:lang w:eastAsia="zh-CN"/>
        </w:rPr>
        <w:lastRenderedPageBreak/>
        <w:t>附录</w:t>
      </w:r>
      <w:r w:rsidR="00432F2B" w:rsidRPr="001D40AD">
        <w:rPr>
          <w:lang w:eastAsia="zh-CN"/>
        </w:rPr>
        <w:t>B</w:t>
      </w:r>
    </w:p>
    <w:p w14:paraId="4CD974B9" w14:textId="2C0D6E2D" w:rsidR="00432F2B" w:rsidRPr="001D40AD" w:rsidRDefault="00750124" w:rsidP="00432F2B">
      <w:pPr>
        <w:pStyle w:val="Appendixtitle"/>
        <w:rPr>
          <w:lang w:eastAsia="zh-CN"/>
        </w:rPr>
      </w:pPr>
      <w:r>
        <w:rPr>
          <w:rFonts w:hint="eastAsia"/>
          <w:lang w:eastAsia="zh-CN"/>
        </w:rPr>
        <w:t>表</w:t>
      </w:r>
      <w:r w:rsidR="00432F2B" w:rsidRPr="001D40AD">
        <w:rPr>
          <w:lang w:eastAsia="zh-CN"/>
        </w:rPr>
        <w:t xml:space="preserve"> –</w:t>
      </w:r>
      <w:r w:rsidR="002E33B1">
        <w:rPr>
          <w:lang w:eastAsia="zh-CN"/>
        </w:rPr>
        <w:t xml:space="preserve"> </w:t>
      </w:r>
      <w:r>
        <w:rPr>
          <w:rFonts w:hint="eastAsia"/>
          <w:lang w:eastAsia="zh-CN"/>
        </w:rPr>
        <w:t>关于</w:t>
      </w:r>
      <w:r w:rsidR="00432F2B" w:rsidRPr="001D40AD">
        <w:rPr>
          <w:lang w:eastAsia="zh-CN"/>
        </w:rPr>
        <w:t>CWG-SFP-3/4</w:t>
      </w:r>
      <w:r>
        <w:rPr>
          <w:rFonts w:hint="eastAsia"/>
          <w:lang w:eastAsia="zh-CN"/>
        </w:rPr>
        <w:t>号文件的提案</w:t>
      </w:r>
      <w:r w:rsidR="002E33B1">
        <w:rPr>
          <w:rFonts w:hint="eastAsia"/>
          <w:lang w:eastAsia="zh-CN"/>
        </w:rPr>
        <w:t>、</w:t>
      </w:r>
      <w:r w:rsidRPr="00750124">
        <w:rPr>
          <w:rFonts w:hint="eastAsia"/>
          <w:lang w:eastAsia="zh-CN"/>
        </w:rPr>
        <w:t>问题和</w:t>
      </w:r>
      <w:r>
        <w:rPr>
          <w:rFonts w:hint="eastAsia"/>
          <w:lang w:eastAsia="zh-CN"/>
        </w:rPr>
        <w:t>理由</w:t>
      </w:r>
    </w:p>
    <w:p w14:paraId="4D5FC402" w14:textId="77777777" w:rsidR="00432F2B" w:rsidRPr="001D40AD" w:rsidRDefault="00432F2B" w:rsidP="00432F2B">
      <w:pPr>
        <w:rPr>
          <w:b/>
          <w:lang w:eastAsia="zh-CN"/>
        </w:rPr>
      </w:pPr>
    </w:p>
    <w:tbl>
      <w:tblPr>
        <w:tblStyle w:val="TableGrid"/>
        <w:tblW w:w="14594" w:type="dxa"/>
        <w:tblInd w:w="-34" w:type="dxa"/>
        <w:tblLayout w:type="fixed"/>
        <w:tblLook w:val="04A0" w:firstRow="1" w:lastRow="0" w:firstColumn="1" w:lastColumn="0" w:noHBand="0" w:noVBand="1"/>
      </w:tblPr>
      <w:tblGrid>
        <w:gridCol w:w="1163"/>
        <w:gridCol w:w="8647"/>
        <w:gridCol w:w="4784"/>
      </w:tblGrid>
      <w:tr w:rsidR="00432F2B" w:rsidRPr="001D40AD" w14:paraId="5055DE12" w14:textId="77777777" w:rsidTr="00F42EFE">
        <w:tc>
          <w:tcPr>
            <w:tcW w:w="1163" w:type="dxa"/>
          </w:tcPr>
          <w:p w14:paraId="6DEF62A8" w14:textId="1C4A1F83" w:rsidR="00432F2B" w:rsidRPr="00B466A2" w:rsidRDefault="00750124" w:rsidP="00B466A2">
            <w:pPr>
              <w:pStyle w:val="Tablehead"/>
              <w:rPr>
                <w:rFonts w:asciiTheme="minorHAnsi" w:eastAsiaTheme="minorEastAsia" w:hAnsiTheme="minorHAnsi" w:cstheme="minorHAnsi"/>
              </w:rPr>
            </w:pPr>
            <w:r w:rsidRPr="00B466A2">
              <w:rPr>
                <w:rFonts w:asciiTheme="minorHAnsi" w:eastAsiaTheme="minorEastAsia" w:hAnsiTheme="minorHAnsi" w:cstheme="minorHAnsi"/>
              </w:rPr>
              <w:t>章节编号和</w:t>
            </w:r>
            <w:r w:rsidRPr="00B466A2">
              <w:rPr>
                <w:rFonts w:asciiTheme="minorHAnsi" w:eastAsiaTheme="minorEastAsia" w:hAnsiTheme="minorHAnsi" w:cstheme="minorHAnsi"/>
              </w:rPr>
              <w:t>/</w:t>
            </w:r>
            <w:r w:rsidRPr="00B466A2">
              <w:rPr>
                <w:rFonts w:asciiTheme="minorHAnsi" w:eastAsiaTheme="minorEastAsia" w:hAnsiTheme="minorHAnsi" w:cstheme="minorHAnsi"/>
              </w:rPr>
              <w:t>或</w:t>
            </w:r>
            <w:r w:rsidR="00B466A2">
              <w:rPr>
                <w:rFonts w:asciiTheme="minorHAnsi" w:eastAsiaTheme="minorEastAsia" w:hAnsiTheme="minorHAnsi" w:cstheme="minorHAnsi"/>
              </w:rPr>
              <w:br/>
            </w:r>
            <w:r w:rsidRPr="00B466A2">
              <w:rPr>
                <w:rFonts w:asciiTheme="minorHAnsi" w:eastAsiaTheme="minorEastAsia" w:hAnsiTheme="minorHAnsi" w:cstheme="minorHAnsi"/>
              </w:rPr>
              <w:t>名称</w:t>
            </w:r>
          </w:p>
        </w:tc>
        <w:tc>
          <w:tcPr>
            <w:tcW w:w="8647" w:type="dxa"/>
          </w:tcPr>
          <w:p w14:paraId="13A8B062" w14:textId="6539CF14" w:rsidR="00432F2B" w:rsidRPr="00B466A2" w:rsidRDefault="00750124" w:rsidP="00B466A2">
            <w:pPr>
              <w:pStyle w:val="Tablehead"/>
              <w:rPr>
                <w:rFonts w:asciiTheme="minorHAnsi" w:eastAsiaTheme="minorEastAsia" w:hAnsiTheme="minorHAnsi" w:cstheme="minorHAnsi"/>
                <w:lang w:eastAsia="zh-CN"/>
              </w:rPr>
            </w:pPr>
            <w:r w:rsidRPr="00B466A2">
              <w:rPr>
                <w:rFonts w:asciiTheme="minorHAnsi" w:eastAsiaTheme="minorEastAsia" w:hAnsiTheme="minorHAnsi" w:cstheme="minorHAnsi"/>
                <w:lang w:eastAsia="zh-CN"/>
              </w:rPr>
              <w:t>供</w:t>
            </w:r>
            <w:r w:rsidRPr="00B466A2">
              <w:rPr>
                <w:rFonts w:asciiTheme="minorHAnsi" w:eastAsiaTheme="minorEastAsia" w:hAnsiTheme="minorHAnsi" w:cstheme="minorHAnsi"/>
                <w:lang w:eastAsia="zh-CN"/>
              </w:rPr>
              <w:t>CWG-SFP</w:t>
            </w:r>
            <w:r w:rsidRPr="00B466A2">
              <w:rPr>
                <w:rFonts w:asciiTheme="minorHAnsi" w:eastAsiaTheme="minorEastAsia" w:hAnsiTheme="minorHAnsi" w:cstheme="minorHAnsi"/>
                <w:lang w:eastAsia="zh-CN"/>
              </w:rPr>
              <w:t>第三次会议审议的</w:t>
            </w:r>
            <w:r w:rsidR="002E33B1" w:rsidRPr="00B466A2">
              <w:rPr>
                <w:rFonts w:asciiTheme="minorHAnsi" w:eastAsiaTheme="minorEastAsia" w:hAnsiTheme="minorHAnsi" w:cstheme="minorHAnsi"/>
                <w:lang w:eastAsia="zh-CN"/>
              </w:rPr>
              <w:t>、关于</w:t>
            </w:r>
            <w:r w:rsidRPr="00B466A2">
              <w:rPr>
                <w:rFonts w:asciiTheme="minorHAnsi" w:eastAsiaTheme="minorEastAsia" w:hAnsiTheme="minorHAnsi" w:cstheme="minorHAnsi"/>
                <w:lang w:eastAsia="zh-CN"/>
              </w:rPr>
              <w:t>CWG-SFP-3/4</w:t>
            </w:r>
            <w:r w:rsidRPr="00B466A2">
              <w:rPr>
                <w:rFonts w:asciiTheme="minorHAnsi" w:eastAsiaTheme="minorEastAsia" w:hAnsiTheme="minorHAnsi" w:cstheme="minorHAnsi"/>
                <w:lang w:eastAsia="zh-CN"/>
              </w:rPr>
              <w:t>号文件文本的修正</w:t>
            </w:r>
            <w:r w:rsidR="002E33B1" w:rsidRPr="00B466A2">
              <w:rPr>
                <w:rFonts w:asciiTheme="minorHAnsi" w:eastAsiaTheme="minorEastAsia" w:hAnsiTheme="minorHAnsi" w:cstheme="minorHAnsi"/>
                <w:lang w:eastAsia="zh-CN"/>
              </w:rPr>
              <w:t>提案</w:t>
            </w:r>
          </w:p>
        </w:tc>
        <w:tc>
          <w:tcPr>
            <w:tcW w:w="4784" w:type="dxa"/>
          </w:tcPr>
          <w:p w14:paraId="49836210" w14:textId="0663DD52" w:rsidR="00432F2B" w:rsidRPr="00B466A2" w:rsidRDefault="00750124" w:rsidP="00B466A2">
            <w:pPr>
              <w:pStyle w:val="Tablehead"/>
              <w:rPr>
                <w:rFonts w:asciiTheme="minorHAnsi" w:eastAsiaTheme="minorEastAsia" w:hAnsiTheme="minorHAnsi" w:cstheme="minorHAnsi"/>
              </w:rPr>
            </w:pPr>
            <w:r w:rsidRPr="00B466A2">
              <w:rPr>
                <w:rFonts w:asciiTheme="minorHAnsi" w:eastAsiaTheme="minorEastAsia" w:hAnsiTheme="minorHAnsi" w:cstheme="minorHAnsi"/>
              </w:rPr>
              <w:t>意见</w:t>
            </w:r>
            <w:r w:rsidR="00432F2B" w:rsidRPr="00B466A2">
              <w:rPr>
                <w:rFonts w:asciiTheme="minorHAnsi" w:eastAsiaTheme="minorEastAsia" w:hAnsiTheme="minorHAnsi" w:cstheme="minorHAnsi"/>
              </w:rPr>
              <w:t>/</w:t>
            </w:r>
            <w:r w:rsidRPr="00B466A2">
              <w:rPr>
                <w:rFonts w:asciiTheme="minorHAnsi" w:eastAsiaTheme="minorEastAsia" w:hAnsiTheme="minorHAnsi" w:cstheme="minorHAnsi"/>
              </w:rPr>
              <w:t>理由</w:t>
            </w:r>
          </w:p>
        </w:tc>
      </w:tr>
      <w:tr w:rsidR="00432F2B" w:rsidRPr="001D40AD" w14:paraId="786ED3CE" w14:textId="77777777" w:rsidTr="00F42EFE">
        <w:trPr>
          <w:trHeight w:val="272"/>
        </w:trPr>
        <w:tc>
          <w:tcPr>
            <w:tcW w:w="1163" w:type="dxa"/>
          </w:tcPr>
          <w:p w14:paraId="093545B7" w14:textId="77777777" w:rsidR="00432F2B" w:rsidRPr="001D40AD" w:rsidRDefault="00432F2B" w:rsidP="00536094">
            <w:pPr>
              <w:pStyle w:val="Tabletext"/>
              <w:rPr>
                <w:b/>
                <w:bCs/>
                <w:sz w:val="20"/>
              </w:rPr>
            </w:pPr>
            <w:r w:rsidRPr="001D40AD">
              <w:rPr>
                <w:b/>
                <w:bCs/>
                <w:sz w:val="20"/>
              </w:rPr>
              <w:t>1</w:t>
            </w:r>
          </w:p>
        </w:tc>
        <w:tc>
          <w:tcPr>
            <w:tcW w:w="8647" w:type="dxa"/>
          </w:tcPr>
          <w:p w14:paraId="5BC0238B" w14:textId="77777777" w:rsidR="00432F2B" w:rsidRPr="001D40AD" w:rsidRDefault="00432F2B" w:rsidP="00536094">
            <w:pPr>
              <w:pStyle w:val="Tabletext"/>
              <w:rPr>
                <w:b/>
                <w:bCs/>
                <w:sz w:val="20"/>
              </w:rPr>
            </w:pPr>
            <w:r w:rsidRPr="001D40AD">
              <w:rPr>
                <w:b/>
                <w:bCs/>
                <w:sz w:val="20"/>
              </w:rPr>
              <w:t>2</w:t>
            </w:r>
          </w:p>
        </w:tc>
        <w:tc>
          <w:tcPr>
            <w:tcW w:w="4784" w:type="dxa"/>
          </w:tcPr>
          <w:p w14:paraId="75206FD2" w14:textId="77777777" w:rsidR="00432F2B" w:rsidRPr="001D40AD" w:rsidRDefault="00432F2B" w:rsidP="00536094">
            <w:pPr>
              <w:pStyle w:val="Tabletext"/>
              <w:rPr>
                <w:b/>
                <w:bCs/>
                <w:sz w:val="20"/>
              </w:rPr>
            </w:pPr>
            <w:r w:rsidRPr="001D40AD">
              <w:rPr>
                <w:b/>
                <w:bCs/>
                <w:sz w:val="20"/>
              </w:rPr>
              <w:t>3</w:t>
            </w:r>
          </w:p>
        </w:tc>
      </w:tr>
      <w:tr w:rsidR="00432F2B" w:rsidRPr="001D40AD" w14:paraId="7BE7E235" w14:textId="77777777" w:rsidTr="00F42EFE">
        <w:tc>
          <w:tcPr>
            <w:tcW w:w="1163" w:type="dxa"/>
          </w:tcPr>
          <w:p w14:paraId="4EC0843D" w14:textId="62A7A793" w:rsidR="00432F2B" w:rsidRPr="001D40AD" w:rsidRDefault="00432F2B" w:rsidP="00536094">
            <w:pPr>
              <w:pStyle w:val="Tabletext"/>
              <w:rPr>
                <w:b/>
                <w:bCs/>
              </w:rPr>
            </w:pPr>
            <w:r w:rsidRPr="001D40AD">
              <w:rPr>
                <w:b/>
                <w:bCs/>
              </w:rPr>
              <w:t>2.4</w:t>
            </w:r>
          </w:p>
          <w:p w14:paraId="4A9E027C" w14:textId="77777777" w:rsidR="00432F2B" w:rsidRPr="001D40AD" w:rsidRDefault="00432F2B" w:rsidP="00536094">
            <w:pPr>
              <w:pStyle w:val="Tabletext"/>
              <w:rPr>
                <w:b/>
                <w:bCs/>
              </w:rPr>
            </w:pPr>
            <w:r w:rsidRPr="001D40AD">
              <w:rPr>
                <w:b/>
                <w:bCs/>
              </w:rPr>
              <w:t>10</w:t>
            </w:r>
          </w:p>
        </w:tc>
        <w:tc>
          <w:tcPr>
            <w:tcW w:w="8647" w:type="dxa"/>
          </w:tcPr>
          <w:p w14:paraId="2AD21F39" w14:textId="42375997" w:rsidR="00432F2B" w:rsidRPr="001D40AD" w:rsidRDefault="003A0F39" w:rsidP="00536094">
            <w:pPr>
              <w:pStyle w:val="Tabletext"/>
              <w:rPr>
                <w:lang w:eastAsia="zh-CN"/>
              </w:rPr>
            </w:pPr>
            <w:r w:rsidRPr="003A0F39">
              <w:rPr>
                <w:rFonts w:asciiTheme="minorHAnsi" w:eastAsiaTheme="minorEastAsia" w:hAnsiTheme="minorHAnsi" w:cstheme="minorHAnsi"/>
                <w:bCs/>
                <w:szCs w:val="24"/>
                <w:lang w:eastAsia="zh-CN"/>
              </w:rPr>
              <w:t>以下所列为国际电联的总体战略目标，支持国际电联</w:t>
            </w:r>
            <w:ins w:id="7" w:author="Lei, Yonghong" w:date="2022-02-11T16:30:00Z">
              <w:r w:rsidR="004E42B2">
                <w:rPr>
                  <w:rFonts w:asciiTheme="minorHAnsi" w:eastAsiaTheme="minorEastAsia" w:hAnsiTheme="minorHAnsi" w:cstheme="minorHAnsi" w:hint="eastAsia"/>
                  <w:bCs/>
                  <w:szCs w:val="24"/>
                  <w:lang w:eastAsia="zh-CN"/>
                </w:rPr>
                <w:t>实现其使命和</w:t>
              </w:r>
            </w:ins>
            <w:r w:rsidRPr="003A0F39">
              <w:rPr>
                <w:rFonts w:asciiTheme="minorHAnsi" w:eastAsiaTheme="minorEastAsia" w:hAnsiTheme="minorHAnsi" w:cstheme="minorHAnsi"/>
                <w:bCs/>
                <w:szCs w:val="24"/>
                <w:lang w:eastAsia="zh-CN"/>
              </w:rPr>
              <w:t>在推动落实信息社会世界高峰会议（</w:t>
            </w:r>
            <w:r w:rsidRPr="003A0F39">
              <w:rPr>
                <w:rFonts w:asciiTheme="minorHAnsi" w:eastAsiaTheme="minorEastAsia" w:hAnsiTheme="minorHAnsi" w:cstheme="minorHAnsi"/>
                <w:bCs/>
                <w:szCs w:val="24"/>
                <w:lang w:eastAsia="zh-CN"/>
              </w:rPr>
              <w:t>WSIS</w:t>
            </w:r>
            <w:r w:rsidRPr="003A0F39">
              <w:rPr>
                <w:rFonts w:asciiTheme="minorHAnsi" w:eastAsiaTheme="minorEastAsia" w:hAnsiTheme="minorHAnsi" w:cstheme="minorHAnsi"/>
                <w:bCs/>
                <w:szCs w:val="24"/>
                <w:lang w:eastAsia="zh-CN"/>
              </w:rPr>
              <w:t>）各行动方面和</w:t>
            </w:r>
            <w:r w:rsidRPr="003A0F39">
              <w:rPr>
                <w:rFonts w:asciiTheme="minorHAnsi" w:eastAsiaTheme="minorEastAsia" w:hAnsiTheme="minorHAnsi" w:cstheme="minorHAnsi"/>
                <w:bCs/>
                <w:szCs w:val="24"/>
                <w:lang w:eastAsia="zh-CN"/>
              </w:rPr>
              <w:t>2030</w:t>
            </w:r>
            <w:r w:rsidRPr="003A0F39">
              <w:rPr>
                <w:rFonts w:asciiTheme="minorHAnsi" w:eastAsiaTheme="minorEastAsia" w:hAnsiTheme="minorHAnsi" w:cstheme="minorHAnsi"/>
                <w:bCs/>
                <w:szCs w:val="24"/>
                <w:lang w:eastAsia="zh-CN"/>
              </w:rPr>
              <w:t>年可持续发展议程方面所发挥的作用。</w:t>
            </w:r>
          </w:p>
        </w:tc>
        <w:tc>
          <w:tcPr>
            <w:tcW w:w="4784" w:type="dxa"/>
          </w:tcPr>
          <w:p w14:paraId="5A048ED2" w14:textId="1550B205" w:rsidR="00432F2B" w:rsidRPr="00B466A2" w:rsidRDefault="00C20BA1" w:rsidP="00536094">
            <w:pPr>
              <w:pStyle w:val="Tabletext"/>
              <w:rPr>
                <w:szCs w:val="22"/>
                <w:lang w:eastAsia="zh-CN"/>
              </w:rPr>
            </w:pPr>
            <w:r w:rsidRPr="00B466A2">
              <w:rPr>
                <w:rFonts w:eastAsia="SimSun" w:cs="Calibri" w:hint="eastAsia"/>
                <w:noProof/>
                <w:szCs w:val="22"/>
                <w:lang w:val="en-US" w:eastAsia="zh-CN"/>
              </w:rPr>
              <w:t>正如文件本身所述，</w:t>
            </w:r>
            <w:r w:rsidR="004E42B2" w:rsidRPr="00B466A2">
              <w:rPr>
                <w:rFonts w:eastAsia="SimSun" w:cs="Calibri" w:hint="eastAsia"/>
                <w:noProof/>
                <w:szCs w:val="22"/>
                <w:lang w:eastAsia="zh-CN"/>
              </w:rPr>
              <w:t>国际电联</w:t>
            </w:r>
            <w:r w:rsidR="006D49D7" w:rsidRPr="00B466A2">
              <w:rPr>
                <w:rFonts w:eastAsia="SimSun" w:cs="Calibri" w:hint="eastAsia"/>
                <w:noProof/>
                <w:szCs w:val="22"/>
                <w:lang w:val="en-US" w:eastAsia="zh-CN"/>
              </w:rPr>
              <w:t>的</w:t>
            </w:r>
            <w:r w:rsidR="004E42B2" w:rsidRPr="00B466A2">
              <w:rPr>
                <w:rFonts w:eastAsia="SimSun" w:cs="Calibri" w:hint="eastAsia"/>
                <w:noProof/>
                <w:szCs w:val="22"/>
                <w:lang w:val="en-US" w:eastAsia="zh-CN"/>
              </w:rPr>
              <w:t>总体</w:t>
            </w:r>
            <w:r w:rsidR="006D49D7" w:rsidRPr="00B466A2">
              <w:rPr>
                <w:rFonts w:eastAsia="SimSun" w:cs="Calibri" w:hint="eastAsia"/>
                <w:noProof/>
                <w:szCs w:val="22"/>
                <w:lang w:val="en-US" w:eastAsia="zh-CN"/>
              </w:rPr>
              <w:t>战略目标并</w:t>
            </w:r>
            <w:r w:rsidRPr="00B466A2">
              <w:rPr>
                <w:rFonts w:eastAsia="SimSun" w:cs="Calibri" w:hint="eastAsia"/>
                <w:noProof/>
                <w:szCs w:val="22"/>
                <w:lang w:val="en-US" w:eastAsia="zh-CN"/>
              </w:rPr>
              <w:t>非只</w:t>
            </w:r>
            <w:r w:rsidR="006D49D7" w:rsidRPr="00B466A2">
              <w:rPr>
                <w:rFonts w:eastAsia="SimSun" w:cs="Calibri" w:hint="eastAsia"/>
                <w:noProof/>
                <w:szCs w:val="22"/>
                <w:lang w:val="en-US" w:eastAsia="zh-CN"/>
              </w:rPr>
              <w:t>集中</w:t>
            </w:r>
            <w:r w:rsidRPr="00B466A2">
              <w:rPr>
                <w:rFonts w:eastAsia="SimSun" w:cs="Calibri" w:hint="eastAsia"/>
                <w:noProof/>
                <w:szCs w:val="22"/>
                <w:lang w:val="en-US" w:eastAsia="zh-CN"/>
              </w:rPr>
              <w:t>于</w:t>
            </w:r>
            <w:r w:rsidRPr="00B466A2">
              <w:rPr>
                <w:rFonts w:eastAsia="SimSun" w:cs="Calibri" w:hint="eastAsia"/>
                <w:noProof/>
                <w:szCs w:val="22"/>
                <w:lang w:val="en-US" w:eastAsia="zh-CN"/>
              </w:rPr>
              <w:t>WSIS</w:t>
            </w:r>
            <w:r w:rsidR="006D49D7" w:rsidRPr="00B466A2">
              <w:rPr>
                <w:rFonts w:eastAsia="SimSun" w:cs="Calibri" w:hint="eastAsia"/>
                <w:noProof/>
                <w:szCs w:val="22"/>
                <w:lang w:val="en-US" w:eastAsia="zh-CN"/>
              </w:rPr>
              <w:t>和可持续发展目标</w:t>
            </w:r>
            <w:r w:rsidRPr="00B466A2">
              <w:rPr>
                <w:rFonts w:eastAsia="SimSun" w:cs="Calibri" w:hint="eastAsia"/>
                <w:noProof/>
                <w:szCs w:val="22"/>
                <w:lang w:val="en-US" w:eastAsia="zh-CN"/>
              </w:rPr>
              <w:t>（</w:t>
            </w:r>
            <w:r w:rsidRPr="00B466A2">
              <w:rPr>
                <w:rFonts w:eastAsia="SimSun" w:cs="Calibri" w:hint="eastAsia"/>
                <w:noProof/>
                <w:szCs w:val="22"/>
                <w:lang w:val="en-US" w:eastAsia="zh-CN"/>
              </w:rPr>
              <w:t>SDG</w:t>
            </w:r>
            <w:r w:rsidRPr="00B466A2">
              <w:rPr>
                <w:rFonts w:eastAsia="SimSun" w:cs="Calibri" w:hint="eastAsia"/>
                <w:noProof/>
                <w:szCs w:val="22"/>
                <w:lang w:val="en-US" w:eastAsia="zh-CN"/>
              </w:rPr>
              <w:t>）</w:t>
            </w:r>
            <w:r w:rsidR="006D49D7" w:rsidRPr="00B466A2">
              <w:rPr>
                <w:rFonts w:eastAsia="SimSun" w:cs="Calibri" w:hint="eastAsia"/>
                <w:noProof/>
                <w:szCs w:val="22"/>
                <w:lang w:val="en-US" w:eastAsia="zh-CN"/>
              </w:rPr>
              <w:t>上，见第</w:t>
            </w:r>
            <w:r w:rsidR="006D49D7" w:rsidRPr="00B466A2">
              <w:rPr>
                <w:rFonts w:eastAsia="SimSun" w:cs="Calibri" w:hint="eastAsia"/>
                <w:noProof/>
                <w:szCs w:val="22"/>
                <w:lang w:val="en-US" w:eastAsia="zh-CN"/>
              </w:rPr>
              <w:t>2.1</w:t>
            </w:r>
            <w:r w:rsidR="002E33B1" w:rsidRPr="00B466A2">
              <w:rPr>
                <w:rFonts w:eastAsia="SimSun" w:cs="Calibri" w:hint="eastAsia"/>
                <w:noProof/>
                <w:szCs w:val="22"/>
                <w:lang w:val="en-US" w:eastAsia="zh-CN"/>
              </w:rPr>
              <w:t>节</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Pr="00B466A2">
              <w:rPr>
                <w:rFonts w:eastAsia="SimSun" w:cs="Calibri" w:hint="eastAsia"/>
                <w:noProof/>
                <w:szCs w:val="22"/>
                <w:lang w:val="en-US" w:eastAsia="zh-CN"/>
              </w:rPr>
              <w:t>国际电联</w:t>
            </w:r>
            <w:r w:rsidR="006D49D7" w:rsidRPr="00B466A2">
              <w:rPr>
                <w:rFonts w:eastAsia="SimSun" w:cs="Calibri" w:hint="eastAsia"/>
                <w:noProof/>
                <w:szCs w:val="22"/>
                <w:lang w:val="en-US" w:eastAsia="zh-CN"/>
              </w:rPr>
              <w:t>的</w:t>
            </w:r>
            <w:r w:rsidRPr="00B466A2">
              <w:rPr>
                <w:rFonts w:eastAsia="SimSun" w:cs="Calibri" w:hint="eastAsia"/>
                <w:noProof/>
                <w:szCs w:val="22"/>
                <w:lang w:val="en-US" w:eastAsia="zh-CN"/>
              </w:rPr>
              <w:t>高层</w:t>
            </w:r>
            <w:r w:rsidR="006D49D7" w:rsidRPr="00B466A2">
              <w:rPr>
                <w:rFonts w:eastAsia="SimSun" w:cs="Calibri" w:hint="eastAsia"/>
                <w:noProof/>
                <w:szCs w:val="22"/>
                <w:lang w:val="en-US" w:eastAsia="zh-CN"/>
              </w:rPr>
              <w:t>目标</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Pr="00B466A2">
              <w:rPr>
                <w:rFonts w:eastAsia="SimSun" w:cs="Calibri" w:hint="eastAsia"/>
                <w:noProof/>
                <w:szCs w:val="22"/>
                <w:lang w:val="en-US" w:eastAsia="zh-CN"/>
              </w:rPr>
              <w:t>下的定义</w:t>
            </w:r>
            <w:r w:rsidR="002E33B1" w:rsidRPr="00B466A2">
              <w:rPr>
                <w:rFonts w:eastAsia="SimSun" w:cs="Calibri" w:hint="eastAsia"/>
                <w:noProof/>
                <w:szCs w:val="22"/>
                <w:lang w:val="en-US" w:eastAsia="zh-CN"/>
              </w:rPr>
              <w:t>（这些高层目标</w:t>
            </w:r>
            <w:r w:rsidR="002E33B1" w:rsidRPr="00B466A2">
              <w:rPr>
                <w:rFonts w:eastAsia="SimSun" w:cs="Calibri"/>
                <w:noProof/>
                <w:szCs w:val="22"/>
                <w:lang w:val="en-US" w:eastAsia="zh-CN"/>
              </w:rPr>
              <w:t>有助于实现</w:t>
            </w:r>
            <w:r w:rsidR="002E33B1" w:rsidRPr="00B466A2">
              <w:rPr>
                <w:rFonts w:eastAsia="SimSun" w:cs="Calibri" w:hint="eastAsia"/>
                <w:noProof/>
                <w:szCs w:val="22"/>
                <w:lang w:val="en-US" w:eastAsia="zh-CN"/>
              </w:rPr>
              <w:t>国际电联的</w:t>
            </w:r>
            <w:r w:rsidR="002E33B1" w:rsidRPr="00B466A2">
              <w:rPr>
                <w:rFonts w:eastAsia="SimSun" w:cs="Calibri"/>
                <w:noProof/>
                <w:szCs w:val="22"/>
                <w:lang w:val="en-US" w:eastAsia="zh-CN"/>
              </w:rPr>
              <w:t>使命</w:t>
            </w:r>
            <w:r w:rsidR="002E33B1" w:rsidRPr="00B466A2">
              <w:rPr>
                <w:rFonts w:eastAsia="SimSun" w:cs="Calibri" w:hint="eastAsia"/>
                <w:noProof/>
                <w:szCs w:val="22"/>
                <w:lang w:val="en-US" w:eastAsia="zh-CN"/>
              </w:rPr>
              <w:t>）</w:t>
            </w:r>
            <w:r w:rsidR="00D70C51" w:rsidRPr="00B466A2">
              <w:rPr>
                <w:rFonts w:eastAsia="SimSun" w:cs="Calibri" w:hint="eastAsia"/>
                <w:noProof/>
                <w:szCs w:val="22"/>
                <w:lang w:val="en-US" w:eastAsia="zh-CN"/>
              </w:rPr>
              <w:t>。</w:t>
            </w:r>
          </w:p>
        </w:tc>
      </w:tr>
      <w:tr w:rsidR="00432F2B" w:rsidRPr="001D40AD" w14:paraId="34B1C226" w14:textId="77777777" w:rsidTr="00F42EFE">
        <w:tc>
          <w:tcPr>
            <w:tcW w:w="1163" w:type="dxa"/>
          </w:tcPr>
          <w:p w14:paraId="09DDF5E1" w14:textId="77777777" w:rsidR="00432F2B" w:rsidRPr="001D40AD" w:rsidRDefault="00432F2B" w:rsidP="00536094">
            <w:pPr>
              <w:pStyle w:val="Tabletext"/>
              <w:rPr>
                <w:b/>
                <w:bCs/>
              </w:rPr>
            </w:pPr>
            <w:r w:rsidRPr="001D40AD">
              <w:rPr>
                <w:b/>
                <w:bCs/>
              </w:rPr>
              <w:t>11</w:t>
            </w:r>
          </w:p>
          <w:p w14:paraId="232E7E80" w14:textId="7D713251" w:rsidR="00432F2B" w:rsidRPr="001D40AD" w:rsidRDefault="006D49D7" w:rsidP="00536094">
            <w:pPr>
              <w:pStyle w:val="Tabletext"/>
              <w:rPr>
                <w:b/>
                <w:bCs/>
              </w:rPr>
            </w:pPr>
            <w:r>
              <w:rPr>
                <w:rFonts w:ascii="SimSun" w:eastAsia="SimSun" w:hAnsi="SimSun" w:cs="SimSun" w:hint="eastAsia"/>
                <w:b/>
                <w:bCs/>
                <w:lang w:eastAsia="zh-CN"/>
              </w:rPr>
              <w:t>总体</w:t>
            </w:r>
            <w:r w:rsidR="00750124">
              <w:rPr>
                <w:rFonts w:ascii="SimSun" w:eastAsia="SimSun" w:hAnsi="SimSun" w:cs="SimSun" w:hint="eastAsia"/>
                <w:b/>
                <w:bCs/>
                <w:lang w:eastAsia="zh-CN"/>
              </w:rPr>
              <w:t>目标</w:t>
            </w:r>
            <w:r w:rsidR="00432F2B" w:rsidRPr="001D40AD">
              <w:rPr>
                <w:b/>
                <w:bCs/>
              </w:rPr>
              <w:t>1</w:t>
            </w:r>
          </w:p>
        </w:tc>
        <w:tc>
          <w:tcPr>
            <w:tcW w:w="8647" w:type="dxa"/>
          </w:tcPr>
          <w:p w14:paraId="49B7AC19" w14:textId="065B152B" w:rsidR="003A0F39" w:rsidRPr="001D40AD" w:rsidRDefault="003A0F39" w:rsidP="003A0F39">
            <w:pPr>
              <w:pStyle w:val="Tabletext"/>
              <w:rPr>
                <w:lang w:eastAsia="zh-CN"/>
              </w:rPr>
            </w:pPr>
            <w:r w:rsidRPr="003A0F39">
              <w:rPr>
                <w:rFonts w:asciiTheme="minorHAnsi" w:eastAsiaTheme="minorEastAsia" w:hAnsiTheme="minorHAnsi" w:cstheme="minorHAnsi"/>
                <w:b/>
                <w:bCs/>
                <w:szCs w:val="24"/>
                <w:lang w:eastAsia="zh-CN"/>
              </w:rPr>
              <w:t>总体目标</w:t>
            </w:r>
            <w:r w:rsidRPr="003A0F39">
              <w:rPr>
                <w:rFonts w:asciiTheme="minorHAnsi" w:eastAsiaTheme="minorEastAsia" w:hAnsiTheme="minorHAnsi" w:cstheme="minorHAnsi"/>
                <w:b/>
                <w:bCs/>
                <w:szCs w:val="24"/>
                <w:lang w:eastAsia="zh-CN"/>
              </w:rPr>
              <w:t xml:space="preserve">1 </w:t>
            </w:r>
            <w:r w:rsidRPr="003A0F39">
              <w:rPr>
                <w:rFonts w:asciiTheme="minorHAnsi" w:eastAsiaTheme="minorEastAsia" w:hAnsiTheme="minorHAnsi" w:cstheme="minorHAnsi"/>
                <w:b/>
                <w:bCs/>
                <w:noProof/>
                <w:szCs w:val="24"/>
                <w:lang w:val="en-US" w:eastAsia="zh-CN"/>
              </w:rPr>
              <w:t xml:space="preserve">– </w:t>
            </w:r>
            <w:r w:rsidRPr="003A0F39">
              <w:rPr>
                <w:rFonts w:asciiTheme="minorHAnsi" w:eastAsiaTheme="minorEastAsia" w:hAnsiTheme="minorHAnsi" w:cstheme="minorHAnsi"/>
                <w:b/>
                <w:bCs/>
                <w:noProof/>
                <w:szCs w:val="24"/>
                <w:lang w:val="en-US" w:eastAsia="zh-CN"/>
              </w:rPr>
              <w:t>普遍互连互通：促成和推动对价格可承受、高质量且安全的电信</w:t>
            </w:r>
            <w:r w:rsidRPr="003A0F39">
              <w:rPr>
                <w:rFonts w:asciiTheme="minorHAnsi" w:eastAsiaTheme="minorEastAsia" w:hAnsiTheme="minorHAnsi" w:cstheme="minorHAnsi"/>
                <w:b/>
                <w:bCs/>
                <w:noProof/>
                <w:szCs w:val="24"/>
                <w:lang w:val="en-US" w:eastAsia="zh-CN"/>
              </w:rPr>
              <w:t>/ICT</w:t>
            </w:r>
            <w:r w:rsidRPr="003A0F39">
              <w:rPr>
                <w:rFonts w:asciiTheme="minorHAnsi" w:eastAsiaTheme="minorEastAsia" w:hAnsiTheme="minorHAnsi" w:cstheme="minorHAnsi"/>
                <w:b/>
                <w:bCs/>
                <w:noProof/>
                <w:szCs w:val="24"/>
                <w:lang w:val="en-US" w:eastAsia="zh-CN"/>
              </w:rPr>
              <w:t>的普遍接入。</w:t>
            </w:r>
            <w:r w:rsidRPr="003A0F39">
              <w:rPr>
                <w:rFonts w:asciiTheme="minorHAnsi" w:eastAsiaTheme="minorEastAsia" w:hAnsiTheme="minorHAnsi" w:cstheme="minorHAnsi"/>
                <w:noProof/>
                <w:szCs w:val="24"/>
                <w:lang w:val="en-US" w:eastAsia="zh-CN"/>
              </w:rPr>
              <w:t>为推进普遍互连互通，国际电联将努力</w:t>
            </w:r>
            <w:del w:id="8" w:author="Lei, Yonghong" w:date="2022-02-11T16:27:00Z">
              <w:r w:rsidRPr="003A0F39" w:rsidDel="006524E8">
                <w:rPr>
                  <w:rFonts w:asciiTheme="minorHAnsi" w:eastAsiaTheme="minorEastAsia" w:hAnsiTheme="minorHAnsi" w:cstheme="minorHAnsi"/>
                  <w:noProof/>
                  <w:szCs w:val="24"/>
                  <w:lang w:val="en-US" w:eastAsia="zh-CN"/>
                </w:rPr>
                <w:delText>帮助</w:delText>
              </w:r>
            </w:del>
            <w:ins w:id="9" w:author="Lei, Yonghong" w:date="2022-02-11T16:27:00Z">
              <w:r w:rsidR="006524E8">
                <w:rPr>
                  <w:rFonts w:asciiTheme="minorHAnsi" w:eastAsiaTheme="minorEastAsia" w:hAnsiTheme="minorHAnsi" w:cstheme="minorHAnsi" w:hint="eastAsia"/>
                  <w:noProof/>
                  <w:szCs w:val="24"/>
                  <w:lang w:val="en-US" w:eastAsia="zh-CN"/>
                </w:rPr>
                <w:t>确保</w:t>
              </w:r>
            </w:ins>
            <w:ins w:id="10" w:author="Lei, Yonghong" w:date="2022-02-11T16:28:00Z">
              <w:r w:rsidR="006524E8">
                <w:rPr>
                  <w:rFonts w:asciiTheme="minorHAnsi" w:eastAsiaTheme="minorEastAsia" w:hAnsiTheme="minorHAnsi" w:cstheme="minorHAnsi" w:hint="eastAsia"/>
                  <w:noProof/>
                  <w:szCs w:val="24"/>
                  <w:lang w:val="en-US" w:eastAsia="zh-CN"/>
                </w:rPr>
                <w:t>普遍</w:t>
              </w:r>
            </w:ins>
            <w:r w:rsidRPr="003A0F39">
              <w:rPr>
                <w:rFonts w:asciiTheme="minorHAnsi" w:eastAsiaTheme="minorEastAsia" w:hAnsiTheme="minorHAnsi" w:cstheme="minorHAnsi"/>
                <w:noProof/>
                <w:szCs w:val="24"/>
                <w:lang w:val="en-US" w:eastAsia="zh-CN"/>
              </w:rPr>
              <w:t>实现可无障碍获取、价格可承受、高质量、可互操作且安全的电信</w:t>
            </w:r>
            <w:r w:rsidRPr="003A0F39">
              <w:rPr>
                <w:rFonts w:asciiTheme="minorHAnsi" w:eastAsiaTheme="minorEastAsia" w:hAnsiTheme="minorHAnsi" w:cstheme="minorHAnsi"/>
                <w:noProof/>
                <w:szCs w:val="24"/>
                <w:lang w:val="en-US" w:eastAsia="zh-CN"/>
              </w:rPr>
              <w:t>/ICT</w:t>
            </w:r>
            <w:r w:rsidRPr="003A0F39">
              <w:rPr>
                <w:rFonts w:asciiTheme="minorHAnsi" w:eastAsiaTheme="minorEastAsia" w:hAnsiTheme="minorHAnsi" w:cstheme="minorHAnsi"/>
                <w:noProof/>
                <w:szCs w:val="24"/>
                <w:lang w:val="en-US" w:eastAsia="zh-CN"/>
              </w:rPr>
              <w:t>基础设施、服务和应用。</w:t>
            </w:r>
          </w:p>
        </w:tc>
        <w:tc>
          <w:tcPr>
            <w:tcW w:w="4784" w:type="dxa"/>
          </w:tcPr>
          <w:p w14:paraId="26520C62" w14:textId="643B5023" w:rsidR="00432F2B" w:rsidRPr="00B466A2" w:rsidRDefault="00E77652" w:rsidP="00536094">
            <w:pPr>
              <w:pStyle w:val="Tabletext"/>
              <w:rPr>
                <w:szCs w:val="22"/>
                <w:lang w:eastAsia="zh-CN"/>
              </w:rPr>
            </w:pPr>
            <w:r w:rsidRPr="00B466A2">
              <w:rPr>
                <w:rFonts w:eastAsia="SimSun" w:cs="Calibri" w:hint="eastAsia"/>
                <w:noProof/>
                <w:szCs w:val="22"/>
                <w:lang w:val="en-US" w:eastAsia="zh-CN"/>
              </w:rPr>
              <w:t>国际电联</w:t>
            </w:r>
            <w:r w:rsidR="006D49D7" w:rsidRPr="00B466A2">
              <w:rPr>
                <w:rFonts w:eastAsia="SimSun" w:cs="Calibri" w:hint="eastAsia"/>
                <w:noProof/>
                <w:szCs w:val="22"/>
                <w:lang w:val="en-US" w:eastAsia="zh-CN"/>
              </w:rPr>
              <w:t>本身并不提供电信</w:t>
            </w:r>
            <w:r w:rsidR="006D49D7" w:rsidRPr="00B466A2">
              <w:rPr>
                <w:rFonts w:eastAsia="SimSun" w:cs="Calibri" w:hint="eastAsia"/>
                <w:noProof/>
                <w:szCs w:val="22"/>
                <w:lang w:val="en-US" w:eastAsia="zh-CN"/>
              </w:rPr>
              <w:t>/</w:t>
            </w:r>
            <w:r w:rsidRPr="00B466A2">
              <w:rPr>
                <w:rFonts w:eastAsia="SimSun" w:cs="Calibri" w:hint="eastAsia"/>
                <w:noProof/>
                <w:szCs w:val="22"/>
                <w:lang w:val="en-US" w:eastAsia="zh-CN"/>
              </w:rPr>
              <w:t>ICT</w:t>
            </w:r>
            <w:r w:rsidR="006D49D7" w:rsidRPr="00B466A2">
              <w:rPr>
                <w:rFonts w:eastAsia="SimSun" w:cs="Calibri" w:hint="eastAsia"/>
                <w:noProof/>
                <w:szCs w:val="22"/>
                <w:lang w:val="en-US" w:eastAsia="zh-CN"/>
              </w:rPr>
              <w:t>网络和服务。相反，它所做的一切都是为了确保独立的国际电联成员国的电信</w:t>
            </w:r>
            <w:r w:rsidR="006D49D7" w:rsidRPr="00B466A2">
              <w:rPr>
                <w:rFonts w:eastAsia="SimSun" w:cs="Calibri" w:hint="eastAsia"/>
                <w:noProof/>
                <w:szCs w:val="22"/>
                <w:lang w:val="en-US" w:eastAsia="zh-CN"/>
              </w:rPr>
              <w:t>/</w:t>
            </w:r>
            <w:r w:rsidRPr="00B466A2">
              <w:rPr>
                <w:rFonts w:eastAsia="SimSun" w:cs="Calibri" w:hint="eastAsia"/>
                <w:noProof/>
                <w:szCs w:val="22"/>
                <w:lang w:val="en-US" w:eastAsia="zh-CN"/>
              </w:rPr>
              <w:t>ICT</w:t>
            </w:r>
            <w:r w:rsidRPr="00B466A2">
              <w:rPr>
                <w:rFonts w:eastAsia="SimSun" w:cs="Calibri" w:hint="eastAsia"/>
                <w:noProof/>
                <w:szCs w:val="22"/>
                <w:lang w:val="en-US" w:eastAsia="zh-CN"/>
              </w:rPr>
              <w:t>行业</w:t>
            </w:r>
            <w:r w:rsidR="006D49D7" w:rsidRPr="00B466A2">
              <w:rPr>
                <w:rFonts w:eastAsia="SimSun" w:cs="Calibri" w:hint="eastAsia"/>
                <w:noProof/>
                <w:szCs w:val="22"/>
                <w:lang w:val="en-US" w:eastAsia="zh-CN"/>
              </w:rPr>
              <w:t>提供无障碍服务，从而缩小数字鸿沟，促进数字社会的发展和可持续发展目标</w:t>
            </w:r>
            <w:r w:rsidR="006524E8" w:rsidRPr="00B466A2">
              <w:rPr>
                <w:rFonts w:eastAsia="SimSun" w:cs="Calibri" w:hint="eastAsia"/>
                <w:noProof/>
                <w:szCs w:val="22"/>
                <w:lang w:val="en-US" w:eastAsia="zh-CN"/>
              </w:rPr>
              <w:t>（</w:t>
            </w:r>
            <w:r w:rsidR="006524E8" w:rsidRPr="00B466A2">
              <w:rPr>
                <w:rFonts w:eastAsia="SimSun" w:cs="Calibri" w:hint="eastAsia"/>
                <w:noProof/>
                <w:szCs w:val="22"/>
                <w:lang w:val="en-US" w:eastAsia="zh-CN"/>
              </w:rPr>
              <w:t>SDG</w:t>
            </w:r>
            <w:r w:rsidR="006524E8" w:rsidRPr="00B466A2">
              <w:rPr>
                <w:rFonts w:eastAsia="SimSun" w:cs="Calibri" w:hint="eastAsia"/>
                <w:noProof/>
                <w:szCs w:val="22"/>
                <w:lang w:val="en-US" w:eastAsia="zh-CN"/>
              </w:rPr>
              <w:t>）</w:t>
            </w:r>
            <w:r w:rsidR="006D49D7" w:rsidRPr="00B466A2">
              <w:rPr>
                <w:rFonts w:eastAsia="SimSun" w:cs="Calibri" w:hint="eastAsia"/>
                <w:noProof/>
                <w:szCs w:val="22"/>
                <w:lang w:val="en-US" w:eastAsia="zh-CN"/>
              </w:rPr>
              <w:t>的实现。</w:t>
            </w:r>
          </w:p>
        </w:tc>
      </w:tr>
      <w:tr w:rsidR="00432F2B" w:rsidRPr="001D40AD" w14:paraId="4BE19DB7" w14:textId="77777777" w:rsidTr="00F42EFE">
        <w:tc>
          <w:tcPr>
            <w:tcW w:w="1163" w:type="dxa"/>
          </w:tcPr>
          <w:p w14:paraId="22720EA3" w14:textId="77777777" w:rsidR="00432F2B" w:rsidRPr="001D40AD" w:rsidRDefault="00432F2B" w:rsidP="00536094">
            <w:pPr>
              <w:pStyle w:val="Tabletext"/>
              <w:rPr>
                <w:b/>
                <w:bCs/>
              </w:rPr>
            </w:pPr>
            <w:r w:rsidRPr="001D40AD">
              <w:rPr>
                <w:b/>
                <w:bCs/>
              </w:rPr>
              <w:t>12</w:t>
            </w:r>
          </w:p>
          <w:p w14:paraId="0CA84D19" w14:textId="7AA45BA3" w:rsidR="00432F2B" w:rsidRPr="001D40AD" w:rsidRDefault="006D49D7" w:rsidP="00536094">
            <w:pPr>
              <w:pStyle w:val="Tabletext"/>
              <w:rPr>
                <w:b/>
                <w:bCs/>
              </w:rPr>
            </w:pPr>
            <w:r>
              <w:rPr>
                <w:rFonts w:ascii="SimSun" w:eastAsia="SimSun" w:hAnsi="SimSun" w:cs="SimSun" w:hint="eastAsia"/>
                <w:b/>
                <w:bCs/>
                <w:lang w:eastAsia="zh-CN"/>
              </w:rPr>
              <w:t>总体</w:t>
            </w:r>
            <w:r w:rsidR="00750124">
              <w:rPr>
                <w:rFonts w:ascii="SimSun" w:eastAsia="SimSun" w:hAnsi="SimSun" w:cs="SimSun" w:hint="eastAsia"/>
                <w:b/>
                <w:bCs/>
                <w:lang w:eastAsia="zh-CN"/>
              </w:rPr>
              <w:t>目标</w:t>
            </w:r>
            <w:r w:rsidR="00432F2B" w:rsidRPr="001D40AD">
              <w:rPr>
                <w:b/>
                <w:bCs/>
              </w:rPr>
              <w:t>2</w:t>
            </w:r>
          </w:p>
        </w:tc>
        <w:tc>
          <w:tcPr>
            <w:tcW w:w="8647" w:type="dxa"/>
          </w:tcPr>
          <w:p w14:paraId="2FA26F4E" w14:textId="6BC578DC" w:rsidR="00432F2B" w:rsidRPr="001D40AD" w:rsidRDefault="003A0F39" w:rsidP="00536094">
            <w:pPr>
              <w:pStyle w:val="Tabletext"/>
              <w:rPr>
                <w:lang w:eastAsia="zh-CN"/>
              </w:rPr>
            </w:pPr>
            <w:r w:rsidRPr="003A0F39">
              <w:rPr>
                <w:rFonts w:asciiTheme="minorHAnsi" w:eastAsiaTheme="minorEastAsia" w:hAnsiTheme="minorHAnsi" w:cstheme="minorHAnsi"/>
                <w:b/>
                <w:bCs/>
                <w:noProof/>
                <w:szCs w:val="24"/>
                <w:lang w:eastAsia="zh-CN"/>
              </w:rPr>
              <w:t>总体目标</w:t>
            </w:r>
            <w:r w:rsidRPr="003A0F39">
              <w:rPr>
                <w:rFonts w:asciiTheme="minorHAnsi" w:eastAsiaTheme="minorEastAsia" w:hAnsiTheme="minorHAnsi" w:cstheme="minorHAnsi"/>
                <w:b/>
                <w:bCs/>
                <w:noProof/>
                <w:szCs w:val="24"/>
                <w:lang w:eastAsia="zh-CN"/>
              </w:rPr>
              <w:t xml:space="preserve">2 – </w:t>
            </w:r>
            <w:r w:rsidRPr="003A0F39">
              <w:rPr>
                <w:rFonts w:asciiTheme="minorHAnsi" w:eastAsiaTheme="minorEastAsia" w:hAnsiTheme="minorHAnsi" w:cstheme="minorHAnsi"/>
                <w:b/>
                <w:bCs/>
                <w:noProof/>
                <w:szCs w:val="24"/>
                <w:lang w:eastAsia="zh-CN"/>
              </w:rPr>
              <w:t>可持续数字化转型：推动电信</w:t>
            </w:r>
            <w:r w:rsidRPr="003A0F39">
              <w:rPr>
                <w:rFonts w:asciiTheme="minorHAnsi" w:eastAsiaTheme="minorEastAsia" w:hAnsiTheme="minorHAnsi" w:cstheme="minorHAnsi"/>
                <w:b/>
                <w:bCs/>
                <w:noProof/>
                <w:szCs w:val="24"/>
                <w:lang w:eastAsia="zh-CN"/>
              </w:rPr>
              <w:t>/ICT</w:t>
            </w:r>
            <w:r w:rsidRPr="003A0F39">
              <w:rPr>
                <w:rFonts w:asciiTheme="minorHAnsi" w:eastAsiaTheme="minorEastAsia" w:hAnsiTheme="minorHAnsi" w:cstheme="minorHAnsi"/>
                <w:b/>
                <w:bCs/>
                <w:noProof/>
                <w:szCs w:val="24"/>
                <w:lang w:eastAsia="zh-CN"/>
              </w:rPr>
              <w:t>的公平和包容性使用，增强公民和社会的能力以实现可持续发展。</w:t>
            </w:r>
            <w:r w:rsidRPr="003A0F39">
              <w:rPr>
                <w:rFonts w:asciiTheme="minorHAnsi" w:eastAsiaTheme="minorEastAsia" w:hAnsiTheme="minorHAnsi" w:cstheme="minorHAnsi"/>
                <w:szCs w:val="24"/>
                <w:lang w:eastAsia="zh-CN"/>
              </w:rPr>
              <w:t>通过利用电信</w:t>
            </w:r>
            <w:r w:rsidRPr="003A0F39">
              <w:rPr>
                <w:rFonts w:asciiTheme="minorHAnsi" w:eastAsiaTheme="minorEastAsia" w:hAnsiTheme="minorHAnsi" w:cstheme="minorHAnsi"/>
                <w:szCs w:val="24"/>
                <w:lang w:eastAsia="zh-CN"/>
              </w:rPr>
              <w:t>/ICT</w:t>
            </w:r>
            <w:r w:rsidRPr="003A0F39">
              <w:rPr>
                <w:rFonts w:asciiTheme="minorHAnsi" w:eastAsiaTheme="minorEastAsia" w:hAnsiTheme="minorHAnsi" w:cstheme="minorHAnsi"/>
                <w:szCs w:val="24"/>
                <w:lang w:eastAsia="zh-CN"/>
              </w:rPr>
              <w:t>，国际电联将努力为数字化转型提供便利，以帮助建立促进可持续发展的包容性</w:t>
            </w:r>
            <w:del w:id="11" w:author="Lei, Yonghong" w:date="2022-02-11T16:11:00Z">
              <w:r w:rsidRPr="003A0F39" w:rsidDel="004B41D0">
                <w:rPr>
                  <w:rFonts w:asciiTheme="minorHAnsi" w:eastAsiaTheme="minorEastAsia" w:hAnsiTheme="minorHAnsi" w:cstheme="minorHAnsi"/>
                  <w:szCs w:val="24"/>
                  <w:lang w:eastAsia="zh-CN"/>
                </w:rPr>
                <w:delText>数字化</w:delText>
              </w:r>
            </w:del>
            <w:ins w:id="12" w:author="Lei, Yonghong" w:date="2022-02-11T16:11:00Z">
              <w:r w:rsidR="004B41D0">
                <w:rPr>
                  <w:rFonts w:asciiTheme="minorHAnsi" w:eastAsiaTheme="minorEastAsia" w:hAnsiTheme="minorHAnsi" w:cstheme="minorHAnsi" w:hint="eastAsia"/>
                  <w:szCs w:val="24"/>
                  <w:lang w:eastAsia="zh-CN"/>
                </w:rPr>
                <w:t>信息</w:t>
              </w:r>
            </w:ins>
            <w:r w:rsidRPr="003A0F39">
              <w:rPr>
                <w:rFonts w:asciiTheme="minorHAnsi" w:eastAsiaTheme="minorEastAsia" w:hAnsiTheme="minorHAnsi" w:cstheme="minorHAnsi"/>
                <w:szCs w:val="24"/>
                <w:lang w:eastAsia="zh-CN"/>
              </w:rPr>
              <w:t>社会。国际电联为此将努力弥合所有国家和所有人在电信</w:t>
            </w:r>
            <w:r w:rsidRPr="003A0F39">
              <w:rPr>
                <w:rFonts w:asciiTheme="minorHAnsi" w:eastAsiaTheme="minorEastAsia" w:hAnsiTheme="minorHAnsi" w:cstheme="minorHAnsi"/>
                <w:szCs w:val="24"/>
                <w:lang w:eastAsia="zh-CN"/>
              </w:rPr>
              <w:t>/ICT</w:t>
            </w:r>
            <w:r w:rsidRPr="003A0F39">
              <w:rPr>
                <w:rFonts w:asciiTheme="minorHAnsi" w:eastAsiaTheme="minorEastAsia" w:hAnsiTheme="minorHAnsi" w:cstheme="minorHAnsi"/>
                <w:szCs w:val="24"/>
                <w:lang w:eastAsia="zh-CN"/>
              </w:rPr>
              <w:t>使用方面的数字鸿沟</w:t>
            </w:r>
            <w:del w:id="13" w:author="Lei, Yonghong" w:date="2022-02-11T16:12:00Z">
              <w:r w:rsidRPr="003A0F39" w:rsidDel="004B41D0">
                <w:rPr>
                  <w:rFonts w:asciiTheme="minorHAnsi" w:eastAsiaTheme="minorEastAsia" w:hAnsiTheme="minorHAnsi" w:cstheme="minorHAnsi"/>
                  <w:szCs w:val="24"/>
                  <w:lang w:eastAsia="zh-CN"/>
                </w:rPr>
                <w:delText>，包括女性和年轻女性、青年、原住民、老年人和残疾人</w:delText>
              </w:r>
            </w:del>
            <w:r w:rsidRPr="003A0F39">
              <w:rPr>
                <w:rFonts w:asciiTheme="minorHAnsi" w:eastAsiaTheme="minorEastAsia" w:hAnsiTheme="minorHAnsi" w:cstheme="minorHAnsi"/>
                <w:szCs w:val="24"/>
                <w:lang w:eastAsia="zh-CN"/>
              </w:rPr>
              <w:t>。国际电联将努力推进和促成跨</w:t>
            </w:r>
            <w:del w:id="14" w:author="Lei, Yonghong" w:date="2022-02-11T16:12:00Z">
              <w:r w:rsidRPr="003A0F39" w:rsidDel="004B41D0">
                <w:rPr>
                  <w:rFonts w:asciiTheme="minorHAnsi" w:eastAsiaTheme="minorEastAsia" w:hAnsiTheme="minorHAnsi" w:cstheme="minorHAnsi"/>
                  <w:szCs w:val="24"/>
                  <w:lang w:eastAsia="zh-CN"/>
                </w:rPr>
                <w:delText>行业</w:delText>
              </w:r>
            </w:del>
            <w:ins w:id="15" w:author="Lei, Yonghong" w:date="2022-02-11T16:13:00Z">
              <w:r w:rsidR="004B41D0" w:rsidRPr="004B41D0">
                <w:rPr>
                  <w:rFonts w:asciiTheme="minorHAnsi" w:eastAsiaTheme="minorEastAsia" w:hAnsiTheme="minorHAnsi" w:cstheme="minorHAnsi" w:hint="eastAsia"/>
                  <w:szCs w:val="24"/>
                  <w:lang w:eastAsia="zh-CN"/>
                </w:rPr>
                <w:t>生活和活动领域</w:t>
              </w:r>
            </w:ins>
            <w:ins w:id="16" w:author="Lei, Yonghong" w:date="2022-02-11T16:14:00Z">
              <w:r w:rsidR="004B41D0">
                <w:rPr>
                  <w:rFonts w:asciiTheme="minorHAnsi" w:eastAsiaTheme="minorEastAsia" w:hAnsiTheme="minorHAnsi" w:cstheme="minorHAnsi" w:hint="eastAsia"/>
                  <w:szCs w:val="24"/>
                  <w:lang w:eastAsia="zh-CN"/>
                </w:rPr>
                <w:t>的</w:t>
              </w:r>
            </w:ins>
            <w:r w:rsidRPr="003A0F39">
              <w:rPr>
                <w:rFonts w:asciiTheme="minorHAnsi" w:eastAsiaTheme="minorEastAsia" w:hAnsiTheme="minorHAnsi" w:cstheme="minorHAnsi"/>
                <w:szCs w:val="24"/>
                <w:lang w:eastAsia="zh-CN"/>
              </w:rPr>
              <w:t>数字化转型，以</w:t>
            </w:r>
            <w:r w:rsidR="004B41D0" w:rsidRPr="004B41D0">
              <w:rPr>
                <w:rFonts w:asciiTheme="minorHAnsi" w:eastAsiaTheme="minorEastAsia" w:hAnsiTheme="minorHAnsi" w:cstheme="minorHAnsi" w:hint="eastAsia"/>
                <w:szCs w:val="24"/>
                <w:lang w:eastAsia="zh-CN"/>
              </w:rPr>
              <w:t>应对气候和环境双重危机，并促进科学的进步，对地球和空间进行可持续探索，并利用其资源</w:t>
            </w:r>
            <w:ins w:id="17" w:author="Lei, Yonghong" w:date="2022-02-11T16:17:00Z">
              <w:r w:rsidR="00306D32" w:rsidRPr="004B41D0">
                <w:rPr>
                  <w:rFonts w:asciiTheme="minorHAnsi" w:eastAsiaTheme="minorEastAsia" w:hAnsiTheme="minorHAnsi" w:cstheme="minorHAnsi" w:hint="eastAsia"/>
                  <w:szCs w:val="24"/>
                  <w:lang w:eastAsia="zh-CN"/>
                </w:rPr>
                <w:t>造福于所有人</w:t>
              </w:r>
            </w:ins>
            <w:r w:rsidR="004B41D0" w:rsidRPr="004B41D0">
              <w:rPr>
                <w:rFonts w:asciiTheme="minorHAnsi" w:eastAsiaTheme="minorEastAsia" w:hAnsiTheme="minorHAnsi" w:cstheme="minorHAnsi" w:hint="eastAsia"/>
                <w:szCs w:val="24"/>
                <w:lang w:eastAsia="zh-CN"/>
              </w:rPr>
              <w:t>。</w:t>
            </w:r>
          </w:p>
        </w:tc>
        <w:tc>
          <w:tcPr>
            <w:tcW w:w="4784" w:type="dxa"/>
          </w:tcPr>
          <w:p w14:paraId="2ABFCDF2" w14:textId="4FC8CFA7" w:rsidR="006D49D7" w:rsidRPr="00B466A2" w:rsidRDefault="006D49D7" w:rsidP="006D49D7">
            <w:pPr>
              <w:pStyle w:val="Tabletext"/>
              <w:rPr>
                <w:rFonts w:eastAsia="SimSun" w:cs="Calibri"/>
                <w:noProof/>
                <w:szCs w:val="22"/>
                <w:lang w:val="en-US" w:eastAsia="zh-CN"/>
              </w:rPr>
            </w:pPr>
            <w:r w:rsidRPr="00B466A2">
              <w:rPr>
                <w:rFonts w:eastAsia="SimSun" w:cs="Calibri" w:hint="eastAsia"/>
                <w:noProof/>
                <w:szCs w:val="22"/>
                <w:lang w:val="en-US" w:eastAsia="zh-CN"/>
              </w:rPr>
              <w:t>目前仍在使用</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信息社会</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这一术语。</w:t>
            </w:r>
            <w:r w:rsidR="008F238F">
              <w:rPr>
                <w:rFonts w:eastAsia="SimSun" w:cs="Calibri" w:hint="eastAsia"/>
                <w:noProof/>
                <w:szCs w:val="22"/>
                <w:lang w:val="en-US" w:eastAsia="zh-CN"/>
              </w:rPr>
              <w:t>（</w:t>
            </w:r>
            <w:r w:rsidRPr="00B466A2">
              <w:rPr>
                <w:rFonts w:eastAsia="SimSun" w:cs="Calibri" w:hint="eastAsia"/>
                <w:noProof/>
                <w:szCs w:val="22"/>
                <w:lang w:val="en-US" w:eastAsia="zh-CN"/>
              </w:rPr>
              <w:t>2003</w:t>
            </w:r>
            <w:r w:rsidRPr="00B466A2">
              <w:rPr>
                <w:rFonts w:eastAsia="SimSun" w:cs="Calibri" w:hint="eastAsia"/>
                <w:noProof/>
                <w:szCs w:val="22"/>
                <w:lang w:val="en-US" w:eastAsia="zh-CN"/>
              </w:rPr>
              <w:t>年信息社会世界</w:t>
            </w:r>
            <w:r w:rsidR="00306D32" w:rsidRPr="00B466A2">
              <w:rPr>
                <w:rFonts w:eastAsia="SimSun" w:cs="Calibri" w:hint="eastAsia"/>
                <w:noProof/>
                <w:szCs w:val="22"/>
                <w:lang w:val="en-US" w:eastAsia="zh-CN"/>
              </w:rPr>
              <w:t>峰会（</w:t>
            </w:r>
            <w:r w:rsidR="00306D32" w:rsidRPr="00B466A2">
              <w:rPr>
                <w:rFonts w:eastAsia="SimSun" w:cs="Calibri" w:hint="eastAsia"/>
                <w:noProof/>
                <w:szCs w:val="22"/>
                <w:lang w:val="en-US" w:eastAsia="zh-CN"/>
              </w:rPr>
              <w:t>WSIS</w:t>
            </w:r>
            <w:r w:rsidR="00306D32" w:rsidRPr="00B466A2">
              <w:rPr>
                <w:rFonts w:eastAsia="SimSun" w:cs="Calibri" w:hint="eastAsia"/>
                <w:noProof/>
                <w:szCs w:val="22"/>
                <w:lang w:val="en-US" w:eastAsia="zh-CN"/>
              </w:rPr>
              <w:t>）</w:t>
            </w:r>
            <w:r w:rsidRPr="00B466A2">
              <w:rPr>
                <w:rFonts w:eastAsia="SimSun" w:cs="Calibri" w:hint="eastAsia"/>
                <w:noProof/>
                <w:szCs w:val="22"/>
                <w:lang w:val="en-US" w:eastAsia="zh-CN"/>
              </w:rPr>
              <w:t>，联合国大会决议，包括最近</w:t>
            </w:r>
            <w:r w:rsidR="00306D32" w:rsidRPr="00B466A2">
              <w:rPr>
                <w:rFonts w:eastAsia="SimSun" w:cs="Calibri" w:hint="eastAsia"/>
                <w:noProof/>
                <w:szCs w:val="22"/>
                <w:lang w:val="en-US" w:eastAsia="zh-CN"/>
              </w:rPr>
              <w:t>（</w:t>
            </w:r>
            <w:r w:rsidRPr="00B466A2">
              <w:rPr>
                <w:rFonts w:eastAsia="SimSun" w:cs="Calibri" w:hint="eastAsia"/>
                <w:noProof/>
                <w:szCs w:val="22"/>
                <w:lang w:val="en-US" w:eastAsia="zh-CN"/>
              </w:rPr>
              <w:t>2021</w:t>
            </w:r>
            <w:r w:rsidRPr="00B466A2">
              <w:rPr>
                <w:rFonts w:eastAsia="SimSun" w:cs="Calibri" w:hint="eastAsia"/>
                <w:noProof/>
                <w:szCs w:val="22"/>
                <w:lang w:val="en-US" w:eastAsia="zh-CN"/>
              </w:rPr>
              <w:t>年</w:t>
            </w:r>
            <w:r w:rsidRPr="00B466A2">
              <w:rPr>
                <w:rFonts w:eastAsia="SimSun" w:cs="Calibri" w:hint="eastAsia"/>
                <w:noProof/>
                <w:szCs w:val="22"/>
                <w:lang w:val="en-US" w:eastAsia="zh-CN"/>
              </w:rPr>
              <w:t>12</w:t>
            </w:r>
            <w:r w:rsidRPr="00B466A2">
              <w:rPr>
                <w:rFonts w:eastAsia="SimSun" w:cs="Calibri" w:hint="eastAsia"/>
                <w:noProof/>
                <w:szCs w:val="22"/>
                <w:lang w:val="en-US" w:eastAsia="zh-CN"/>
              </w:rPr>
              <w:t>月</w:t>
            </w:r>
            <w:r w:rsidRPr="00B466A2">
              <w:rPr>
                <w:rFonts w:eastAsia="SimSun" w:cs="Calibri" w:hint="eastAsia"/>
                <w:noProof/>
                <w:szCs w:val="22"/>
                <w:lang w:val="en-US" w:eastAsia="zh-CN"/>
              </w:rPr>
              <w:t>17</w:t>
            </w:r>
            <w:r w:rsidRPr="00B466A2">
              <w:rPr>
                <w:rFonts w:eastAsia="SimSun" w:cs="Calibri" w:hint="eastAsia"/>
                <w:noProof/>
                <w:szCs w:val="22"/>
                <w:lang w:val="en-US" w:eastAsia="zh-CN"/>
              </w:rPr>
              <w:t>日</w:t>
            </w:r>
            <w:r w:rsidR="00306D32" w:rsidRPr="00B466A2">
              <w:rPr>
                <w:rFonts w:eastAsia="SimSun" w:cs="Calibri" w:hint="eastAsia"/>
                <w:noProof/>
                <w:szCs w:val="22"/>
                <w:lang w:val="en-US" w:eastAsia="zh-CN"/>
              </w:rPr>
              <w:t>）</w:t>
            </w:r>
            <w:r w:rsidRPr="00B466A2">
              <w:rPr>
                <w:rFonts w:eastAsia="SimSun" w:cs="Calibri" w:hint="eastAsia"/>
                <w:noProof/>
                <w:szCs w:val="22"/>
                <w:lang w:val="en-US" w:eastAsia="zh-CN"/>
              </w:rPr>
              <w:t>的</w:t>
            </w:r>
            <w:r w:rsidRPr="00B466A2">
              <w:rPr>
                <w:rFonts w:eastAsia="SimSun" w:cs="Calibri" w:hint="eastAsia"/>
                <w:noProof/>
                <w:szCs w:val="22"/>
                <w:lang w:val="en-US" w:eastAsia="zh-CN"/>
              </w:rPr>
              <w:t>A/76/189</w:t>
            </w:r>
            <w:r w:rsidRPr="00B466A2">
              <w:rPr>
                <w:rFonts w:eastAsia="SimSun" w:cs="Calibri" w:hint="eastAsia"/>
                <w:noProof/>
                <w:szCs w:val="22"/>
                <w:lang w:val="en-US" w:eastAsia="zh-CN"/>
              </w:rPr>
              <w:t>号决议，该决议专门使用</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信息社会</w:t>
            </w:r>
            <w:r w:rsidR="009476B6">
              <w:rPr>
                <w:rFonts w:asciiTheme="minorHAnsi" w:eastAsiaTheme="minorEastAsia" w:hAnsiTheme="minorHAnsi" w:cstheme="minorHAnsi" w:hint="eastAsia"/>
                <w:lang w:eastAsia="zh-CN"/>
              </w:rPr>
              <w:t>”</w:t>
            </w:r>
            <w:r w:rsidR="008F238F">
              <w:rPr>
                <w:rFonts w:eastAsia="SimSun" w:cs="Calibri" w:hint="eastAsia"/>
                <w:noProof/>
                <w:szCs w:val="22"/>
                <w:lang w:val="en-US" w:eastAsia="zh-CN"/>
              </w:rPr>
              <w:t>）</w:t>
            </w:r>
            <w:r w:rsidRPr="00B466A2">
              <w:rPr>
                <w:rFonts w:eastAsia="SimSun" w:cs="Calibri" w:hint="eastAsia"/>
                <w:noProof/>
                <w:szCs w:val="22"/>
                <w:lang w:val="en-US" w:eastAsia="zh-CN"/>
              </w:rPr>
              <w:t>。在第</w:t>
            </w:r>
            <w:r w:rsidRPr="00B466A2">
              <w:rPr>
                <w:rFonts w:eastAsia="SimSun" w:cs="Calibri" w:hint="eastAsia"/>
                <w:noProof/>
                <w:szCs w:val="22"/>
                <w:lang w:val="en-US" w:eastAsia="zh-CN"/>
              </w:rPr>
              <w:t>2.4</w:t>
            </w:r>
            <w:r w:rsidRPr="00B466A2">
              <w:rPr>
                <w:rFonts w:eastAsia="SimSun" w:cs="Calibri" w:hint="eastAsia"/>
                <w:noProof/>
                <w:szCs w:val="22"/>
                <w:lang w:val="en-US" w:eastAsia="zh-CN"/>
              </w:rPr>
              <w:t>节</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Pr="00B466A2">
              <w:rPr>
                <w:rFonts w:eastAsia="SimSun" w:cs="Calibri" w:hint="eastAsia"/>
                <w:noProof/>
                <w:szCs w:val="22"/>
                <w:lang w:val="en-US" w:eastAsia="zh-CN"/>
              </w:rPr>
              <w:t>战略目标</w:t>
            </w:r>
            <w:r w:rsidRPr="00B466A2">
              <w:rPr>
                <w:rFonts w:eastAsia="SimSun" w:cs="Calibri" w:hint="eastAsia"/>
                <w:noProof/>
                <w:szCs w:val="22"/>
                <w:lang w:val="en-US" w:eastAsia="zh-CN"/>
              </w:rPr>
              <w:t xml:space="preserve"> </w:t>
            </w:r>
            <w:r w:rsidR="009476B6" w:rsidRPr="009476B6">
              <w:rPr>
                <w:rFonts w:cs="Calibri"/>
                <w:noProof/>
                <w:szCs w:val="22"/>
                <w:lang w:val="en-US" w:eastAsia="zh-CN"/>
              </w:rPr>
              <w:t>–</w:t>
            </w:r>
            <w:r w:rsidR="00306D32" w:rsidRPr="00B466A2">
              <w:rPr>
                <w:rFonts w:eastAsia="SimSun" w:cs="Calibri"/>
                <w:noProof/>
                <w:szCs w:val="22"/>
                <w:lang w:val="en-US" w:eastAsia="zh-CN"/>
              </w:rPr>
              <w:t xml:space="preserve"> </w:t>
            </w:r>
            <w:r w:rsidRPr="00B466A2">
              <w:rPr>
                <w:rFonts w:eastAsia="SimSun" w:cs="Calibri" w:hint="eastAsia"/>
                <w:noProof/>
                <w:szCs w:val="22"/>
                <w:lang w:val="en-US" w:eastAsia="zh-CN"/>
              </w:rPr>
              <w:t>中提到了信息社会。因此，应在</w:t>
            </w:r>
            <w:r w:rsidR="00306D32" w:rsidRPr="00B466A2">
              <w:rPr>
                <w:rFonts w:eastAsia="SimSun" w:cs="Calibri" w:hint="eastAsia"/>
                <w:noProof/>
                <w:szCs w:val="22"/>
                <w:lang w:val="en-US" w:eastAsia="zh-CN"/>
              </w:rPr>
              <w:t>此处</w:t>
            </w:r>
            <w:r w:rsidRPr="00B466A2">
              <w:rPr>
                <w:rFonts w:eastAsia="SimSun" w:cs="Calibri" w:hint="eastAsia"/>
                <w:noProof/>
                <w:szCs w:val="22"/>
                <w:lang w:val="en-US" w:eastAsia="zh-CN"/>
              </w:rPr>
              <w:t>和其他地方做相应修改。</w:t>
            </w:r>
          </w:p>
          <w:p w14:paraId="1B4C8094" w14:textId="7074934E" w:rsidR="006D49D7" w:rsidRPr="00B466A2" w:rsidRDefault="009476B6" w:rsidP="006D49D7">
            <w:pPr>
              <w:pStyle w:val="Tabletext"/>
              <w:rPr>
                <w:rFonts w:eastAsia="SimSun" w:cs="Calibri"/>
                <w:noProof/>
                <w:szCs w:val="22"/>
                <w:lang w:val="en-US" w:eastAsia="zh-CN"/>
              </w:rPr>
            </w:pP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所有人</w:t>
            </w: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这一概念是必要和充分的，涵盖了所有的解释。它使这个短语保持简短，</w:t>
            </w:r>
            <w:r w:rsidR="00306D32" w:rsidRPr="00B466A2">
              <w:rPr>
                <w:rFonts w:eastAsia="SimSun" w:cs="Calibri" w:hint="eastAsia"/>
                <w:noProof/>
                <w:szCs w:val="22"/>
                <w:lang w:val="en-US" w:eastAsia="zh-CN"/>
              </w:rPr>
              <w:t>且是</w:t>
            </w:r>
            <w:r w:rsidR="006D49D7" w:rsidRPr="00B466A2">
              <w:rPr>
                <w:rFonts w:eastAsia="SimSun" w:cs="Calibri" w:hint="eastAsia"/>
                <w:noProof/>
                <w:szCs w:val="22"/>
                <w:lang w:val="en-US" w:eastAsia="zh-CN"/>
              </w:rPr>
              <w:t>联合国使用</w:t>
            </w:r>
            <w:r w:rsidR="00306D32" w:rsidRPr="00B466A2">
              <w:rPr>
                <w:rFonts w:eastAsia="SimSun" w:cs="Calibri" w:hint="eastAsia"/>
                <w:noProof/>
                <w:szCs w:val="22"/>
                <w:lang w:val="en-US" w:eastAsia="zh-CN"/>
              </w:rPr>
              <w:t>的词语</w:t>
            </w:r>
            <w:r w:rsidR="006D49D7" w:rsidRPr="00B466A2">
              <w:rPr>
                <w:rFonts w:eastAsia="SimSun" w:cs="Calibri" w:hint="eastAsia"/>
                <w:noProof/>
                <w:szCs w:val="22"/>
                <w:lang w:val="en-US" w:eastAsia="zh-CN"/>
              </w:rPr>
              <w:t>。</w:t>
            </w:r>
          </w:p>
          <w:p w14:paraId="60ED6210" w14:textId="1653A2FB" w:rsidR="006D49D7" w:rsidRPr="00B466A2" w:rsidRDefault="006D49D7" w:rsidP="006D49D7">
            <w:pPr>
              <w:pStyle w:val="Tabletext"/>
              <w:rPr>
                <w:rFonts w:eastAsia="SimSun" w:cs="Calibri"/>
                <w:noProof/>
                <w:szCs w:val="22"/>
                <w:lang w:val="en-US" w:eastAsia="zh-CN"/>
              </w:rPr>
            </w:pPr>
            <w:r w:rsidRPr="00B466A2">
              <w:rPr>
                <w:rFonts w:eastAsia="SimSun" w:cs="Calibri" w:hint="eastAsia"/>
                <w:noProof/>
                <w:szCs w:val="22"/>
                <w:lang w:val="en-US" w:eastAsia="zh-CN"/>
              </w:rPr>
              <w:lastRenderedPageBreak/>
              <w:t>最后</w:t>
            </w:r>
            <w:r w:rsidR="00D70C51" w:rsidRPr="00B466A2">
              <w:rPr>
                <w:rFonts w:eastAsia="SimSun" w:cs="Calibri" w:hint="eastAsia"/>
                <w:noProof/>
                <w:szCs w:val="22"/>
                <w:lang w:val="en-US" w:eastAsia="zh-CN"/>
              </w:rPr>
              <w:t>一项</w:t>
            </w:r>
            <w:r w:rsidR="00647B44" w:rsidRPr="00B466A2">
              <w:rPr>
                <w:rFonts w:eastAsia="SimSun" w:cs="Calibri" w:hint="eastAsia"/>
                <w:noProof/>
                <w:szCs w:val="22"/>
                <w:lang w:val="en-US" w:eastAsia="zh-CN"/>
              </w:rPr>
              <w:t>修订</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00647B44" w:rsidRPr="00B466A2">
              <w:rPr>
                <w:rFonts w:eastAsia="SimSun" w:cs="Calibri" w:hint="eastAsia"/>
                <w:noProof/>
                <w:szCs w:val="22"/>
                <w:lang w:val="en-US" w:eastAsia="zh-CN"/>
              </w:rPr>
              <w:t>造福于所有人</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Pr="00B466A2">
              <w:rPr>
                <w:rFonts w:eastAsia="SimSun" w:cs="Calibri" w:hint="eastAsia"/>
                <w:noProof/>
                <w:szCs w:val="22"/>
                <w:lang w:val="en-US" w:eastAsia="zh-CN"/>
              </w:rPr>
              <w:t>在关于资源使用的信息中增加了</w:t>
            </w:r>
            <w:r w:rsidR="00647B44" w:rsidRPr="00B466A2">
              <w:rPr>
                <w:rFonts w:eastAsia="SimSun" w:cs="Calibri" w:hint="eastAsia"/>
                <w:noProof/>
                <w:szCs w:val="22"/>
                <w:lang w:val="en-US" w:eastAsia="zh-CN"/>
              </w:rPr>
              <w:t>具体</w:t>
            </w:r>
            <w:r w:rsidRPr="00B466A2">
              <w:rPr>
                <w:rFonts w:eastAsia="SimSun" w:cs="Calibri" w:hint="eastAsia"/>
                <w:noProof/>
                <w:szCs w:val="22"/>
                <w:lang w:val="en-US" w:eastAsia="zh-CN"/>
              </w:rPr>
              <w:t>目标。</w:t>
            </w:r>
          </w:p>
          <w:p w14:paraId="49FEB7E5" w14:textId="25CF2050" w:rsidR="00432F2B" w:rsidRPr="00B466A2" w:rsidRDefault="006D49D7" w:rsidP="006D49D7">
            <w:pPr>
              <w:pStyle w:val="Tabletext"/>
              <w:rPr>
                <w:szCs w:val="22"/>
                <w:lang w:eastAsia="zh-CN"/>
              </w:rPr>
            </w:pPr>
            <w:r w:rsidRPr="00B466A2">
              <w:rPr>
                <w:rFonts w:eastAsia="SimSun" w:cs="Calibri" w:hint="eastAsia"/>
                <w:noProof/>
                <w:szCs w:val="22"/>
                <w:lang w:val="en-US" w:eastAsia="zh-CN"/>
              </w:rPr>
              <w:t>与</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行业部门</w:t>
            </w:r>
            <w:r w:rsidR="009476B6">
              <w:rPr>
                <w:rFonts w:asciiTheme="minorHAnsi" w:eastAsiaTheme="minorEastAsia" w:hAnsiTheme="minorHAnsi" w:cstheme="minorHAnsi" w:hint="eastAsia"/>
                <w:lang w:eastAsia="zh-CN"/>
              </w:rPr>
              <w:t>”</w:t>
            </w:r>
            <w:r w:rsidR="00647B44" w:rsidRPr="00B466A2">
              <w:rPr>
                <w:rFonts w:eastAsia="SimSun" w:cs="Calibri" w:hint="eastAsia"/>
                <w:noProof/>
                <w:szCs w:val="22"/>
                <w:lang w:val="en-US" w:eastAsia="zh-CN"/>
              </w:rPr>
              <w:t>一词相比</w:t>
            </w:r>
            <w:r w:rsidRPr="00B466A2">
              <w:rPr>
                <w:rFonts w:eastAsia="SimSun" w:cs="Calibri" w:hint="eastAsia"/>
                <w:noProof/>
                <w:szCs w:val="22"/>
                <w:lang w:val="en-US" w:eastAsia="zh-CN"/>
              </w:rPr>
              <w:t>，</w:t>
            </w:r>
            <w:r w:rsidR="00647B44" w:rsidRPr="00B466A2">
              <w:rPr>
                <w:rFonts w:eastAsia="SimSun" w:cs="Calibri" w:hint="eastAsia"/>
                <w:noProof/>
                <w:szCs w:val="22"/>
                <w:lang w:val="en-US" w:eastAsia="zh-CN"/>
              </w:rPr>
              <w:t>最好用</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生活和活动领域</w:t>
            </w:r>
            <w:r w:rsidR="00B537CA" w:rsidRPr="00B466A2">
              <w:rPr>
                <w:rFonts w:ascii="SimSun" w:eastAsia="SimSun" w:hAnsi="SimSun" w:cs="Calibri" w:hint="eastAsia"/>
                <w:noProof/>
                <w:szCs w:val="22"/>
                <w:lang w:val="en-US" w:eastAsia="zh-CN"/>
              </w:rPr>
              <w:t>”</w:t>
            </w:r>
            <w:r w:rsidR="00647B44" w:rsidRPr="00B466A2">
              <w:rPr>
                <w:rFonts w:eastAsia="SimSun" w:cs="Calibri" w:hint="eastAsia"/>
                <w:noProof/>
                <w:szCs w:val="22"/>
                <w:lang w:val="en-US" w:eastAsia="zh-CN"/>
              </w:rPr>
              <w:t>。</w:t>
            </w:r>
          </w:p>
        </w:tc>
      </w:tr>
      <w:tr w:rsidR="00432F2B" w:rsidRPr="001D40AD" w14:paraId="504987CC" w14:textId="77777777" w:rsidTr="00F42EFE">
        <w:tc>
          <w:tcPr>
            <w:tcW w:w="1163" w:type="dxa"/>
          </w:tcPr>
          <w:p w14:paraId="296C40EF" w14:textId="77777777" w:rsidR="00432F2B" w:rsidRPr="001D40AD" w:rsidRDefault="00432F2B" w:rsidP="00536094">
            <w:pPr>
              <w:pStyle w:val="Tabletext"/>
              <w:rPr>
                <w:b/>
                <w:bCs/>
              </w:rPr>
            </w:pPr>
            <w:r w:rsidRPr="001D40AD">
              <w:rPr>
                <w:b/>
                <w:bCs/>
              </w:rPr>
              <w:lastRenderedPageBreak/>
              <w:t>22</w:t>
            </w:r>
          </w:p>
        </w:tc>
        <w:tc>
          <w:tcPr>
            <w:tcW w:w="8647" w:type="dxa"/>
          </w:tcPr>
          <w:p w14:paraId="3903E74B" w14:textId="3F149D9B" w:rsidR="00432F2B" w:rsidRPr="001D40AD" w:rsidRDefault="003A0F39" w:rsidP="00536094">
            <w:pPr>
              <w:pStyle w:val="Tabletext"/>
              <w:rPr>
                <w:b/>
                <w:lang w:eastAsia="zh-CN"/>
              </w:rPr>
            </w:pPr>
            <w:r w:rsidRPr="003A0F39">
              <w:rPr>
                <w:rFonts w:asciiTheme="minorEastAsia" w:eastAsiaTheme="minorEastAsia" w:hAnsiTheme="minorEastAsia" w:hint="eastAsia"/>
                <w:b/>
                <w:bCs/>
                <w:lang w:val="en-US" w:eastAsia="zh-CN"/>
              </w:rPr>
              <w:t>基础设施和服务</w:t>
            </w:r>
          </w:p>
          <w:p w14:paraId="65CCF33F" w14:textId="37DADE9A" w:rsidR="00432F2B" w:rsidRPr="001D40AD" w:rsidRDefault="003A0F39" w:rsidP="00536094">
            <w:pPr>
              <w:pStyle w:val="Tabletext"/>
              <w:rPr>
                <w:lang w:eastAsia="zh-CN"/>
              </w:rPr>
            </w:pPr>
            <w:r w:rsidRPr="003A0F39">
              <w:rPr>
                <w:rFonts w:asciiTheme="minorHAnsi" w:eastAsiaTheme="minorEastAsia" w:hAnsiTheme="minorHAnsi" w:cstheme="minorHAnsi"/>
                <w:noProof/>
                <w:szCs w:val="24"/>
                <w:lang w:val="en-US" w:eastAsia="zh-CN"/>
              </w:rPr>
              <w:t>电信和</w:t>
            </w:r>
            <w:r w:rsidRPr="003A0F39">
              <w:rPr>
                <w:rFonts w:asciiTheme="minorHAnsi" w:eastAsiaTheme="minorEastAsia" w:hAnsiTheme="minorHAnsi" w:cstheme="minorHAnsi"/>
                <w:noProof/>
                <w:szCs w:val="24"/>
                <w:lang w:val="en-US" w:eastAsia="zh-CN"/>
              </w:rPr>
              <w:t>ICT</w:t>
            </w:r>
            <w:r w:rsidRPr="003A0F39">
              <w:rPr>
                <w:rFonts w:asciiTheme="minorHAnsi" w:eastAsiaTheme="minorEastAsia" w:hAnsiTheme="minorHAnsi" w:cstheme="minorHAnsi"/>
                <w:noProof/>
                <w:szCs w:val="24"/>
                <w:lang w:val="en-US" w:eastAsia="zh-CN"/>
              </w:rPr>
              <w:t>基础设施和服务是数字经济和</w:t>
            </w:r>
            <w:ins w:id="18" w:author="Lei, Yonghong" w:date="2022-02-11T16:07:00Z">
              <w:r w:rsidR="00394826">
                <w:rPr>
                  <w:rFonts w:asciiTheme="minorHAnsi" w:eastAsiaTheme="minorEastAsia" w:hAnsiTheme="minorHAnsi" w:cstheme="minorHAnsi" w:hint="eastAsia"/>
                  <w:noProof/>
                  <w:szCs w:val="24"/>
                  <w:lang w:val="en-US" w:eastAsia="zh-CN"/>
                </w:rPr>
                <w:t>信息</w:t>
              </w:r>
            </w:ins>
            <w:r w:rsidRPr="003A0F39">
              <w:rPr>
                <w:rFonts w:asciiTheme="minorHAnsi" w:eastAsiaTheme="minorEastAsia" w:hAnsiTheme="minorHAnsi" w:cstheme="minorHAnsi"/>
                <w:noProof/>
                <w:szCs w:val="24"/>
                <w:lang w:val="en-US" w:eastAsia="zh-CN"/>
              </w:rPr>
              <w:t>社会的基础以及不可分割的部分。</w:t>
            </w:r>
          </w:p>
        </w:tc>
        <w:tc>
          <w:tcPr>
            <w:tcW w:w="4784" w:type="dxa"/>
          </w:tcPr>
          <w:p w14:paraId="029CB146" w14:textId="237CF4F0" w:rsidR="00432F2B" w:rsidRPr="00B466A2" w:rsidRDefault="006D49D7" w:rsidP="00536094">
            <w:pPr>
              <w:pStyle w:val="Tabletext"/>
              <w:rPr>
                <w:szCs w:val="22"/>
                <w:lang w:eastAsia="zh-CN"/>
              </w:rPr>
            </w:pPr>
            <w:r w:rsidRPr="00B466A2">
              <w:rPr>
                <w:rFonts w:eastAsia="SimSun" w:cs="Calibri" w:hint="eastAsia"/>
                <w:noProof/>
                <w:szCs w:val="22"/>
                <w:lang w:val="en-US" w:eastAsia="zh-CN"/>
              </w:rPr>
              <w:t>在第</w:t>
            </w:r>
            <w:r w:rsidRPr="00B466A2">
              <w:rPr>
                <w:rFonts w:eastAsia="SimSun" w:cs="Calibri" w:hint="eastAsia"/>
                <w:noProof/>
                <w:szCs w:val="22"/>
                <w:lang w:val="en-US" w:eastAsia="zh-CN"/>
              </w:rPr>
              <w:t>2.4</w:t>
            </w:r>
            <w:r w:rsidRPr="00B466A2">
              <w:rPr>
                <w:rFonts w:eastAsia="SimSun" w:cs="Calibri" w:hint="eastAsia"/>
                <w:noProof/>
                <w:szCs w:val="22"/>
                <w:lang w:val="en-US" w:eastAsia="zh-CN"/>
              </w:rPr>
              <w:t>节</w:t>
            </w:r>
            <w:r w:rsidRPr="00B466A2">
              <w:rPr>
                <w:rFonts w:eastAsia="SimSun" w:cs="Calibri" w:hint="eastAsia"/>
                <w:noProof/>
                <w:szCs w:val="22"/>
                <w:lang w:val="en-US" w:eastAsia="zh-CN"/>
              </w:rPr>
              <w:t xml:space="preserve"> </w:t>
            </w:r>
            <w:r w:rsidR="009476B6" w:rsidRPr="009476B6">
              <w:rPr>
                <w:rFonts w:cs="Calibri"/>
                <w:noProof/>
                <w:szCs w:val="22"/>
                <w:lang w:val="en-US" w:eastAsia="zh-CN"/>
              </w:rPr>
              <w:t>–</w:t>
            </w:r>
            <w:r w:rsidR="00394826" w:rsidRPr="00B466A2">
              <w:rPr>
                <w:rFonts w:eastAsia="SimSun" w:cs="Calibri"/>
                <w:noProof/>
                <w:szCs w:val="22"/>
                <w:lang w:val="en-US" w:eastAsia="zh-CN"/>
              </w:rPr>
              <w:t xml:space="preserve"> </w:t>
            </w:r>
            <w:r w:rsidRPr="00B466A2">
              <w:rPr>
                <w:rFonts w:eastAsia="SimSun" w:cs="Calibri" w:hint="eastAsia"/>
                <w:noProof/>
                <w:szCs w:val="22"/>
                <w:lang w:val="en-US" w:eastAsia="zh-CN"/>
              </w:rPr>
              <w:t>战略目标</w:t>
            </w:r>
            <w:r w:rsidR="009476B6">
              <w:rPr>
                <w:rFonts w:eastAsia="SimSun" w:cs="Calibri"/>
                <w:noProof/>
                <w:szCs w:val="22"/>
                <w:lang w:val="en-US" w:eastAsia="zh-CN"/>
              </w:rPr>
              <w:t xml:space="preserve"> </w:t>
            </w:r>
            <w:r w:rsidR="009476B6" w:rsidRPr="009476B6">
              <w:rPr>
                <w:rFonts w:cs="Calibri"/>
                <w:noProof/>
                <w:szCs w:val="22"/>
                <w:lang w:val="en-US" w:eastAsia="zh-CN"/>
              </w:rPr>
              <w:t>–</w:t>
            </w:r>
            <w:r w:rsidR="009476B6">
              <w:rPr>
                <w:rFonts w:eastAsia="SimSun" w:cs="Calibri"/>
                <w:noProof/>
                <w:szCs w:val="22"/>
                <w:lang w:val="en-US" w:eastAsia="zh-CN"/>
              </w:rPr>
              <w:t xml:space="preserve"> </w:t>
            </w:r>
            <w:r w:rsidRPr="00B466A2">
              <w:rPr>
                <w:rFonts w:eastAsia="SimSun" w:cs="Calibri" w:hint="eastAsia"/>
                <w:noProof/>
                <w:szCs w:val="22"/>
                <w:lang w:val="en-US" w:eastAsia="zh-CN"/>
              </w:rPr>
              <w:t>中提到了信息社会，</w:t>
            </w:r>
            <w:r w:rsidR="00394826" w:rsidRPr="00B466A2">
              <w:rPr>
                <w:rFonts w:eastAsia="SimSun" w:cs="Calibri" w:hint="eastAsia"/>
                <w:noProof/>
                <w:szCs w:val="22"/>
                <w:lang w:val="en-US" w:eastAsia="zh-CN"/>
              </w:rPr>
              <w:t>亦</w:t>
            </w:r>
            <w:r w:rsidRPr="00B466A2">
              <w:rPr>
                <w:rFonts w:eastAsia="SimSun" w:cs="Calibri" w:hint="eastAsia"/>
                <w:noProof/>
                <w:szCs w:val="22"/>
                <w:lang w:val="en-US" w:eastAsia="zh-CN"/>
              </w:rPr>
              <w:t>见</w:t>
            </w:r>
            <w:r w:rsidR="00394826" w:rsidRPr="00B466A2">
              <w:rPr>
                <w:rFonts w:eastAsia="SimSun" w:cs="Calibri" w:hint="eastAsia"/>
                <w:noProof/>
                <w:szCs w:val="22"/>
                <w:lang w:val="en-US" w:eastAsia="zh-CN"/>
              </w:rPr>
              <w:t>关于</w:t>
            </w:r>
            <w:r w:rsidRPr="00B466A2">
              <w:rPr>
                <w:rFonts w:eastAsia="SimSun" w:cs="Calibri" w:hint="eastAsia"/>
                <w:noProof/>
                <w:szCs w:val="22"/>
                <w:lang w:val="en-US" w:eastAsia="zh-CN"/>
              </w:rPr>
              <w:t>第</w:t>
            </w:r>
            <w:r w:rsidRPr="00B466A2">
              <w:rPr>
                <w:rFonts w:eastAsia="SimSun" w:cs="Calibri" w:hint="eastAsia"/>
                <w:noProof/>
                <w:szCs w:val="22"/>
                <w:lang w:val="en-US" w:eastAsia="zh-CN"/>
              </w:rPr>
              <w:t>12</w:t>
            </w:r>
            <w:r w:rsidR="00394826" w:rsidRPr="00B466A2">
              <w:rPr>
                <w:rFonts w:eastAsia="SimSun" w:cs="Calibri" w:hint="eastAsia"/>
                <w:noProof/>
                <w:szCs w:val="22"/>
                <w:lang w:val="en-US" w:eastAsia="zh-CN"/>
              </w:rPr>
              <w:t>段</w:t>
            </w:r>
            <w:r w:rsidRPr="00B466A2">
              <w:rPr>
                <w:rFonts w:eastAsia="SimSun" w:cs="Calibri" w:hint="eastAsia"/>
                <w:noProof/>
                <w:szCs w:val="22"/>
                <w:lang w:val="en-US" w:eastAsia="zh-CN"/>
              </w:rPr>
              <w:t>的</w:t>
            </w:r>
            <w:r w:rsidR="00394826" w:rsidRPr="00B466A2">
              <w:rPr>
                <w:rFonts w:eastAsia="SimSun" w:cs="Calibri" w:hint="eastAsia"/>
                <w:noProof/>
                <w:szCs w:val="22"/>
                <w:lang w:val="en-US" w:eastAsia="zh-CN"/>
              </w:rPr>
              <w:t>意见</w:t>
            </w:r>
            <w:r w:rsidRPr="00B466A2">
              <w:rPr>
                <w:rFonts w:eastAsia="SimSun" w:cs="Calibri" w:hint="eastAsia"/>
                <w:noProof/>
                <w:szCs w:val="22"/>
                <w:lang w:val="en-US" w:eastAsia="zh-CN"/>
              </w:rPr>
              <w:t>。</w:t>
            </w:r>
          </w:p>
        </w:tc>
      </w:tr>
      <w:tr w:rsidR="00432F2B" w:rsidRPr="001D40AD" w14:paraId="585C7A52" w14:textId="77777777" w:rsidTr="00F42EFE">
        <w:tc>
          <w:tcPr>
            <w:tcW w:w="1163" w:type="dxa"/>
          </w:tcPr>
          <w:p w14:paraId="2FEB6DE3" w14:textId="77777777" w:rsidR="00432F2B" w:rsidRPr="001D40AD" w:rsidRDefault="00432F2B" w:rsidP="00536094">
            <w:pPr>
              <w:pStyle w:val="Tabletext"/>
              <w:rPr>
                <w:b/>
                <w:bCs/>
              </w:rPr>
            </w:pPr>
            <w:bookmarkStart w:id="19" w:name="_Hlk95395938"/>
            <w:r w:rsidRPr="001D40AD">
              <w:rPr>
                <w:b/>
                <w:bCs/>
              </w:rPr>
              <w:t>23</w:t>
            </w:r>
          </w:p>
        </w:tc>
        <w:tc>
          <w:tcPr>
            <w:tcW w:w="8647" w:type="dxa"/>
          </w:tcPr>
          <w:p w14:paraId="75E36099" w14:textId="5BED1AA9" w:rsidR="00432F2B" w:rsidRPr="001D40AD" w:rsidRDefault="00980D26" w:rsidP="00536094">
            <w:pPr>
              <w:pStyle w:val="Tabletext"/>
              <w:rPr>
                <w:lang w:eastAsia="zh-CN"/>
              </w:rPr>
            </w:pPr>
            <w:r w:rsidRPr="00980D26">
              <w:rPr>
                <w:rFonts w:asciiTheme="minorEastAsia" w:eastAsiaTheme="minorEastAsia" w:hAnsiTheme="minorEastAsia" w:cs="Calibri" w:hint="eastAsia"/>
                <w:noProof/>
                <w:szCs w:val="24"/>
                <w:lang w:val="en-US" w:eastAsia="zh-CN"/>
              </w:rPr>
              <w:t>为实现这点，国际电联将努力促进基础设施和服务的发展，包括通过为无线电通信业务以及</w:t>
            </w:r>
            <w:commentRangeStart w:id="20"/>
            <w:r w:rsidR="003108F2" w:rsidRPr="00980D26">
              <w:rPr>
                <w:rFonts w:asciiTheme="minorEastAsia" w:eastAsiaTheme="minorEastAsia" w:hAnsiTheme="minorEastAsia" w:cs="Calibri" w:hint="eastAsia"/>
                <w:noProof/>
                <w:szCs w:val="24"/>
                <w:lang w:val="en-US" w:eastAsia="zh-CN"/>
              </w:rPr>
              <w:t>电信网络的操作和互通</w:t>
            </w:r>
            <w:del w:id="21" w:author="Lei, Yonghong" w:date="2022-02-11T15:50:00Z">
              <w:r w:rsidR="003108F2" w:rsidRPr="00980D26" w:rsidDel="00097FCC">
                <w:rPr>
                  <w:rFonts w:asciiTheme="minorEastAsia" w:eastAsiaTheme="minorEastAsia" w:hAnsiTheme="minorEastAsia" w:cs="Calibri" w:hint="eastAsia"/>
                  <w:noProof/>
                  <w:szCs w:val="24"/>
                  <w:lang w:val="en-US" w:eastAsia="zh-CN"/>
                </w:rPr>
                <w:delText>方式</w:delText>
              </w:r>
            </w:del>
            <w:r w:rsidR="003108F2" w:rsidRPr="00980D26">
              <w:rPr>
                <w:rFonts w:asciiTheme="minorEastAsia" w:eastAsiaTheme="minorEastAsia" w:hAnsiTheme="minorEastAsia" w:cs="Calibri" w:hint="eastAsia"/>
                <w:noProof/>
                <w:szCs w:val="24"/>
                <w:lang w:val="en-US" w:eastAsia="zh-CN"/>
              </w:rPr>
              <w:t>制定国际标准和发展新技术，</w:t>
            </w:r>
            <w:commentRangeEnd w:id="20"/>
            <w:r w:rsidR="003108F2" w:rsidRPr="003108F2">
              <w:rPr>
                <w:rFonts w:asciiTheme="minorHAnsi" w:eastAsia="SimSun" w:hAnsiTheme="minorHAnsi"/>
                <w:sz w:val="16"/>
                <w:szCs w:val="16"/>
                <w:lang w:eastAsia="zh-CN"/>
              </w:rPr>
              <w:commentReference w:id="20"/>
            </w:r>
            <w:r w:rsidRPr="00980D26">
              <w:rPr>
                <w:rFonts w:asciiTheme="minorEastAsia" w:eastAsiaTheme="minorEastAsia" w:hAnsiTheme="minorEastAsia" w:cs="Calibri" w:hint="eastAsia"/>
                <w:noProof/>
                <w:szCs w:val="24"/>
                <w:lang w:val="en-US" w:eastAsia="zh-CN"/>
              </w:rPr>
              <w:t>以及向成员提供关于新的和新兴</w:t>
            </w:r>
            <w:del w:id="23" w:author="Lei, Yonghong" w:date="2022-02-11T15:53:00Z">
              <w:r w:rsidRPr="00980D26" w:rsidDel="00026C93">
                <w:rPr>
                  <w:rFonts w:asciiTheme="minorEastAsia" w:eastAsiaTheme="minorEastAsia" w:hAnsiTheme="minorEastAsia" w:cs="Calibri" w:hint="eastAsia"/>
                  <w:noProof/>
                  <w:szCs w:val="24"/>
                  <w:lang w:val="en-US" w:eastAsia="zh-CN"/>
                </w:rPr>
                <w:delText>解决方案</w:delText>
              </w:r>
            </w:del>
            <w:ins w:id="24" w:author="Lei, Yonghong" w:date="2022-02-11T15:53:00Z">
              <w:r w:rsidR="00026C93">
                <w:rPr>
                  <w:rFonts w:asciiTheme="minorEastAsia" w:eastAsiaTheme="minorEastAsia" w:hAnsiTheme="minorEastAsia" w:cs="Calibri" w:hint="eastAsia"/>
                  <w:noProof/>
                  <w:szCs w:val="24"/>
                  <w:lang w:val="en-US" w:eastAsia="zh-CN"/>
                </w:rPr>
                <w:t>问题</w:t>
              </w:r>
            </w:ins>
            <w:r w:rsidRPr="00980D26">
              <w:rPr>
                <w:rFonts w:asciiTheme="minorEastAsia" w:eastAsiaTheme="minorEastAsia" w:hAnsiTheme="minorEastAsia" w:cs="Calibri" w:hint="eastAsia"/>
                <w:noProof/>
                <w:szCs w:val="24"/>
                <w:lang w:val="en-US" w:eastAsia="zh-CN"/>
              </w:rPr>
              <w:t>的援助。</w:t>
            </w:r>
          </w:p>
        </w:tc>
        <w:tc>
          <w:tcPr>
            <w:tcW w:w="4784" w:type="dxa"/>
          </w:tcPr>
          <w:p w14:paraId="2EFDC432" w14:textId="5454F50F" w:rsidR="00432F2B" w:rsidRPr="00B466A2" w:rsidRDefault="006D49D7" w:rsidP="00536094">
            <w:pPr>
              <w:pStyle w:val="Tabletext"/>
              <w:rPr>
                <w:rFonts w:eastAsia="Calibri"/>
                <w:szCs w:val="22"/>
                <w:lang w:eastAsia="zh-CN"/>
              </w:rPr>
            </w:pPr>
            <w:r w:rsidRPr="00B466A2">
              <w:rPr>
                <w:rFonts w:eastAsia="SimSun" w:cs="Calibri" w:hint="eastAsia"/>
                <w:noProof/>
                <w:szCs w:val="22"/>
                <w:lang w:val="en-US" w:eastAsia="zh-CN"/>
              </w:rPr>
              <w:t>我们</w:t>
            </w:r>
            <w:r w:rsidR="00097FCC" w:rsidRPr="00B466A2">
              <w:rPr>
                <w:rFonts w:eastAsia="SimSun" w:cs="Calibri" w:hint="eastAsia"/>
                <w:noProof/>
                <w:szCs w:val="22"/>
                <w:lang w:val="en-US" w:eastAsia="zh-CN"/>
              </w:rPr>
              <w:t>提议</w:t>
            </w:r>
            <w:r w:rsidRPr="00B466A2">
              <w:rPr>
                <w:rFonts w:eastAsia="SimSun" w:cs="Calibri" w:hint="eastAsia"/>
                <w:noProof/>
                <w:szCs w:val="22"/>
                <w:lang w:val="en-US" w:eastAsia="zh-CN"/>
              </w:rPr>
              <w:t>将</w:t>
            </w:r>
            <w:r w:rsidR="009476B6">
              <w:rPr>
                <w:rFonts w:asciiTheme="minorHAnsi" w:eastAsiaTheme="minorEastAsia" w:hAnsiTheme="minorHAnsi" w:cstheme="minorHAnsi" w:hint="eastAsia"/>
                <w:lang w:eastAsia="zh-CN"/>
              </w:rPr>
              <w:t>“</w:t>
            </w:r>
            <w:r w:rsidR="00097FCC" w:rsidRPr="00B466A2">
              <w:rPr>
                <w:rFonts w:eastAsia="SimSun" w:cs="Calibri" w:hint="eastAsia"/>
                <w:noProof/>
                <w:szCs w:val="22"/>
                <w:lang w:val="en-US" w:eastAsia="zh-CN"/>
              </w:rPr>
              <w:t>新兴</w:t>
            </w:r>
            <w:r w:rsidRPr="00B466A2">
              <w:rPr>
                <w:rFonts w:eastAsia="SimSun" w:cs="Calibri" w:hint="eastAsia"/>
                <w:noProof/>
                <w:szCs w:val="22"/>
                <w:lang w:val="en-US" w:eastAsia="zh-CN"/>
              </w:rPr>
              <w:t>解决方案</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改为</w:t>
            </w:r>
            <w:r w:rsidR="009476B6">
              <w:rPr>
                <w:rFonts w:asciiTheme="minorHAnsi" w:eastAsiaTheme="minorEastAsia" w:hAnsiTheme="minorHAnsi" w:cstheme="minorHAnsi" w:hint="eastAsia"/>
                <w:lang w:eastAsia="zh-CN"/>
              </w:rPr>
              <w:t>“</w:t>
            </w:r>
            <w:r w:rsidR="00097FCC" w:rsidRPr="00B466A2">
              <w:rPr>
                <w:rFonts w:eastAsia="SimSun" w:cs="Calibri" w:hint="eastAsia"/>
                <w:noProof/>
                <w:szCs w:val="22"/>
                <w:lang w:val="en-US" w:eastAsia="zh-CN"/>
              </w:rPr>
              <w:t>新兴</w:t>
            </w:r>
            <w:r w:rsidRPr="00B466A2">
              <w:rPr>
                <w:rFonts w:eastAsia="SimSun" w:cs="Calibri" w:hint="eastAsia"/>
                <w:noProof/>
                <w:szCs w:val="22"/>
                <w:lang w:val="en-US" w:eastAsia="zh-CN"/>
              </w:rPr>
              <w:t>问题</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，因为</w:t>
            </w:r>
            <w:r w:rsidR="00097FCC" w:rsidRPr="00B466A2">
              <w:rPr>
                <w:rFonts w:eastAsia="SimSun" w:cs="Calibri" w:hint="eastAsia"/>
                <w:noProof/>
                <w:szCs w:val="22"/>
                <w:lang w:val="en-US" w:eastAsia="zh-CN"/>
              </w:rPr>
              <w:t>随着</w:t>
            </w:r>
            <w:r w:rsidRPr="00B466A2">
              <w:rPr>
                <w:rFonts w:eastAsia="SimSun" w:cs="Calibri" w:hint="eastAsia"/>
                <w:noProof/>
                <w:szCs w:val="22"/>
                <w:lang w:val="en-US" w:eastAsia="zh-CN"/>
              </w:rPr>
              <w:t>问题</w:t>
            </w:r>
            <w:r w:rsidR="00097FCC" w:rsidRPr="00B466A2">
              <w:rPr>
                <w:rFonts w:eastAsia="SimSun" w:cs="Calibri" w:hint="eastAsia"/>
                <w:noProof/>
                <w:szCs w:val="22"/>
                <w:lang w:val="en-US" w:eastAsia="zh-CN"/>
              </w:rPr>
              <w:t>的</w:t>
            </w:r>
            <w:r w:rsidRPr="00B466A2">
              <w:rPr>
                <w:rFonts w:eastAsia="SimSun" w:cs="Calibri" w:hint="eastAsia"/>
                <w:noProof/>
                <w:szCs w:val="22"/>
                <w:lang w:val="en-US" w:eastAsia="zh-CN"/>
              </w:rPr>
              <w:t>出现，解决方案</w:t>
            </w:r>
            <w:r w:rsidR="00097FCC" w:rsidRPr="00B466A2">
              <w:rPr>
                <w:rFonts w:eastAsia="SimSun" w:cs="Calibri" w:hint="eastAsia"/>
                <w:noProof/>
                <w:szCs w:val="22"/>
                <w:lang w:val="en-US" w:eastAsia="zh-CN"/>
              </w:rPr>
              <w:t>会得到采用</w:t>
            </w:r>
            <w:r w:rsidRPr="00B466A2">
              <w:rPr>
                <w:rFonts w:eastAsia="SimSun" w:cs="Calibri" w:hint="eastAsia"/>
                <w:noProof/>
                <w:szCs w:val="22"/>
                <w:lang w:val="en-US" w:eastAsia="zh-CN"/>
              </w:rPr>
              <w:t>。</w:t>
            </w:r>
          </w:p>
        </w:tc>
      </w:tr>
      <w:bookmarkEnd w:id="19"/>
      <w:tr w:rsidR="00432F2B" w:rsidRPr="001D40AD" w14:paraId="3B8909E7" w14:textId="77777777" w:rsidTr="00F42EFE">
        <w:trPr>
          <w:trHeight w:val="2140"/>
        </w:trPr>
        <w:tc>
          <w:tcPr>
            <w:tcW w:w="1163" w:type="dxa"/>
          </w:tcPr>
          <w:p w14:paraId="6ECD728E" w14:textId="77777777" w:rsidR="00432F2B" w:rsidRPr="001D40AD" w:rsidRDefault="00432F2B" w:rsidP="00536094">
            <w:pPr>
              <w:pStyle w:val="Tabletext"/>
              <w:rPr>
                <w:b/>
                <w:bCs/>
              </w:rPr>
            </w:pPr>
            <w:r w:rsidRPr="001D40AD">
              <w:rPr>
                <w:b/>
                <w:bCs/>
              </w:rPr>
              <w:t>28</w:t>
            </w:r>
          </w:p>
        </w:tc>
        <w:tc>
          <w:tcPr>
            <w:tcW w:w="8647" w:type="dxa"/>
          </w:tcPr>
          <w:p w14:paraId="5AB09876" w14:textId="55E8954B" w:rsidR="00432F2B" w:rsidRPr="001D40AD" w:rsidRDefault="00062FC2" w:rsidP="00536094">
            <w:pPr>
              <w:pStyle w:val="Tabletext"/>
              <w:rPr>
                <w:lang w:eastAsia="zh-CN"/>
              </w:rPr>
            </w:pPr>
            <w:r w:rsidRPr="00062FC2">
              <w:rPr>
                <w:rFonts w:asciiTheme="minorHAnsi" w:eastAsiaTheme="minorEastAsia" w:hAnsiTheme="minorHAnsi" w:cstheme="minorHAnsi"/>
                <w:noProof/>
                <w:szCs w:val="24"/>
                <w:lang w:val="en-US" w:eastAsia="zh-CN"/>
              </w:rPr>
              <w:t>有利环境包括有利于可持续电信</w:t>
            </w:r>
            <w:r w:rsidRPr="00062FC2">
              <w:rPr>
                <w:rFonts w:asciiTheme="minorHAnsi" w:eastAsiaTheme="minorEastAsia" w:hAnsiTheme="minorHAnsi" w:cstheme="minorHAnsi"/>
                <w:noProof/>
                <w:szCs w:val="24"/>
                <w:lang w:val="en-US" w:eastAsia="zh-CN"/>
              </w:rPr>
              <w:t>/ICT</w:t>
            </w:r>
            <w:r w:rsidRPr="00062FC2">
              <w:rPr>
                <w:rFonts w:asciiTheme="minorHAnsi" w:eastAsiaTheme="minorEastAsia" w:hAnsiTheme="minorHAnsi" w:cstheme="minorHAnsi"/>
                <w:noProof/>
                <w:szCs w:val="24"/>
                <w:lang w:val="en-US" w:eastAsia="zh-CN"/>
              </w:rPr>
              <w:t>发展的</w:t>
            </w:r>
            <w:del w:id="25" w:author="Lei, Yonghong" w:date="2022-02-11T15:41:00Z">
              <w:r w:rsidRPr="00062FC2" w:rsidDel="005C0D86">
                <w:rPr>
                  <w:rFonts w:asciiTheme="minorHAnsi" w:eastAsiaTheme="minorEastAsia" w:hAnsiTheme="minorHAnsi" w:cstheme="minorHAnsi"/>
                  <w:noProof/>
                  <w:szCs w:val="24"/>
                  <w:lang w:val="en-US" w:eastAsia="zh-CN"/>
                </w:rPr>
                <w:delText>有利</w:delText>
              </w:r>
            </w:del>
            <w:r w:rsidRPr="00062FC2">
              <w:rPr>
                <w:rFonts w:asciiTheme="minorHAnsi" w:eastAsiaTheme="minorEastAsia" w:hAnsiTheme="minorHAnsi" w:cstheme="minorHAnsi"/>
                <w:noProof/>
                <w:szCs w:val="24"/>
                <w:lang w:val="en-US" w:eastAsia="zh-CN"/>
              </w:rPr>
              <w:t>政策和监管环境，鼓励</w:t>
            </w:r>
            <w:r w:rsidR="005C0D86">
              <w:rPr>
                <w:rFonts w:asciiTheme="minorHAnsi" w:eastAsiaTheme="minorEastAsia" w:hAnsiTheme="minorHAnsi" w:cstheme="minorHAnsi" w:hint="eastAsia"/>
                <w:noProof/>
                <w:szCs w:val="24"/>
                <w:lang w:val="en-US" w:eastAsia="zh-CN"/>
              </w:rPr>
              <w:t>创新、</w:t>
            </w:r>
            <w:r w:rsidRPr="00062FC2">
              <w:rPr>
                <w:rFonts w:asciiTheme="minorHAnsi" w:eastAsiaTheme="minorEastAsia" w:hAnsiTheme="minorHAnsi" w:cstheme="minorHAnsi"/>
                <w:noProof/>
                <w:szCs w:val="24"/>
                <w:lang w:val="en-US" w:eastAsia="zh-CN"/>
              </w:rPr>
              <w:t>对基础设施和</w:t>
            </w:r>
            <w:r w:rsidRPr="00062FC2">
              <w:rPr>
                <w:rFonts w:asciiTheme="minorHAnsi" w:eastAsiaTheme="minorEastAsia" w:hAnsiTheme="minorHAnsi" w:cstheme="minorHAnsi"/>
                <w:noProof/>
                <w:szCs w:val="24"/>
                <w:lang w:val="en-US" w:eastAsia="zh-CN"/>
              </w:rPr>
              <w:t>ICT</w:t>
            </w:r>
            <w:r w:rsidRPr="00062FC2">
              <w:rPr>
                <w:rFonts w:asciiTheme="minorHAnsi" w:eastAsiaTheme="minorEastAsia" w:hAnsiTheme="minorHAnsi" w:cstheme="minorHAnsi"/>
                <w:noProof/>
                <w:szCs w:val="24"/>
                <w:lang w:val="en-US" w:eastAsia="zh-CN"/>
              </w:rPr>
              <w:t>的投资，并且增加对电信</w:t>
            </w:r>
            <w:r w:rsidRPr="00062FC2">
              <w:rPr>
                <w:rFonts w:asciiTheme="minorHAnsi" w:eastAsiaTheme="minorEastAsia" w:hAnsiTheme="minorHAnsi" w:cstheme="minorHAnsi"/>
                <w:noProof/>
                <w:szCs w:val="24"/>
                <w:lang w:val="en-US" w:eastAsia="zh-CN"/>
              </w:rPr>
              <w:t>/ICT</w:t>
            </w:r>
            <w:r w:rsidRPr="00062FC2">
              <w:rPr>
                <w:rFonts w:asciiTheme="minorHAnsi" w:eastAsiaTheme="minorEastAsia" w:hAnsiTheme="minorHAnsi" w:cstheme="minorHAnsi"/>
                <w:noProof/>
                <w:szCs w:val="24"/>
                <w:lang w:val="en-US" w:eastAsia="zh-CN"/>
              </w:rPr>
              <w:t>的采用，以缩小数字鸿沟，迈向更具包容性、平等的</w:t>
            </w:r>
            <w:del w:id="26" w:author="Lei, Yonghong" w:date="2022-02-11T15:42:00Z">
              <w:r w:rsidRPr="00062FC2" w:rsidDel="005C0D86">
                <w:rPr>
                  <w:rFonts w:asciiTheme="minorHAnsi" w:eastAsiaTheme="minorEastAsia" w:hAnsiTheme="minorHAnsi" w:cstheme="minorHAnsi"/>
                  <w:noProof/>
                  <w:szCs w:val="24"/>
                  <w:lang w:val="en-US" w:eastAsia="zh-CN"/>
                </w:rPr>
                <w:delText>数字化</w:delText>
              </w:r>
            </w:del>
            <w:ins w:id="27" w:author="Lei, Yonghong" w:date="2022-02-11T15:42:00Z">
              <w:r w:rsidR="005C0D86">
                <w:rPr>
                  <w:rFonts w:asciiTheme="minorHAnsi" w:eastAsiaTheme="minorEastAsia" w:hAnsiTheme="minorHAnsi" w:cstheme="minorHAnsi" w:hint="eastAsia"/>
                  <w:noProof/>
                  <w:szCs w:val="24"/>
                  <w:lang w:val="en-US" w:eastAsia="zh-CN"/>
                </w:rPr>
                <w:t>信息</w:t>
              </w:r>
            </w:ins>
            <w:r w:rsidRPr="00062FC2">
              <w:rPr>
                <w:rFonts w:asciiTheme="minorHAnsi" w:eastAsiaTheme="minorEastAsia" w:hAnsiTheme="minorHAnsi" w:cstheme="minorHAnsi"/>
                <w:noProof/>
                <w:szCs w:val="24"/>
                <w:lang w:val="en-US" w:eastAsia="zh-CN"/>
              </w:rPr>
              <w:t>社会。</w:t>
            </w:r>
          </w:p>
        </w:tc>
        <w:tc>
          <w:tcPr>
            <w:tcW w:w="4784" w:type="dxa"/>
          </w:tcPr>
          <w:p w14:paraId="3B2623F7" w14:textId="25F32DC3" w:rsidR="006D49D7" w:rsidRPr="00B466A2" w:rsidRDefault="009476B6" w:rsidP="006D49D7">
            <w:pPr>
              <w:pStyle w:val="Tabletext"/>
              <w:rPr>
                <w:rFonts w:eastAsia="SimSun" w:cs="Calibri"/>
                <w:noProof/>
                <w:szCs w:val="22"/>
                <w:lang w:val="en-US" w:eastAsia="zh-CN"/>
              </w:rPr>
            </w:pP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社会</w:t>
            </w: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本身没有</w:t>
            </w: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信息</w:t>
            </w: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的限定</w:t>
            </w:r>
            <w:r w:rsidR="005C0D86" w:rsidRPr="00B466A2">
              <w:rPr>
                <w:rFonts w:eastAsia="SimSun" w:cs="Calibri" w:hint="eastAsia"/>
                <w:noProof/>
                <w:szCs w:val="22"/>
                <w:lang w:val="en-US" w:eastAsia="zh-CN"/>
              </w:rPr>
              <w:t>是</w:t>
            </w:r>
            <w:r w:rsidR="004509CE" w:rsidRPr="00B466A2">
              <w:rPr>
                <w:rFonts w:eastAsia="SimSun" w:cs="Calibri" w:hint="eastAsia"/>
                <w:noProof/>
                <w:szCs w:val="22"/>
                <w:lang w:val="en-US" w:eastAsia="zh-CN"/>
              </w:rPr>
              <w:t>可以</w:t>
            </w:r>
            <w:r w:rsidR="005C0D86" w:rsidRPr="00B466A2">
              <w:rPr>
                <w:rFonts w:eastAsia="SimSun" w:cs="Calibri" w:hint="eastAsia"/>
                <w:noProof/>
                <w:szCs w:val="22"/>
                <w:lang w:val="en-US" w:eastAsia="zh-CN"/>
              </w:rPr>
              <w:t>的</w:t>
            </w:r>
            <w:r w:rsidR="006D49D7" w:rsidRPr="00B466A2">
              <w:rPr>
                <w:rFonts w:eastAsia="SimSun" w:cs="Calibri" w:hint="eastAsia"/>
                <w:noProof/>
                <w:szCs w:val="22"/>
                <w:lang w:val="en-US" w:eastAsia="zh-CN"/>
              </w:rPr>
              <w:t>，但</w:t>
            </w:r>
            <w:r>
              <w:rPr>
                <w:rFonts w:asciiTheme="minorHAnsi" w:eastAsiaTheme="minorEastAsia" w:hAnsiTheme="minorHAnsi" w:cstheme="minorHAnsi" w:hint="eastAsia"/>
                <w:lang w:eastAsia="zh-CN"/>
              </w:rPr>
              <w:t>“</w:t>
            </w:r>
            <w:r w:rsidR="006D49D7" w:rsidRPr="00B466A2">
              <w:rPr>
                <w:rFonts w:eastAsia="SimSun" w:cs="Calibri" w:hint="eastAsia"/>
                <w:noProof/>
                <w:szCs w:val="22"/>
                <w:lang w:val="en-US" w:eastAsia="zh-CN"/>
              </w:rPr>
              <w:t>数字</w:t>
            </w:r>
            <w:r>
              <w:rPr>
                <w:rFonts w:asciiTheme="minorHAnsi" w:eastAsiaTheme="minorEastAsia" w:hAnsiTheme="minorHAnsi" w:cstheme="minorHAnsi" w:hint="eastAsia"/>
                <w:lang w:eastAsia="zh-CN"/>
              </w:rPr>
              <w:t>”</w:t>
            </w:r>
            <w:r w:rsidR="005C0D86" w:rsidRPr="00B466A2">
              <w:rPr>
                <w:rFonts w:eastAsia="SimSun" w:cs="Calibri" w:hint="eastAsia"/>
                <w:noProof/>
                <w:szCs w:val="22"/>
                <w:lang w:val="en-US" w:eastAsia="zh-CN"/>
              </w:rPr>
              <w:t>一词</w:t>
            </w:r>
            <w:r w:rsidR="005C0D86" w:rsidRPr="00B466A2">
              <w:rPr>
                <w:rFonts w:eastAsia="SimSun" w:cs="Calibri"/>
                <w:noProof/>
                <w:szCs w:val="22"/>
                <w:lang w:val="en-US" w:eastAsia="zh-CN"/>
              </w:rPr>
              <w:t>无论如何都应被去</w:t>
            </w:r>
            <w:r w:rsidR="005C0D86" w:rsidRPr="00B466A2">
              <w:rPr>
                <w:rFonts w:eastAsia="SimSun" w:cs="Calibri" w:hint="eastAsia"/>
                <w:noProof/>
                <w:szCs w:val="22"/>
                <w:lang w:val="en-US" w:eastAsia="zh-CN"/>
              </w:rPr>
              <w:t>除</w:t>
            </w:r>
            <w:r w:rsidR="004509CE" w:rsidRPr="00B466A2">
              <w:rPr>
                <w:rFonts w:eastAsia="SimSun" w:cs="Calibri" w:hint="eastAsia"/>
                <w:noProof/>
                <w:szCs w:val="22"/>
                <w:lang w:val="en-US" w:eastAsia="zh-CN"/>
              </w:rPr>
              <w:t>。</w:t>
            </w:r>
          </w:p>
          <w:p w14:paraId="7C93574C" w14:textId="6AB85193" w:rsidR="00432F2B" w:rsidRPr="00B466A2" w:rsidRDefault="006D49D7" w:rsidP="006D49D7">
            <w:pPr>
              <w:pStyle w:val="Tabletext"/>
              <w:rPr>
                <w:szCs w:val="22"/>
                <w:lang w:eastAsia="zh-CN"/>
              </w:rPr>
            </w:pPr>
            <w:r w:rsidRPr="00B466A2">
              <w:rPr>
                <w:rFonts w:eastAsia="SimSun" w:cs="Calibri" w:hint="eastAsia"/>
                <w:noProof/>
                <w:szCs w:val="22"/>
                <w:lang w:val="en-US" w:eastAsia="zh-CN"/>
              </w:rPr>
              <w:t>我们建议</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有利的环境</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不要通过其本身来定义，因此可删除重复的</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有利的</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一词，而不会失去意义。</w:t>
            </w:r>
          </w:p>
        </w:tc>
      </w:tr>
      <w:tr w:rsidR="00432F2B" w:rsidRPr="001D40AD" w14:paraId="79702116" w14:textId="77777777" w:rsidTr="00F42EFE">
        <w:tc>
          <w:tcPr>
            <w:tcW w:w="1163" w:type="dxa"/>
          </w:tcPr>
          <w:p w14:paraId="134DB02C" w14:textId="77777777" w:rsidR="00432F2B" w:rsidRPr="001D40AD" w:rsidRDefault="00432F2B" w:rsidP="00536094">
            <w:pPr>
              <w:pStyle w:val="Tabletext"/>
              <w:rPr>
                <w:b/>
                <w:bCs/>
              </w:rPr>
            </w:pPr>
            <w:r w:rsidRPr="001D40AD">
              <w:rPr>
                <w:b/>
                <w:bCs/>
              </w:rPr>
              <w:t>30</w:t>
            </w:r>
          </w:p>
        </w:tc>
        <w:tc>
          <w:tcPr>
            <w:tcW w:w="8647" w:type="dxa"/>
          </w:tcPr>
          <w:p w14:paraId="266C45E1" w14:textId="2F0F05B6" w:rsidR="00432F2B" w:rsidRPr="001D40AD" w:rsidRDefault="00F67ADD" w:rsidP="00536094">
            <w:pPr>
              <w:pStyle w:val="Tabletext"/>
              <w:rPr>
                <w:rFonts w:eastAsia="Calibri" w:cs="Calibri"/>
                <w:lang w:eastAsia="zh-CN"/>
              </w:rPr>
            </w:pPr>
            <w:r w:rsidRPr="00F67ADD">
              <w:rPr>
                <w:rFonts w:asciiTheme="minorHAnsi" w:eastAsiaTheme="minorEastAsia" w:hAnsiTheme="minorHAnsi" w:cstheme="minorHAnsi"/>
                <w:noProof/>
                <w:szCs w:val="24"/>
                <w:lang w:val="en-US" w:eastAsia="zh-CN"/>
              </w:rPr>
              <w:t>国际电联创造有利环境的职责还包括促进成员，尤其是发展中国家</w:t>
            </w:r>
            <w:ins w:id="28" w:author="Lei, Yonghong" w:date="2022-02-11T15:36:00Z">
              <w:r w:rsidR="0054632A">
                <w:rPr>
                  <w:rFonts w:asciiTheme="minorHAnsi" w:eastAsiaTheme="minorEastAsia" w:hAnsiTheme="minorHAnsi" w:cstheme="minorHAnsi" w:hint="eastAsia"/>
                  <w:noProof/>
                  <w:szCs w:val="24"/>
                  <w:lang w:val="en-US" w:eastAsia="zh-CN"/>
                </w:rPr>
                <w:t>、</w:t>
              </w:r>
              <w:r w:rsidR="0054632A" w:rsidRPr="00861BF8">
                <w:rPr>
                  <w:rFonts w:asciiTheme="minorEastAsia" w:eastAsiaTheme="minorEastAsia" w:hAnsiTheme="minorEastAsia" w:cs="Calibri" w:hint="eastAsia"/>
                  <w:noProof/>
                  <w:szCs w:val="24"/>
                  <w:lang w:val="en-US" w:eastAsia="zh-CN"/>
                </w:rPr>
                <w:t>最不发达国家、小岛屿发展中国家、内陆发展中国家和经济转型国家</w:t>
              </w:r>
            </w:ins>
            <w:r w:rsidRPr="00F67ADD">
              <w:rPr>
                <w:rFonts w:asciiTheme="minorHAnsi" w:eastAsiaTheme="minorEastAsia" w:hAnsiTheme="minorHAnsi" w:cstheme="minorHAnsi"/>
                <w:noProof/>
                <w:szCs w:val="24"/>
                <w:lang w:val="en-US" w:eastAsia="zh-CN"/>
              </w:rPr>
              <w:t>积极参与国际电信</w:t>
            </w:r>
            <w:r w:rsidRPr="00F67ADD">
              <w:rPr>
                <w:rFonts w:asciiTheme="minorHAnsi" w:eastAsiaTheme="minorEastAsia" w:hAnsiTheme="minorHAnsi" w:cstheme="minorHAnsi"/>
                <w:noProof/>
                <w:szCs w:val="24"/>
                <w:lang w:val="en-US" w:eastAsia="zh-CN"/>
              </w:rPr>
              <w:t>/ICT</w:t>
            </w:r>
            <w:r w:rsidRPr="00F67ADD">
              <w:rPr>
                <w:rFonts w:asciiTheme="minorHAnsi" w:eastAsiaTheme="minorEastAsia" w:hAnsiTheme="minorHAnsi" w:cstheme="minorHAnsi"/>
                <w:noProof/>
                <w:szCs w:val="24"/>
                <w:lang w:val="en-US" w:eastAsia="zh-CN"/>
              </w:rPr>
              <w:t>标准和规则的确定和通过，以期缩小标准化差距并推动无线电频谱</w:t>
            </w:r>
            <w:ins w:id="29" w:author="Lei, Yonghong" w:date="2022-02-11T15:39:00Z">
              <w:r w:rsidR="0054632A">
                <w:rPr>
                  <w:rFonts w:asciiTheme="minorHAnsi" w:eastAsiaTheme="minorEastAsia" w:hAnsiTheme="minorHAnsi" w:cstheme="minorHAnsi" w:hint="eastAsia"/>
                  <w:noProof/>
                  <w:szCs w:val="24"/>
                  <w:lang w:val="en-US" w:eastAsia="zh-CN"/>
                </w:rPr>
                <w:t>、卫星轨道和其他基本</w:t>
              </w:r>
            </w:ins>
            <w:r w:rsidRPr="00F67ADD">
              <w:rPr>
                <w:rFonts w:asciiTheme="minorHAnsi" w:eastAsiaTheme="minorEastAsia" w:hAnsiTheme="minorHAnsi" w:cstheme="minorHAnsi"/>
                <w:noProof/>
                <w:szCs w:val="24"/>
                <w:lang w:val="en-US" w:eastAsia="zh-CN"/>
              </w:rPr>
              <w:t>资源的公平获取。</w:t>
            </w:r>
          </w:p>
        </w:tc>
        <w:tc>
          <w:tcPr>
            <w:tcW w:w="4784" w:type="dxa"/>
          </w:tcPr>
          <w:p w14:paraId="22C17D91" w14:textId="4F120832" w:rsidR="00432F2B" w:rsidRPr="00B466A2" w:rsidRDefault="006D49D7" w:rsidP="00536094">
            <w:pPr>
              <w:pStyle w:val="Tabletext"/>
              <w:rPr>
                <w:szCs w:val="22"/>
                <w:lang w:eastAsia="zh-CN"/>
              </w:rPr>
            </w:pPr>
            <w:r w:rsidRPr="00E0494B">
              <w:rPr>
                <w:rFonts w:asciiTheme="minorEastAsia" w:eastAsiaTheme="minorEastAsia" w:hAnsiTheme="minorEastAsia" w:cs="Microsoft YaHei" w:hint="eastAsia"/>
                <w:b/>
                <w:lang w:eastAsia="zh-CN"/>
              </w:rPr>
              <w:t>问题</w:t>
            </w:r>
            <w:r w:rsidR="00CE4C07" w:rsidRPr="00E0494B">
              <w:rPr>
                <w:rFonts w:asciiTheme="minorEastAsia" w:eastAsiaTheme="minorEastAsia" w:hAnsiTheme="minorEastAsia" w:cs="Microsoft YaHei" w:hint="eastAsia"/>
                <w:b/>
                <w:lang w:eastAsia="zh-CN"/>
              </w:rPr>
              <w:t>：</w:t>
            </w:r>
            <w:r w:rsidRPr="00B466A2">
              <w:rPr>
                <w:rFonts w:eastAsia="SimSun" w:cs="Calibri" w:hint="eastAsia"/>
                <w:noProof/>
                <w:szCs w:val="22"/>
                <w:lang w:val="en-US" w:eastAsia="zh-CN"/>
              </w:rPr>
              <w:t>为什么只提到了无线电频谱资源？还有其他资源，如</w:t>
            </w:r>
            <w:r w:rsidR="00CE4C07" w:rsidRPr="00B466A2">
              <w:rPr>
                <w:rFonts w:eastAsia="SimSun" w:cs="Calibri" w:hint="eastAsia"/>
                <w:noProof/>
                <w:szCs w:val="22"/>
                <w:lang w:val="en-US" w:eastAsia="zh-CN"/>
              </w:rPr>
              <w:t>码</w:t>
            </w:r>
            <w:r w:rsidRPr="00B466A2">
              <w:rPr>
                <w:rFonts w:eastAsia="SimSun" w:cs="Calibri" w:hint="eastAsia"/>
                <w:noProof/>
                <w:szCs w:val="22"/>
                <w:lang w:val="en-US" w:eastAsia="zh-CN"/>
              </w:rPr>
              <w:t>号资源、信息资源等，</w:t>
            </w:r>
            <w:r w:rsidR="00CE4C07" w:rsidRPr="00B466A2">
              <w:rPr>
                <w:rFonts w:eastAsia="SimSun" w:cs="Calibri" w:hint="eastAsia"/>
                <w:noProof/>
                <w:szCs w:val="22"/>
                <w:lang w:val="en-US" w:eastAsia="zh-CN"/>
              </w:rPr>
              <w:t>这些亦</w:t>
            </w:r>
            <w:r w:rsidRPr="00B466A2">
              <w:rPr>
                <w:rFonts w:eastAsia="SimSun" w:cs="Calibri" w:hint="eastAsia"/>
                <w:noProof/>
                <w:szCs w:val="22"/>
                <w:lang w:val="en-US" w:eastAsia="zh-CN"/>
              </w:rPr>
              <w:t>应在第</w:t>
            </w:r>
            <w:r w:rsidRPr="00B466A2">
              <w:rPr>
                <w:rFonts w:eastAsia="SimSun" w:cs="Calibri" w:hint="eastAsia"/>
                <w:noProof/>
                <w:szCs w:val="22"/>
                <w:lang w:val="en-US" w:eastAsia="zh-CN"/>
              </w:rPr>
              <w:t>30</w:t>
            </w:r>
            <w:r w:rsidR="00CE4C07" w:rsidRPr="00B466A2">
              <w:rPr>
                <w:rFonts w:eastAsia="SimSun" w:cs="Calibri" w:hint="eastAsia"/>
                <w:noProof/>
                <w:szCs w:val="22"/>
                <w:lang w:val="en-US" w:eastAsia="zh-CN"/>
              </w:rPr>
              <w:t>段</w:t>
            </w:r>
            <w:r w:rsidRPr="00B466A2">
              <w:rPr>
                <w:rFonts w:eastAsia="SimSun" w:cs="Calibri" w:hint="eastAsia"/>
                <w:noProof/>
                <w:szCs w:val="22"/>
                <w:lang w:val="en-US" w:eastAsia="zh-CN"/>
              </w:rPr>
              <w:t>的措辞中</w:t>
            </w:r>
            <w:r w:rsidR="00CE4C07" w:rsidRPr="00B466A2">
              <w:rPr>
                <w:rFonts w:eastAsia="SimSun" w:cs="Calibri" w:hint="eastAsia"/>
                <w:noProof/>
                <w:szCs w:val="22"/>
                <w:lang w:val="en-US" w:eastAsia="zh-CN"/>
              </w:rPr>
              <w:t>得到</w:t>
            </w:r>
            <w:r w:rsidRPr="00B466A2">
              <w:rPr>
                <w:rFonts w:eastAsia="SimSun" w:cs="Calibri" w:hint="eastAsia"/>
                <w:noProof/>
                <w:szCs w:val="22"/>
                <w:lang w:val="en-US" w:eastAsia="zh-CN"/>
              </w:rPr>
              <w:t>反映</w:t>
            </w:r>
            <w:r w:rsidRPr="00B466A2">
              <w:rPr>
                <w:rFonts w:ascii="Microsoft YaHei" w:eastAsia="Microsoft YaHei" w:hAnsi="Microsoft YaHei" w:cs="Microsoft YaHei" w:hint="eastAsia"/>
                <w:szCs w:val="22"/>
                <w:lang w:eastAsia="zh-CN"/>
              </w:rPr>
              <w:t>。</w:t>
            </w:r>
          </w:p>
          <w:p w14:paraId="73FAD952" w14:textId="624B34A0" w:rsidR="00432F2B" w:rsidRPr="00B466A2" w:rsidRDefault="00F8497F" w:rsidP="00536094">
            <w:pPr>
              <w:pStyle w:val="Tabletext"/>
              <w:rPr>
                <w:szCs w:val="22"/>
                <w:lang w:eastAsia="zh-CN"/>
              </w:rPr>
            </w:pPr>
            <w:r w:rsidRPr="00B466A2">
              <w:rPr>
                <w:rFonts w:eastAsia="SimSun" w:cs="Calibri" w:hint="eastAsia"/>
                <w:noProof/>
                <w:szCs w:val="22"/>
                <w:lang w:val="en-US" w:eastAsia="zh-CN"/>
              </w:rPr>
              <w:t>我们</w:t>
            </w:r>
            <w:r w:rsidR="00FD3766" w:rsidRPr="00B466A2">
              <w:rPr>
                <w:rFonts w:eastAsia="SimSun" w:cs="Calibri" w:hint="eastAsia"/>
                <w:noProof/>
                <w:szCs w:val="22"/>
                <w:lang w:val="en-US" w:eastAsia="zh-CN"/>
              </w:rPr>
              <w:t>提议</w:t>
            </w:r>
            <w:r w:rsidR="00CE4C07" w:rsidRPr="00B466A2">
              <w:rPr>
                <w:rFonts w:eastAsia="SimSun" w:cs="Calibri" w:hint="eastAsia"/>
                <w:noProof/>
                <w:szCs w:val="22"/>
                <w:lang w:val="en-US" w:eastAsia="zh-CN"/>
              </w:rPr>
              <w:t>采用类似第</w:t>
            </w:r>
            <w:r w:rsidR="00CE4C07" w:rsidRPr="00B466A2">
              <w:rPr>
                <w:rFonts w:eastAsia="SimSun" w:cs="Calibri" w:hint="eastAsia"/>
                <w:noProof/>
                <w:szCs w:val="22"/>
                <w:lang w:val="en-US" w:eastAsia="zh-CN"/>
              </w:rPr>
              <w:t>63</w:t>
            </w:r>
            <w:r w:rsidR="00CE4C07" w:rsidRPr="00B466A2">
              <w:rPr>
                <w:rFonts w:eastAsia="SimSun" w:cs="Calibri" w:hint="eastAsia"/>
                <w:noProof/>
                <w:szCs w:val="22"/>
                <w:lang w:val="en-US" w:eastAsia="zh-CN"/>
              </w:rPr>
              <w:t>段中的做法，即</w:t>
            </w:r>
            <w:r w:rsidRPr="00B466A2">
              <w:rPr>
                <w:rFonts w:eastAsia="SimSun" w:cs="Calibri" w:hint="eastAsia"/>
                <w:noProof/>
                <w:szCs w:val="22"/>
                <w:lang w:val="en-US" w:eastAsia="zh-CN"/>
              </w:rPr>
              <w:t>列出所有类型的发展中国家：最不发达国家、小岛屿发展中国家、内陆发展中国家和经济转型国家</w:t>
            </w:r>
            <w:r w:rsidRPr="00B466A2">
              <w:rPr>
                <w:rFonts w:ascii="Microsoft YaHei" w:eastAsia="Microsoft YaHei" w:hAnsi="Microsoft YaHei" w:cs="Microsoft YaHei" w:hint="eastAsia"/>
                <w:szCs w:val="22"/>
                <w:lang w:eastAsia="zh-CN"/>
              </w:rPr>
              <w:t>。</w:t>
            </w:r>
          </w:p>
        </w:tc>
      </w:tr>
      <w:tr w:rsidR="00432F2B" w:rsidRPr="001D40AD" w14:paraId="68368DA6" w14:textId="77777777" w:rsidTr="00F42EFE">
        <w:tc>
          <w:tcPr>
            <w:tcW w:w="1163" w:type="dxa"/>
          </w:tcPr>
          <w:p w14:paraId="5DB24466" w14:textId="77777777" w:rsidR="00432F2B" w:rsidRPr="001D40AD" w:rsidRDefault="00432F2B" w:rsidP="00536094">
            <w:pPr>
              <w:pStyle w:val="Tabletext"/>
              <w:rPr>
                <w:b/>
                <w:bCs/>
              </w:rPr>
            </w:pPr>
            <w:r w:rsidRPr="001D40AD">
              <w:rPr>
                <w:b/>
                <w:bCs/>
              </w:rPr>
              <w:t>2.7</w:t>
            </w:r>
          </w:p>
        </w:tc>
        <w:tc>
          <w:tcPr>
            <w:tcW w:w="8647" w:type="dxa"/>
          </w:tcPr>
          <w:p w14:paraId="1AF6DD31" w14:textId="1931DEA1" w:rsidR="00432F2B" w:rsidRPr="00E0494B" w:rsidRDefault="007D4FD4" w:rsidP="00536094">
            <w:pPr>
              <w:pStyle w:val="Tabletext"/>
              <w:rPr>
                <w:rFonts w:asciiTheme="minorEastAsia" w:eastAsiaTheme="minorEastAsia" w:hAnsiTheme="minorEastAsia"/>
                <w:b/>
                <w:lang w:eastAsia="zh-CN"/>
              </w:rPr>
            </w:pPr>
            <w:r w:rsidRPr="00E0494B">
              <w:rPr>
                <w:rFonts w:asciiTheme="minorEastAsia" w:eastAsiaTheme="minorEastAsia" w:hAnsiTheme="minorEastAsia" w:cs="Microsoft YaHei" w:hint="eastAsia"/>
                <w:b/>
                <w:lang w:eastAsia="zh-CN"/>
              </w:rPr>
              <w:t>国际规则的制定和应用</w:t>
            </w:r>
          </w:p>
          <w:p w14:paraId="0B905601" w14:textId="1CB3F84A" w:rsidR="00432F2B" w:rsidRPr="001D40AD" w:rsidRDefault="00432F2B" w:rsidP="00B466A2">
            <w:pPr>
              <w:pStyle w:val="Tabletext"/>
              <w:tabs>
                <w:tab w:val="clear" w:pos="284"/>
              </w:tabs>
              <w:rPr>
                <w:lang w:eastAsia="zh-CN"/>
              </w:rPr>
            </w:pPr>
            <w:r w:rsidRPr="001D40AD">
              <w:rPr>
                <w:lang w:eastAsia="zh-CN"/>
              </w:rPr>
              <w:t>36</w:t>
            </w:r>
            <w:r w:rsidR="00B466A2">
              <w:rPr>
                <w:lang w:eastAsia="zh-CN"/>
              </w:rPr>
              <w:tab/>
            </w:r>
            <w:r w:rsidR="008B666D" w:rsidRPr="008B666D">
              <w:rPr>
                <w:rFonts w:asciiTheme="minorEastAsia" w:eastAsiaTheme="minorEastAsia" w:hAnsiTheme="minorEastAsia" w:cs="Calibri" w:hint="eastAsia"/>
                <w:szCs w:val="24"/>
                <w:lang w:eastAsia="zh-CN"/>
              </w:rPr>
              <w:t>国际规则是规定电信</w:t>
            </w:r>
            <w:ins w:id="30" w:author="Lei, Yonghong" w:date="2022-02-11T15:23:00Z">
              <w:r w:rsidR="007D4FD4" w:rsidRPr="00E0494B">
                <w:rPr>
                  <w:rFonts w:asciiTheme="minorHAnsi" w:eastAsiaTheme="minorEastAsia" w:hAnsiTheme="minorHAnsi" w:cstheme="minorHAnsi"/>
                  <w:szCs w:val="24"/>
                  <w:lang w:eastAsia="zh-CN"/>
                </w:rPr>
                <w:t>/ICT</w:t>
              </w:r>
            </w:ins>
            <w:r w:rsidR="008B666D" w:rsidRPr="008B666D">
              <w:rPr>
                <w:rFonts w:asciiTheme="minorEastAsia" w:eastAsiaTheme="minorEastAsia" w:hAnsiTheme="minorEastAsia" w:cs="Calibri" w:hint="eastAsia"/>
                <w:szCs w:val="24"/>
                <w:lang w:eastAsia="zh-CN"/>
              </w:rPr>
              <w:t>使用的行政规则，</w:t>
            </w:r>
            <w:r w:rsidR="007D4FD4">
              <w:rPr>
                <w:rFonts w:asciiTheme="minorEastAsia" w:eastAsiaTheme="minorEastAsia" w:hAnsiTheme="minorEastAsia" w:cs="Calibri" w:hint="eastAsia"/>
                <w:szCs w:val="24"/>
                <w:lang w:eastAsia="zh-CN"/>
              </w:rPr>
              <w:t>且</w:t>
            </w:r>
            <w:r w:rsidR="008B666D" w:rsidRPr="008B666D">
              <w:rPr>
                <w:rFonts w:asciiTheme="minorEastAsia" w:eastAsiaTheme="minorEastAsia" w:hAnsiTheme="minorEastAsia" w:cs="Calibri" w:hint="eastAsia"/>
                <w:szCs w:val="24"/>
                <w:lang w:eastAsia="zh-CN"/>
              </w:rPr>
              <w:t>对所有成员国</w:t>
            </w:r>
            <w:r w:rsidR="007D4FD4">
              <w:rPr>
                <w:rFonts w:asciiTheme="minorEastAsia" w:eastAsiaTheme="minorEastAsia" w:hAnsiTheme="minorEastAsia" w:cs="Calibri" w:hint="eastAsia"/>
                <w:szCs w:val="24"/>
                <w:lang w:eastAsia="zh-CN"/>
              </w:rPr>
              <w:t>均</w:t>
            </w:r>
            <w:r w:rsidR="008B666D" w:rsidRPr="008B666D">
              <w:rPr>
                <w:rFonts w:asciiTheme="minorEastAsia" w:eastAsiaTheme="minorEastAsia" w:hAnsiTheme="minorEastAsia" w:cs="Calibri" w:hint="eastAsia"/>
                <w:szCs w:val="24"/>
                <w:lang w:eastAsia="zh-CN"/>
              </w:rPr>
              <w:t>具有约束力。</w:t>
            </w:r>
            <w:ins w:id="31" w:author="Lei, Yonghong" w:date="2022-02-11T15:24:00Z">
              <w:r w:rsidR="007D4FD4">
                <w:rPr>
                  <w:rFonts w:asciiTheme="minorEastAsia" w:eastAsiaTheme="minorEastAsia" w:hAnsiTheme="minorEastAsia" w:cs="Calibri" w:hint="eastAsia"/>
                  <w:szCs w:val="24"/>
                  <w:lang w:eastAsia="zh-CN"/>
                </w:rPr>
                <w:t>这些规则</w:t>
              </w:r>
            </w:ins>
            <w:ins w:id="32" w:author="Lei, Yonghong" w:date="2022-02-11T15:25:00Z">
              <w:r w:rsidR="009209CF">
                <w:rPr>
                  <w:rFonts w:asciiTheme="minorEastAsia" w:eastAsiaTheme="minorEastAsia" w:hAnsiTheme="minorEastAsia" w:cs="Calibri" w:hint="eastAsia"/>
                  <w:szCs w:val="24"/>
                  <w:lang w:eastAsia="zh-CN"/>
                </w:rPr>
                <w:t>为</w:t>
              </w:r>
              <w:r w:rsidR="009209CF">
                <w:rPr>
                  <w:rFonts w:asciiTheme="minorEastAsia" w:eastAsiaTheme="minorEastAsia" w:hAnsiTheme="minorEastAsia" w:cs="Calibri"/>
                  <w:szCs w:val="24"/>
                  <w:lang w:eastAsia="zh-CN"/>
                </w:rPr>
                <w:t>…</w:t>
              </w:r>
              <w:r w:rsidR="007D4FD4">
                <w:rPr>
                  <w:rFonts w:asciiTheme="minorEastAsia" w:eastAsiaTheme="minorEastAsia" w:hAnsiTheme="minorEastAsia" w:cs="Calibri" w:hint="eastAsia"/>
                  <w:szCs w:val="24"/>
                  <w:lang w:eastAsia="zh-CN"/>
                </w:rPr>
                <w:t>（清单）</w:t>
              </w:r>
            </w:ins>
            <w:r w:rsidR="009209CF">
              <w:rPr>
                <w:rFonts w:asciiTheme="minorEastAsia" w:eastAsiaTheme="minorEastAsia" w:hAnsiTheme="minorEastAsia" w:cs="Calibri" w:hint="eastAsia"/>
                <w:szCs w:val="24"/>
                <w:lang w:eastAsia="zh-CN"/>
              </w:rPr>
              <w:t>。</w:t>
            </w:r>
          </w:p>
        </w:tc>
        <w:tc>
          <w:tcPr>
            <w:tcW w:w="4784" w:type="dxa"/>
          </w:tcPr>
          <w:p w14:paraId="1B555F22" w14:textId="7B383F26" w:rsidR="00F8497F" w:rsidRPr="00B466A2" w:rsidRDefault="00F8497F" w:rsidP="00F8497F">
            <w:pPr>
              <w:pStyle w:val="Tabletext"/>
              <w:rPr>
                <w:rFonts w:eastAsia="SimSun" w:cs="Calibri"/>
                <w:noProof/>
                <w:szCs w:val="22"/>
                <w:lang w:val="en-US" w:eastAsia="zh-CN"/>
              </w:rPr>
            </w:pPr>
            <w:r w:rsidRPr="00E0494B">
              <w:rPr>
                <w:rFonts w:asciiTheme="minorEastAsia" w:eastAsiaTheme="minorEastAsia" w:hAnsiTheme="minorEastAsia" w:cs="Microsoft YaHei" w:hint="eastAsia"/>
                <w:b/>
                <w:lang w:eastAsia="zh-CN"/>
              </w:rPr>
              <w:t>问题</w:t>
            </w:r>
            <w:r w:rsidR="00804532" w:rsidRPr="00E0494B">
              <w:rPr>
                <w:rFonts w:asciiTheme="minorEastAsia" w:eastAsiaTheme="minorEastAsia" w:hAnsiTheme="minorEastAsia" w:cs="Microsoft YaHei" w:hint="eastAsia"/>
                <w:b/>
                <w:lang w:eastAsia="zh-CN"/>
              </w:rPr>
              <w:t>：</w:t>
            </w:r>
            <w:r w:rsidRPr="00B466A2">
              <w:rPr>
                <w:rFonts w:eastAsia="SimSun" w:cs="Calibri" w:hint="eastAsia"/>
                <w:noProof/>
                <w:szCs w:val="22"/>
                <w:lang w:val="en-US" w:eastAsia="zh-CN"/>
              </w:rPr>
              <w:t>为</w:t>
            </w:r>
            <w:r w:rsidR="00DB0EAC" w:rsidRPr="00B466A2">
              <w:rPr>
                <w:rFonts w:eastAsia="SimSun" w:cs="Calibri" w:hint="eastAsia"/>
                <w:noProof/>
                <w:szCs w:val="22"/>
                <w:lang w:val="en-US" w:eastAsia="zh-CN"/>
              </w:rPr>
              <w:t>何</w:t>
            </w:r>
            <w:r w:rsidR="007D4FD4" w:rsidRPr="00B466A2">
              <w:rPr>
                <w:rFonts w:eastAsia="SimSun" w:cs="Calibri" w:hint="eastAsia"/>
                <w:noProof/>
                <w:szCs w:val="22"/>
                <w:lang w:val="en-US" w:eastAsia="zh-CN"/>
              </w:rPr>
              <w:t>本</w:t>
            </w:r>
            <w:r w:rsidRPr="00B466A2">
              <w:rPr>
                <w:rFonts w:eastAsia="SimSun" w:cs="Calibri" w:hint="eastAsia"/>
                <w:noProof/>
                <w:szCs w:val="22"/>
                <w:lang w:val="en-US" w:eastAsia="zh-CN"/>
              </w:rPr>
              <w:t>节只提到《无线电</w:t>
            </w:r>
            <w:r w:rsidR="00DB0EAC" w:rsidRPr="00B466A2">
              <w:rPr>
                <w:rFonts w:eastAsia="SimSun" w:cs="Calibri" w:hint="eastAsia"/>
                <w:noProof/>
                <w:szCs w:val="22"/>
                <w:lang w:val="en-US" w:eastAsia="zh-CN"/>
              </w:rPr>
              <w:t>规则</w:t>
            </w:r>
            <w:r w:rsidRPr="00B466A2">
              <w:rPr>
                <w:rFonts w:eastAsia="SimSun" w:cs="Calibri" w:hint="eastAsia"/>
                <w:noProof/>
                <w:szCs w:val="22"/>
                <w:lang w:val="en-US" w:eastAsia="zh-CN"/>
              </w:rPr>
              <w:t>》而</w:t>
            </w:r>
            <w:r w:rsidR="00DB0EAC" w:rsidRPr="00B466A2">
              <w:rPr>
                <w:rFonts w:eastAsia="SimSun" w:cs="Calibri" w:hint="eastAsia"/>
                <w:noProof/>
                <w:szCs w:val="22"/>
                <w:lang w:val="en-US" w:eastAsia="zh-CN"/>
              </w:rPr>
              <w:t>未</w:t>
            </w:r>
            <w:r w:rsidR="009209CF" w:rsidRPr="00B466A2">
              <w:rPr>
                <w:rFonts w:eastAsia="SimSun" w:cs="Calibri" w:hint="eastAsia"/>
                <w:noProof/>
                <w:szCs w:val="22"/>
                <w:lang w:val="en-US" w:eastAsia="zh-CN"/>
              </w:rPr>
              <w:t>提及</w:t>
            </w:r>
            <w:r w:rsidRPr="00B466A2">
              <w:rPr>
                <w:rFonts w:eastAsia="SimSun" w:cs="Calibri" w:hint="eastAsia"/>
                <w:noProof/>
                <w:szCs w:val="22"/>
                <w:lang w:val="en-US" w:eastAsia="zh-CN"/>
              </w:rPr>
              <w:t>其他</w:t>
            </w:r>
            <w:r w:rsidR="00DB0EAC" w:rsidRPr="00B466A2">
              <w:rPr>
                <w:rFonts w:eastAsia="SimSun" w:cs="Calibri" w:hint="eastAsia"/>
                <w:noProof/>
                <w:szCs w:val="22"/>
                <w:lang w:val="en-US" w:eastAsia="zh-CN"/>
              </w:rPr>
              <w:t>规则</w:t>
            </w:r>
            <w:r w:rsidRPr="00B466A2">
              <w:rPr>
                <w:rFonts w:eastAsia="SimSun" w:cs="Calibri" w:hint="eastAsia"/>
                <w:noProof/>
                <w:szCs w:val="22"/>
                <w:lang w:val="en-US" w:eastAsia="zh-CN"/>
              </w:rPr>
              <w:t>，尽管</w:t>
            </w:r>
            <w:commentRangeStart w:id="33"/>
            <w:r w:rsidR="003108F2">
              <w:rPr>
                <w:rFonts w:ascii="SimSun" w:eastAsia="SimSun" w:hAnsi="SimSun" w:cs="SimSun" w:hint="eastAsia"/>
                <w:szCs w:val="22"/>
                <w:lang w:eastAsia="zh-CN"/>
              </w:rPr>
              <w:t>第</w:t>
            </w:r>
            <w:r w:rsidR="003108F2" w:rsidRPr="003108F2">
              <w:rPr>
                <w:rFonts w:asciiTheme="minorHAnsi" w:eastAsia="SimSun" w:hAnsiTheme="minorHAnsi" w:cstheme="minorHAnsi"/>
                <w:szCs w:val="22"/>
                <w:lang w:eastAsia="zh-CN"/>
              </w:rPr>
              <w:t>38</w:t>
            </w:r>
            <w:r w:rsidR="003108F2">
              <w:rPr>
                <w:rFonts w:ascii="SimSun" w:eastAsia="SimSun" w:hAnsi="SimSun" w:cs="SimSun" w:hint="eastAsia"/>
                <w:szCs w:val="22"/>
                <w:lang w:eastAsia="zh-CN"/>
              </w:rPr>
              <w:t>段</w:t>
            </w:r>
            <w:commentRangeEnd w:id="33"/>
            <w:r w:rsidR="00DB0EAC" w:rsidRPr="00B466A2">
              <w:rPr>
                <w:rStyle w:val="CommentReference"/>
                <w:rFonts w:asciiTheme="minorHAnsi" w:eastAsia="SimSun" w:hAnsiTheme="minorHAnsi"/>
                <w:sz w:val="22"/>
                <w:szCs w:val="22"/>
                <w:lang w:eastAsia="zh-CN"/>
              </w:rPr>
              <w:commentReference w:id="33"/>
            </w:r>
            <w:r w:rsidRPr="00B466A2">
              <w:rPr>
                <w:rFonts w:eastAsia="SimSun" w:cs="Calibri" w:hint="eastAsia"/>
                <w:noProof/>
                <w:szCs w:val="22"/>
                <w:lang w:val="en-US" w:eastAsia="zh-CN"/>
              </w:rPr>
              <w:t>以复数形式提到</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w:t>
            </w:r>
            <w:r w:rsidR="009209CF" w:rsidRPr="00B466A2">
              <w:rPr>
                <w:rFonts w:eastAsia="SimSun" w:cs="Calibri" w:hint="eastAsia"/>
                <w:noProof/>
                <w:szCs w:val="22"/>
                <w:lang w:val="en-US" w:eastAsia="zh-CN"/>
              </w:rPr>
              <w:t>规定</w:t>
            </w:r>
            <w:r w:rsidRPr="00B466A2">
              <w:rPr>
                <w:rFonts w:eastAsia="SimSun" w:cs="Calibri" w:hint="eastAsia"/>
                <w:noProof/>
                <w:szCs w:val="22"/>
                <w:lang w:val="en-US" w:eastAsia="zh-CN"/>
              </w:rPr>
              <w:t>电信使用的行政</w:t>
            </w:r>
            <w:r w:rsidR="00DB0EAC" w:rsidRPr="00B466A2">
              <w:rPr>
                <w:rFonts w:eastAsia="SimSun" w:cs="Calibri" w:hint="eastAsia"/>
                <w:noProof/>
                <w:szCs w:val="22"/>
                <w:lang w:val="en-US" w:eastAsia="zh-CN"/>
              </w:rPr>
              <w:t>规则</w:t>
            </w:r>
            <w:r w:rsidRPr="00B466A2">
              <w:rPr>
                <w:rFonts w:eastAsia="SimSun" w:cs="Calibri" w:hint="eastAsia"/>
                <w:noProof/>
                <w:szCs w:val="22"/>
                <w:lang w:val="en-US" w:eastAsia="zh-CN"/>
              </w:rPr>
              <w:t>，</w:t>
            </w:r>
            <w:r w:rsidR="007D4FD4" w:rsidRPr="00B466A2">
              <w:rPr>
                <w:rFonts w:eastAsia="SimSun" w:cs="Calibri" w:hint="eastAsia"/>
                <w:noProof/>
                <w:szCs w:val="22"/>
                <w:lang w:val="en-US" w:eastAsia="zh-CN"/>
              </w:rPr>
              <w:t>且</w:t>
            </w:r>
            <w:r w:rsidRPr="00B466A2">
              <w:rPr>
                <w:rFonts w:eastAsia="SimSun" w:cs="Calibri" w:hint="eastAsia"/>
                <w:noProof/>
                <w:szCs w:val="22"/>
                <w:lang w:val="en-US" w:eastAsia="zh-CN"/>
              </w:rPr>
              <w:t>对所有成员国</w:t>
            </w:r>
            <w:r w:rsidR="009209CF" w:rsidRPr="00B466A2">
              <w:rPr>
                <w:rFonts w:eastAsia="SimSun" w:cs="Calibri" w:hint="eastAsia"/>
                <w:noProof/>
                <w:szCs w:val="22"/>
                <w:lang w:val="en-US" w:eastAsia="zh-CN"/>
              </w:rPr>
              <w:t>均</w:t>
            </w:r>
            <w:r w:rsidRPr="00B466A2">
              <w:rPr>
                <w:rFonts w:eastAsia="SimSun" w:cs="Calibri" w:hint="eastAsia"/>
                <w:noProof/>
                <w:szCs w:val="22"/>
                <w:lang w:val="en-US" w:eastAsia="zh-CN"/>
              </w:rPr>
              <w:t>有约束力</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w:t>
            </w:r>
          </w:p>
          <w:p w14:paraId="24ABA71B" w14:textId="6C12053A" w:rsidR="00432F2B" w:rsidRPr="00B466A2" w:rsidRDefault="007D4FD4" w:rsidP="00F8497F">
            <w:pPr>
              <w:pStyle w:val="Tabletext"/>
              <w:rPr>
                <w:szCs w:val="22"/>
                <w:lang w:eastAsia="zh-CN"/>
              </w:rPr>
            </w:pPr>
            <w:r w:rsidRPr="00B466A2">
              <w:rPr>
                <w:rFonts w:eastAsia="SimSun" w:cs="Calibri" w:hint="eastAsia"/>
                <w:noProof/>
                <w:szCs w:val="22"/>
                <w:lang w:val="en-US" w:eastAsia="zh-CN"/>
              </w:rPr>
              <w:t>应扩大</w:t>
            </w:r>
            <w:r w:rsidR="00F8497F" w:rsidRPr="00B466A2">
              <w:rPr>
                <w:rFonts w:eastAsia="SimSun" w:cs="Calibri" w:hint="eastAsia"/>
                <w:noProof/>
                <w:szCs w:val="22"/>
                <w:lang w:val="en-US" w:eastAsia="zh-CN"/>
              </w:rPr>
              <w:t>该节范围，以涵盖其他行政</w:t>
            </w:r>
            <w:r w:rsidRPr="00B466A2">
              <w:rPr>
                <w:rFonts w:eastAsia="SimSun" w:cs="Calibri" w:hint="eastAsia"/>
                <w:noProof/>
                <w:szCs w:val="22"/>
                <w:lang w:val="en-US" w:eastAsia="zh-CN"/>
              </w:rPr>
              <w:t>规则</w:t>
            </w:r>
            <w:r w:rsidR="00F8497F" w:rsidRPr="00B466A2">
              <w:rPr>
                <w:rFonts w:eastAsia="SimSun" w:cs="Calibri" w:hint="eastAsia"/>
                <w:noProof/>
                <w:szCs w:val="22"/>
                <w:lang w:val="en-US" w:eastAsia="zh-CN"/>
              </w:rPr>
              <w:t>的目的和作用</w:t>
            </w:r>
            <w:r w:rsidRPr="00B466A2">
              <w:rPr>
                <w:rFonts w:eastAsia="SimSun" w:cs="Calibri" w:hint="eastAsia"/>
                <w:noProof/>
                <w:szCs w:val="22"/>
                <w:lang w:val="en-US" w:eastAsia="zh-CN"/>
              </w:rPr>
              <w:t>。</w:t>
            </w:r>
          </w:p>
        </w:tc>
      </w:tr>
      <w:tr w:rsidR="00432F2B" w:rsidRPr="001D40AD" w14:paraId="17B18977" w14:textId="77777777" w:rsidTr="00F42EFE">
        <w:tc>
          <w:tcPr>
            <w:tcW w:w="1163" w:type="dxa"/>
          </w:tcPr>
          <w:p w14:paraId="0FE50727" w14:textId="77777777" w:rsidR="00432F2B" w:rsidRPr="001D40AD" w:rsidRDefault="00432F2B" w:rsidP="00536094">
            <w:pPr>
              <w:pStyle w:val="Tabletext"/>
              <w:rPr>
                <w:b/>
                <w:bCs/>
              </w:rPr>
            </w:pPr>
            <w:r w:rsidRPr="001D40AD">
              <w:rPr>
                <w:b/>
                <w:bCs/>
              </w:rPr>
              <w:lastRenderedPageBreak/>
              <w:t>37</w:t>
            </w:r>
          </w:p>
        </w:tc>
        <w:tc>
          <w:tcPr>
            <w:tcW w:w="8647" w:type="dxa"/>
          </w:tcPr>
          <w:p w14:paraId="60502195" w14:textId="0FA966FE" w:rsidR="00432F2B" w:rsidRPr="001D40AD" w:rsidRDefault="008B666D" w:rsidP="00536094">
            <w:pPr>
              <w:pStyle w:val="Tabletext"/>
              <w:rPr>
                <w:lang w:eastAsia="zh-CN"/>
              </w:rPr>
            </w:pPr>
            <w:r w:rsidRPr="008B666D">
              <w:rPr>
                <w:rFonts w:asciiTheme="minorHAnsi" w:eastAsiaTheme="minorEastAsia" w:hAnsiTheme="minorHAnsi" w:cstheme="minorHAnsi"/>
                <w:noProof/>
                <w:color w:val="000000" w:themeColor="text1"/>
                <w:szCs w:val="24"/>
                <w:lang w:val="en-US" w:eastAsia="zh-CN"/>
              </w:rPr>
              <w:t>国际频率管理的基础是</w:t>
            </w:r>
            <w:r w:rsidRPr="008B666D">
              <w:rPr>
                <w:rFonts w:asciiTheme="minorHAnsi" w:eastAsiaTheme="minorEastAsia" w:hAnsiTheme="minorHAnsi" w:cstheme="minorHAnsi"/>
                <w:color w:val="000000" w:themeColor="text1"/>
                <w:szCs w:val="24"/>
                <w:lang w:val="en-US" w:eastAsia="zh-CN"/>
              </w:rPr>
              <w:t>《无线</w:t>
            </w:r>
            <w:r w:rsidRPr="008B666D">
              <w:rPr>
                <w:rFonts w:asciiTheme="minorHAnsi" w:eastAsiaTheme="minorEastAsia" w:hAnsiTheme="minorHAnsi" w:cstheme="minorHAnsi"/>
                <w:szCs w:val="24"/>
                <w:lang w:val="en-US" w:eastAsia="zh-CN"/>
              </w:rPr>
              <w:t>电规则》</w:t>
            </w:r>
            <w:r w:rsidR="00804532">
              <w:rPr>
                <w:rFonts w:asciiTheme="minorHAnsi" w:eastAsiaTheme="minorEastAsia" w:hAnsiTheme="minorHAnsi" w:cstheme="minorHAnsi" w:hint="eastAsia"/>
                <w:szCs w:val="24"/>
                <w:lang w:val="en-US" w:eastAsia="zh-CN"/>
              </w:rPr>
              <w:t>（</w:t>
            </w:r>
            <w:r w:rsidR="00804532">
              <w:rPr>
                <w:rFonts w:asciiTheme="minorHAnsi" w:eastAsiaTheme="minorEastAsia" w:hAnsiTheme="minorHAnsi" w:cstheme="minorHAnsi" w:hint="eastAsia"/>
                <w:szCs w:val="24"/>
                <w:lang w:val="en-US" w:eastAsia="zh-CN"/>
              </w:rPr>
              <w:t>RR</w:t>
            </w:r>
            <w:r w:rsidR="00804532">
              <w:rPr>
                <w:rFonts w:asciiTheme="minorHAnsi" w:eastAsiaTheme="minorEastAsia" w:hAnsiTheme="minorHAnsi" w:cstheme="minorHAnsi" w:hint="eastAsia"/>
                <w:szCs w:val="24"/>
                <w:lang w:val="en-US" w:eastAsia="zh-CN"/>
              </w:rPr>
              <w:t>）</w:t>
            </w:r>
            <w:r w:rsidRPr="008B666D">
              <w:rPr>
                <w:rFonts w:asciiTheme="minorHAnsi" w:eastAsiaTheme="minorEastAsia" w:hAnsiTheme="minorHAnsi" w:cstheme="minorHAnsi"/>
                <w:szCs w:val="24"/>
                <w:lang w:val="en-US" w:eastAsia="zh-CN"/>
              </w:rPr>
              <w:t>，含若干规则条款和程序的具有约束力的国际条约，其中规定国际电联</w:t>
            </w:r>
            <w:del w:id="34" w:author="Lei, Yonghong" w:date="2022-02-11T15:12:00Z">
              <w:r w:rsidRPr="008B666D" w:rsidDel="00804532">
                <w:rPr>
                  <w:rFonts w:asciiTheme="minorHAnsi" w:eastAsiaTheme="minorEastAsia" w:hAnsiTheme="minorHAnsi" w:cstheme="minorHAnsi"/>
                  <w:szCs w:val="24"/>
                  <w:lang w:val="en-US" w:eastAsia="zh-CN"/>
                </w:rPr>
                <w:delText>193</w:delText>
              </w:r>
              <w:r w:rsidRPr="008B666D" w:rsidDel="00804532">
                <w:rPr>
                  <w:rFonts w:asciiTheme="minorHAnsi" w:eastAsiaTheme="minorEastAsia" w:hAnsiTheme="minorHAnsi" w:cstheme="minorHAnsi"/>
                  <w:szCs w:val="24"/>
                  <w:lang w:val="en-US" w:eastAsia="zh-CN"/>
                </w:rPr>
                <w:delText>个</w:delText>
              </w:r>
            </w:del>
            <w:ins w:id="35" w:author="Lei, Yonghong" w:date="2022-02-11T15:12:00Z">
              <w:r w:rsidR="00804532">
                <w:rPr>
                  <w:rFonts w:asciiTheme="minorHAnsi" w:eastAsiaTheme="minorEastAsia" w:hAnsiTheme="minorHAnsi" w:cstheme="minorHAnsi" w:hint="eastAsia"/>
                  <w:szCs w:val="24"/>
                  <w:lang w:val="en-US" w:eastAsia="zh-CN"/>
                </w:rPr>
                <w:t>所有</w:t>
              </w:r>
            </w:ins>
            <w:r w:rsidRPr="008B666D">
              <w:rPr>
                <w:rFonts w:asciiTheme="minorHAnsi" w:eastAsiaTheme="minorEastAsia" w:hAnsiTheme="minorHAnsi" w:cstheme="minorHAnsi"/>
                <w:szCs w:val="24"/>
                <w:lang w:val="en-US" w:eastAsia="zh-CN"/>
              </w:rPr>
              <w:t>成员国主管部门可如何获得和行使为此目的划分的不同频段中的频谱使用权以及相应义务。</w:t>
            </w:r>
          </w:p>
        </w:tc>
        <w:tc>
          <w:tcPr>
            <w:tcW w:w="4784" w:type="dxa"/>
          </w:tcPr>
          <w:p w14:paraId="7D2536BA" w14:textId="7FC4A234" w:rsidR="00432F2B" w:rsidRPr="00B466A2" w:rsidRDefault="00F8497F" w:rsidP="00536094">
            <w:pPr>
              <w:pStyle w:val="Tabletext"/>
              <w:rPr>
                <w:szCs w:val="22"/>
                <w:lang w:eastAsia="zh-CN"/>
              </w:rPr>
            </w:pPr>
            <w:r w:rsidRPr="00B466A2">
              <w:rPr>
                <w:rFonts w:eastAsia="SimSun" w:cs="Calibri" w:hint="eastAsia"/>
                <w:noProof/>
                <w:szCs w:val="22"/>
                <w:lang w:val="en-US" w:eastAsia="zh-CN"/>
              </w:rPr>
              <w:t>最好用</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所有成员国</w:t>
            </w:r>
            <w:r w:rsidR="009476B6">
              <w:rPr>
                <w:rFonts w:asciiTheme="minorHAnsi" w:eastAsiaTheme="minorEastAsia" w:hAnsiTheme="minorHAnsi" w:cstheme="minorHAnsi" w:hint="eastAsia"/>
                <w:lang w:eastAsia="zh-CN"/>
              </w:rPr>
              <w:t>”</w:t>
            </w:r>
            <w:r w:rsidRPr="00B466A2">
              <w:rPr>
                <w:rFonts w:eastAsia="SimSun" w:cs="Calibri" w:hint="eastAsia"/>
                <w:noProof/>
                <w:szCs w:val="22"/>
                <w:lang w:val="en-US" w:eastAsia="zh-CN"/>
              </w:rPr>
              <w:t>的提法取代成员国的确切数目（</w:t>
            </w:r>
            <w:r w:rsidRPr="00B466A2">
              <w:rPr>
                <w:rFonts w:eastAsia="SimSun" w:cs="Calibri" w:hint="eastAsia"/>
                <w:noProof/>
                <w:szCs w:val="22"/>
                <w:lang w:val="en-US" w:eastAsia="zh-CN"/>
              </w:rPr>
              <w:t>193</w:t>
            </w:r>
            <w:r w:rsidRPr="00B466A2">
              <w:rPr>
                <w:rFonts w:eastAsia="SimSun" w:cs="Calibri" w:hint="eastAsia"/>
                <w:noProof/>
                <w:szCs w:val="22"/>
                <w:lang w:val="en-US" w:eastAsia="zh-CN"/>
              </w:rPr>
              <w:t>个），因为确切数目可能随着时间的推移而变化。</w:t>
            </w:r>
          </w:p>
        </w:tc>
      </w:tr>
    </w:tbl>
    <w:p w14:paraId="10F35281" w14:textId="77777777" w:rsidR="00432F2B" w:rsidRPr="001D40AD" w:rsidRDefault="00432F2B" w:rsidP="00432F2B">
      <w:pPr>
        <w:pStyle w:val="Reasons"/>
        <w:rPr>
          <w:rFonts w:eastAsiaTheme="minorHAnsi"/>
          <w:lang w:eastAsia="zh-CN"/>
        </w:rPr>
      </w:pPr>
    </w:p>
    <w:p w14:paraId="009A0F8F" w14:textId="48F8786A" w:rsidR="003C1DBB" w:rsidRDefault="00432F2B" w:rsidP="00432F2B">
      <w:pPr>
        <w:jc w:val="center"/>
      </w:pPr>
      <w:r w:rsidRPr="001D40AD">
        <w:t>______________</w:t>
      </w:r>
    </w:p>
    <w:sectPr w:rsidR="003C1DBB" w:rsidSect="004E7911">
      <w:headerReference w:type="default" r:id="rId16"/>
      <w:footerReference w:type="default" r:id="rId17"/>
      <w:headerReference w:type="first" r:id="rId18"/>
      <w:footerReference w:type="first" r:id="rId19"/>
      <w:pgSz w:w="16834" w:h="11907" w:orient="landscape" w:code="9"/>
      <w:pgMar w:top="1134" w:right="1134" w:bottom="1134" w:left="1418" w:header="567" w:footer="56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TS" w:date="2022-02-10T14:42:00Z" w:initials="ETS">
    <w:p w14:paraId="4DB280CF" w14:textId="77777777" w:rsidR="003108F2" w:rsidRDefault="003108F2" w:rsidP="003B6F68">
      <w:pPr>
        <w:pStyle w:val="CommentText"/>
      </w:pPr>
      <w:bookmarkStart w:id="22" w:name="_Hlk95487802"/>
      <w:r>
        <w:rPr>
          <w:rStyle w:val="CommentReference"/>
        </w:rPr>
        <w:annotationRef/>
      </w:r>
      <w:r>
        <w:rPr>
          <w:rFonts w:hint="eastAsia"/>
        </w:rPr>
        <w:t>通过俄文翻译科与俄罗斯主管部门讨论了这一更改。英文原文不清楚，特别是</w:t>
      </w:r>
      <w:r>
        <w:t>“</w:t>
      </w:r>
      <w:r>
        <w:rPr>
          <w:rFonts w:hint="eastAsia"/>
        </w:rPr>
        <w:t>和</w:t>
      </w:r>
      <w:r>
        <w:t>…</w:t>
      </w:r>
      <w:r>
        <w:rPr>
          <w:rFonts w:hint="eastAsia"/>
        </w:rPr>
        <w:t>方式等</w:t>
      </w:r>
      <w:r>
        <w:t>”</w:t>
      </w:r>
      <w:r>
        <w:rPr>
          <w:rFonts w:hint="eastAsia"/>
        </w:rPr>
        <w:t>系指什么。对俄罗斯主管部门而言，它表达了</w:t>
      </w:r>
      <w:r>
        <w:t>“</w:t>
      </w:r>
      <w:r>
        <w:rPr>
          <w:rFonts w:hint="eastAsia"/>
        </w:rPr>
        <w:t>国际标准和新技术</w:t>
      </w:r>
      <w:r>
        <w:t>”</w:t>
      </w:r>
      <w:r>
        <w:rPr>
          <w:rFonts w:hint="eastAsia"/>
        </w:rPr>
        <w:t>的目的。这一更改清楚地表明了这一点，因此应有助于与其他语文版本保持一致。</w:t>
      </w:r>
    </w:p>
    <w:bookmarkEnd w:id="22"/>
  </w:comment>
  <w:comment w:id="33" w:author="ETS" w:date="2022-02-10T10:51:00Z" w:initials="ETS">
    <w:p w14:paraId="3A5FAF34" w14:textId="54046E2C" w:rsidR="00DB0EAC" w:rsidRDefault="00DB0EAC" w:rsidP="00DB0EAC">
      <w:pPr>
        <w:pStyle w:val="CommentText"/>
      </w:pPr>
      <w:r w:rsidRPr="00B466A2">
        <w:rPr>
          <w:rStyle w:val="CommentReference"/>
        </w:rPr>
        <w:annotationRef/>
      </w:r>
      <w:r w:rsidR="009A7EB7" w:rsidRPr="00B466A2">
        <w:rPr>
          <w:rFonts w:ascii="SimSun" w:eastAsia="SimSun" w:hAnsi="SimSun" w:cs="SimSun" w:hint="eastAsia"/>
        </w:rPr>
        <w:t>此处和原文俄文均应为第3</w:t>
      </w:r>
      <w:r w:rsidR="009A7EB7" w:rsidRPr="00B466A2">
        <w:rPr>
          <w:rFonts w:ascii="SimSun" w:eastAsia="SimSun" w:hAnsi="SimSun" w:cs="SimSun"/>
        </w:rPr>
        <w:t>6</w:t>
      </w:r>
      <w:r w:rsidR="009A7EB7" w:rsidRPr="00B466A2">
        <w:rPr>
          <w:rFonts w:ascii="SimSun" w:eastAsia="SimSun" w:hAnsi="SimSun" w:cs="SimSun" w:hint="eastAsia"/>
        </w:rPr>
        <w:t>段</w:t>
      </w:r>
      <w:r w:rsidR="009A7EB7" w:rsidRPr="00B466A2">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280CF" w15:done="0"/>
  <w15:commentEx w15:paraId="3A5FAF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A2EE" w16cex:dateUtc="2022-02-10T13:42:00Z"/>
  <w16cex:commentExtensible w16cex:durableId="25B0FC32" w16cex:dateUtc="2022-02-10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280CF" w16cid:durableId="25AFA2EE"/>
  <w16cid:commentId w16cid:paraId="3A5FAF34" w16cid:durableId="25B0F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17BB" w14:textId="77777777" w:rsidR="00A11E10" w:rsidRDefault="00A11E10">
      <w:r>
        <w:separator/>
      </w:r>
    </w:p>
  </w:endnote>
  <w:endnote w:type="continuationSeparator" w:id="0">
    <w:p w14:paraId="6DE894D4" w14:textId="77777777" w:rsidR="00A11E10" w:rsidRDefault="00A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3254EE0A" w:rsidR="00B40A53" w:rsidRPr="000D7433" w:rsidRDefault="0001297B" w:rsidP="0001297B">
    <w:pPr>
      <w:pStyle w:val="Footer"/>
      <w:rPr>
        <w:szCs w:val="16"/>
        <w:lang w:val="fr-CH"/>
      </w:rPr>
    </w:pPr>
    <w:r w:rsidRPr="005F648A">
      <w:rPr>
        <w:szCs w:val="16"/>
      </w:rPr>
      <w:fldChar w:fldCharType="begin"/>
    </w:r>
    <w:r w:rsidRPr="000D7433">
      <w:rPr>
        <w:szCs w:val="16"/>
        <w:lang w:val="fr-CH"/>
      </w:rPr>
      <w:instrText xml:space="preserve"> FILENAME \p \* MERGEFORMAT </w:instrText>
    </w:r>
    <w:r w:rsidRPr="005F648A">
      <w:rPr>
        <w:szCs w:val="16"/>
      </w:rPr>
      <w:fldChar w:fldCharType="separate"/>
    </w:r>
    <w:r w:rsidR="007A3BC0">
      <w:rPr>
        <w:szCs w:val="16"/>
        <w:lang w:val="fr-CH"/>
      </w:rPr>
      <w:t>P:\CHI\SG\CONSEIL\CWG-SFP\CWG-SFP3\000\010C.docx</w:t>
    </w:r>
    <w:r w:rsidRPr="005F648A">
      <w:rPr>
        <w:szCs w:val="16"/>
      </w:rPr>
      <w:fldChar w:fldCharType="end"/>
    </w:r>
    <w:r w:rsidRPr="000D7433">
      <w:rPr>
        <w:szCs w:val="16"/>
        <w:lang w:val="fr-CH"/>
      </w:rPr>
      <w:t xml:space="preserve"> (</w:t>
    </w:r>
    <w:r w:rsidR="005A5E89">
      <w:rPr>
        <w:szCs w:val="16"/>
        <w:lang w:val="fr-CH"/>
      </w:rPr>
      <w:t>50</w:t>
    </w:r>
    <w:r w:rsidR="00406C0F">
      <w:rPr>
        <w:szCs w:val="16"/>
        <w:lang w:val="fr-CH"/>
      </w:rPr>
      <w:t>1</w:t>
    </w:r>
    <w:r w:rsidR="000A0960">
      <w:rPr>
        <w:szCs w:val="16"/>
        <w:lang w:val="fr-CH"/>
      </w:rPr>
      <w:t>478</w:t>
    </w:r>
    <w:r w:rsidRPr="000D7433">
      <w:rPr>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CE51" w14:textId="33FC0342" w:rsidR="00B112C2" w:rsidRPr="00D51CC5" w:rsidRDefault="00BD2DE5" w:rsidP="00B112C2">
    <w:pPr>
      <w:pStyle w:val="Footer"/>
    </w:pPr>
    <w:r w:rsidRPr="005F648A">
      <w:rPr>
        <w:szCs w:val="16"/>
      </w:rPr>
      <w:fldChar w:fldCharType="begin"/>
    </w:r>
    <w:r w:rsidRPr="00502A2C">
      <w:rPr>
        <w:szCs w:val="16"/>
        <w:lang w:val="fr-CH"/>
      </w:rPr>
      <w:instrText xml:space="preserve"> FILENAME \p \* MERGEFORMAT </w:instrText>
    </w:r>
    <w:r w:rsidRPr="005F648A">
      <w:rPr>
        <w:szCs w:val="16"/>
      </w:rPr>
      <w:fldChar w:fldCharType="separate"/>
    </w:r>
    <w:r w:rsidR="007A3BC0">
      <w:rPr>
        <w:szCs w:val="16"/>
        <w:lang w:val="fr-CH"/>
      </w:rPr>
      <w:t>P:\CHI\SG\CONSEIL\CWG-SFP\CWG-SFP3\000\010C.docx</w:t>
    </w:r>
    <w:r w:rsidRPr="005F648A">
      <w:rPr>
        <w:szCs w:val="16"/>
      </w:rPr>
      <w:fldChar w:fldCharType="end"/>
    </w:r>
    <w:r w:rsidRPr="00502A2C">
      <w:rPr>
        <w:szCs w:val="16"/>
        <w:lang w:val="fr-CH"/>
      </w:rPr>
      <w:t xml:space="preserve"> (</w:t>
    </w:r>
    <w:r>
      <w:rPr>
        <w:szCs w:val="16"/>
        <w:lang w:val="fr-CH"/>
      </w:rPr>
      <w:t>501478</w:t>
    </w:r>
    <w:r w:rsidRPr="00502A2C">
      <w:rPr>
        <w:szCs w:val="16"/>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5513" w14:textId="4F415385" w:rsidR="00B112C2" w:rsidRPr="00432F2B" w:rsidRDefault="00BD2DE5" w:rsidP="00B112C2">
    <w:pPr>
      <w:pStyle w:val="Footer"/>
    </w:pPr>
    <w:r w:rsidRPr="005F648A">
      <w:rPr>
        <w:szCs w:val="16"/>
      </w:rPr>
      <w:fldChar w:fldCharType="begin"/>
    </w:r>
    <w:r w:rsidRPr="00502A2C">
      <w:rPr>
        <w:szCs w:val="16"/>
        <w:lang w:val="fr-CH"/>
      </w:rPr>
      <w:instrText xml:space="preserve"> FILENAME \p \* MERGEFORMAT </w:instrText>
    </w:r>
    <w:r w:rsidRPr="005F648A">
      <w:rPr>
        <w:szCs w:val="16"/>
      </w:rPr>
      <w:fldChar w:fldCharType="separate"/>
    </w:r>
    <w:r w:rsidR="007A3BC0">
      <w:rPr>
        <w:szCs w:val="16"/>
        <w:lang w:val="fr-CH"/>
      </w:rPr>
      <w:t>P:\CHI\SG\CONSEIL\CWG-SFP\CWG-SFP3\000\010C.docx</w:t>
    </w:r>
    <w:r w:rsidRPr="005F648A">
      <w:rPr>
        <w:szCs w:val="16"/>
      </w:rPr>
      <w:fldChar w:fldCharType="end"/>
    </w:r>
    <w:r w:rsidRPr="00502A2C">
      <w:rPr>
        <w:szCs w:val="16"/>
        <w:lang w:val="fr-CH"/>
      </w:rPr>
      <w:t xml:space="preserve"> (</w:t>
    </w:r>
    <w:r>
      <w:rPr>
        <w:szCs w:val="16"/>
        <w:lang w:val="fr-CH"/>
      </w:rPr>
      <w:t>501478</w:t>
    </w:r>
    <w:r w:rsidRPr="00502A2C">
      <w:rPr>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8CB2" w14:textId="77777777" w:rsidR="00A11E10" w:rsidRDefault="00A11E10">
      <w:r>
        <w:t>____________________</w:t>
      </w:r>
    </w:p>
  </w:footnote>
  <w:footnote w:type="continuationSeparator" w:id="0">
    <w:p w14:paraId="4D158EB4" w14:textId="77777777" w:rsidR="00A11E10" w:rsidRDefault="00A1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E8B9" w14:textId="6A41DB6D" w:rsidR="001416B9" w:rsidRDefault="00DA48FE" w:rsidP="007A3BC0">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t>CWG-SFP-</w:t>
    </w:r>
    <w:r w:rsidR="003F62A8">
      <w:rPr>
        <w:rFonts w:hint="eastAsia"/>
        <w:noProof/>
        <w:lang w:eastAsia="zh-CN"/>
      </w:rPr>
      <w:t>3</w:t>
    </w:r>
    <w:r w:rsidR="008270CA">
      <w:rPr>
        <w:rFonts w:hint="eastAsia"/>
        <w:noProof/>
        <w:lang w:eastAsia="zh-CN"/>
      </w:rPr>
      <w:t>/</w:t>
    </w:r>
    <w:r w:rsidR="005D0AE7">
      <w:rPr>
        <w:noProof/>
        <w:lang w:eastAsia="zh-CN"/>
      </w:rPr>
      <w:t>1</w:t>
    </w:r>
    <w:r w:rsidR="000A0960">
      <w:rPr>
        <w:noProof/>
        <w:lang w:eastAsia="zh-CN"/>
      </w:rPr>
      <w:t>0</w:t>
    </w:r>
    <w:r>
      <w:rPr>
        <w:noProof/>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B8CE" w14:textId="31E3FEAE" w:rsidR="00E0307A" w:rsidRPr="00053745" w:rsidRDefault="00BD2DE5" w:rsidP="00053745">
    <w:pPr>
      <w:pStyle w:val="Header"/>
      <w:spacing w:after="120"/>
      <w:rPr>
        <w:lang w:val="ru-RU"/>
      </w:rPr>
    </w:pPr>
    <w:r>
      <w:fldChar w:fldCharType="begin"/>
    </w:r>
    <w:r>
      <w:instrText>PAGE</w:instrText>
    </w:r>
    <w:r>
      <w:fldChar w:fldCharType="separate"/>
    </w:r>
    <w:r>
      <w:t>3</w:t>
    </w:r>
    <w:r>
      <w:rPr>
        <w:noProof/>
      </w:rPr>
      <w:fldChar w:fldCharType="end"/>
    </w:r>
    <w:r>
      <w:rPr>
        <w:noProof/>
      </w:rPr>
      <w:br/>
    </w:r>
    <w:r w:rsidRPr="007D4E22">
      <w:t>CWG-SFP-</w:t>
    </w:r>
    <w:r>
      <w:rPr>
        <w:lang w:val="fr-CH"/>
      </w:rPr>
      <w:t>3</w:t>
    </w:r>
    <w:r>
      <w:rPr>
        <w:lang w:val="ru-RU"/>
      </w:rPr>
      <w:t>/</w:t>
    </w:r>
    <w:r>
      <w:t>10</w:t>
    </w:r>
    <w:r w:rsidRPr="007D4E22">
      <w:t>-</w:t>
    </w:r>
    <w:r w:rsidR="000A0960">
      <w:rPr>
        <w:lang w:val="fr-CH"/>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957" w14:textId="15CE40A4" w:rsidR="00053745" w:rsidRPr="00053745" w:rsidRDefault="00BD2DE5" w:rsidP="00053745">
    <w:pPr>
      <w:pStyle w:val="Header"/>
      <w:spacing w:after="120"/>
      <w:rPr>
        <w:lang w:val="ru-RU"/>
      </w:rPr>
    </w:pPr>
    <w:r>
      <w:fldChar w:fldCharType="begin"/>
    </w:r>
    <w:r>
      <w:instrText>PAGE</w:instrText>
    </w:r>
    <w:r>
      <w:fldChar w:fldCharType="separate"/>
    </w:r>
    <w:r>
      <w:t>2</w:t>
    </w:r>
    <w:r>
      <w:rPr>
        <w:noProof/>
      </w:rPr>
      <w:fldChar w:fldCharType="end"/>
    </w:r>
    <w:r>
      <w:rPr>
        <w:noProof/>
      </w:rPr>
      <w:br/>
    </w:r>
    <w:r w:rsidRPr="007D4E22">
      <w:t>CWG-SFP-</w:t>
    </w:r>
    <w:r>
      <w:rPr>
        <w:lang w:val="fr-CH"/>
      </w:rPr>
      <w:t>3</w:t>
    </w:r>
    <w:r>
      <w:rPr>
        <w:lang w:val="ru-RU"/>
      </w:rPr>
      <w:t>/</w:t>
    </w:r>
    <w:r>
      <w:t>10</w:t>
    </w:r>
    <w:r w:rsidRPr="007D4E22">
      <w:t>-</w:t>
    </w:r>
    <w:r w:rsidR="000A0960">
      <w:rPr>
        <w:lang w:val="fr-CH"/>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Yonghong">
    <w15:presenceInfo w15:providerId="AD" w15:userId="S::yonghong.lei@itu.int::1072283d-f18d-4608-8a78-c5060ce56447"/>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37AA"/>
    <w:rsid w:val="0000517A"/>
    <w:rsid w:val="0001297B"/>
    <w:rsid w:val="0001306F"/>
    <w:rsid w:val="00016C4E"/>
    <w:rsid w:val="00021647"/>
    <w:rsid w:val="00026C93"/>
    <w:rsid w:val="0003010B"/>
    <w:rsid w:val="00031E72"/>
    <w:rsid w:val="00032CF4"/>
    <w:rsid w:val="00032D54"/>
    <w:rsid w:val="00033DCB"/>
    <w:rsid w:val="00033F40"/>
    <w:rsid w:val="000404D2"/>
    <w:rsid w:val="0004378E"/>
    <w:rsid w:val="000438B2"/>
    <w:rsid w:val="000446C9"/>
    <w:rsid w:val="0004537B"/>
    <w:rsid w:val="0004548F"/>
    <w:rsid w:val="00051654"/>
    <w:rsid w:val="00057AB3"/>
    <w:rsid w:val="00057C46"/>
    <w:rsid w:val="00062FC2"/>
    <w:rsid w:val="00067287"/>
    <w:rsid w:val="0007087B"/>
    <w:rsid w:val="00076630"/>
    <w:rsid w:val="000803ED"/>
    <w:rsid w:val="000853C0"/>
    <w:rsid w:val="00087F14"/>
    <w:rsid w:val="00090085"/>
    <w:rsid w:val="0009412F"/>
    <w:rsid w:val="00095F33"/>
    <w:rsid w:val="00097FCC"/>
    <w:rsid w:val="000A048D"/>
    <w:rsid w:val="000A0960"/>
    <w:rsid w:val="000A17FA"/>
    <w:rsid w:val="000A1C21"/>
    <w:rsid w:val="000A578A"/>
    <w:rsid w:val="000B13DA"/>
    <w:rsid w:val="000B7F1C"/>
    <w:rsid w:val="000C2058"/>
    <w:rsid w:val="000C400C"/>
    <w:rsid w:val="000C4248"/>
    <w:rsid w:val="000C7F49"/>
    <w:rsid w:val="000D0712"/>
    <w:rsid w:val="000D0B67"/>
    <w:rsid w:val="000D0C98"/>
    <w:rsid w:val="000D15EA"/>
    <w:rsid w:val="000D3817"/>
    <w:rsid w:val="000D623A"/>
    <w:rsid w:val="000D7433"/>
    <w:rsid w:val="000D7579"/>
    <w:rsid w:val="000E2DC6"/>
    <w:rsid w:val="000E2EC9"/>
    <w:rsid w:val="000E4596"/>
    <w:rsid w:val="000E4A58"/>
    <w:rsid w:val="00100D84"/>
    <w:rsid w:val="00102A6B"/>
    <w:rsid w:val="001050DA"/>
    <w:rsid w:val="00106205"/>
    <w:rsid w:val="00107185"/>
    <w:rsid w:val="00112342"/>
    <w:rsid w:val="0011417E"/>
    <w:rsid w:val="001158EC"/>
    <w:rsid w:val="00117F6C"/>
    <w:rsid w:val="00120379"/>
    <w:rsid w:val="00120DFA"/>
    <w:rsid w:val="00124C9D"/>
    <w:rsid w:val="00133AC5"/>
    <w:rsid w:val="00134F64"/>
    <w:rsid w:val="0013504B"/>
    <w:rsid w:val="00140016"/>
    <w:rsid w:val="001416B9"/>
    <w:rsid w:val="001423A2"/>
    <w:rsid w:val="00144BB7"/>
    <w:rsid w:val="00146627"/>
    <w:rsid w:val="00157773"/>
    <w:rsid w:val="00161832"/>
    <w:rsid w:val="001662E9"/>
    <w:rsid w:val="0017021F"/>
    <w:rsid w:val="00175665"/>
    <w:rsid w:val="00176CC9"/>
    <w:rsid w:val="0018251A"/>
    <w:rsid w:val="00186F8A"/>
    <w:rsid w:val="00190272"/>
    <w:rsid w:val="00193244"/>
    <w:rsid w:val="00195C6C"/>
    <w:rsid w:val="00195FED"/>
    <w:rsid w:val="00197C6D"/>
    <w:rsid w:val="001A0010"/>
    <w:rsid w:val="001A3064"/>
    <w:rsid w:val="001A4BD6"/>
    <w:rsid w:val="001A589E"/>
    <w:rsid w:val="001B3E52"/>
    <w:rsid w:val="001B4A65"/>
    <w:rsid w:val="001B614A"/>
    <w:rsid w:val="001C2C8F"/>
    <w:rsid w:val="001D45D1"/>
    <w:rsid w:val="001D5A18"/>
    <w:rsid w:val="001E48EF"/>
    <w:rsid w:val="001E4F3E"/>
    <w:rsid w:val="001F1E10"/>
    <w:rsid w:val="001F24A1"/>
    <w:rsid w:val="001F2B5F"/>
    <w:rsid w:val="001F5BE7"/>
    <w:rsid w:val="001F7058"/>
    <w:rsid w:val="002024BE"/>
    <w:rsid w:val="00202AA1"/>
    <w:rsid w:val="002069FB"/>
    <w:rsid w:val="00220D3D"/>
    <w:rsid w:val="00220EBB"/>
    <w:rsid w:val="0022361C"/>
    <w:rsid w:val="0022502C"/>
    <w:rsid w:val="00227FEA"/>
    <w:rsid w:val="00234238"/>
    <w:rsid w:val="00234713"/>
    <w:rsid w:val="00236406"/>
    <w:rsid w:val="00250CB0"/>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D173A"/>
    <w:rsid w:val="002D2122"/>
    <w:rsid w:val="002E2809"/>
    <w:rsid w:val="002E2C4D"/>
    <w:rsid w:val="002E33B1"/>
    <w:rsid w:val="002E51DF"/>
    <w:rsid w:val="002E62B1"/>
    <w:rsid w:val="002E7077"/>
    <w:rsid w:val="002F20D0"/>
    <w:rsid w:val="00303502"/>
    <w:rsid w:val="00304230"/>
    <w:rsid w:val="00306D32"/>
    <w:rsid w:val="003108F2"/>
    <w:rsid w:val="003113D7"/>
    <w:rsid w:val="003174A4"/>
    <w:rsid w:val="003223FC"/>
    <w:rsid w:val="00325C25"/>
    <w:rsid w:val="003320BA"/>
    <w:rsid w:val="00332DC0"/>
    <w:rsid w:val="003344EC"/>
    <w:rsid w:val="00337C44"/>
    <w:rsid w:val="00341AED"/>
    <w:rsid w:val="00354040"/>
    <w:rsid w:val="003552E5"/>
    <w:rsid w:val="00357E2B"/>
    <w:rsid w:val="003606FB"/>
    <w:rsid w:val="003646F7"/>
    <w:rsid w:val="00372C8F"/>
    <w:rsid w:val="00375928"/>
    <w:rsid w:val="00380ECE"/>
    <w:rsid w:val="00387582"/>
    <w:rsid w:val="0038767B"/>
    <w:rsid w:val="00392195"/>
    <w:rsid w:val="00393DDF"/>
    <w:rsid w:val="00394826"/>
    <w:rsid w:val="00397F55"/>
    <w:rsid w:val="003A0F39"/>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06C0F"/>
    <w:rsid w:val="00430BF0"/>
    <w:rsid w:val="00432F2B"/>
    <w:rsid w:val="00437EA7"/>
    <w:rsid w:val="004402B2"/>
    <w:rsid w:val="0044178F"/>
    <w:rsid w:val="00446252"/>
    <w:rsid w:val="004509CE"/>
    <w:rsid w:val="0045569D"/>
    <w:rsid w:val="0046568E"/>
    <w:rsid w:val="004672E6"/>
    <w:rsid w:val="004727D3"/>
    <w:rsid w:val="004745D9"/>
    <w:rsid w:val="00474ED1"/>
    <w:rsid w:val="0047555A"/>
    <w:rsid w:val="004759D7"/>
    <w:rsid w:val="00476EE1"/>
    <w:rsid w:val="00484E1A"/>
    <w:rsid w:val="0049134D"/>
    <w:rsid w:val="00493085"/>
    <w:rsid w:val="004A0FC0"/>
    <w:rsid w:val="004A36EC"/>
    <w:rsid w:val="004B41D0"/>
    <w:rsid w:val="004B63CD"/>
    <w:rsid w:val="004C166B"/>
    <w:rsid w:val="004D163F"/>
    <w:rsid w:val="004D22F9"/>
    <w:rsid w:val="004D5B3E"/>
    <w:rsid w:val="004E29AD"/>
    <w:rsid w:val="004E42B2"/>
    <w:rsid w:val="004E4BFF"/>
    <w:rsid w:val="004F0575"/>
    <w:rsid w:val="004F079A"/>
    <w:rsid w:val="004F0D62"/>
    <w:rsid w:val="004F1795"/>
    <w:rsid w:val="004F2598"/>
    <w:rsid w:val="004F700E"/>
    <w:rsid w:val="004F7B82"/>
    <w:rsid w:val="0050080B"/>
    <w:rsid w:val="00505D95"/>
    <w:rsid w:val="00510A80"/>
    <w:rsid w:val="005115D7"/>
    <w:rsid w:val="00512704"/>
    <w:rsid w:val="005202C2"/>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4632A"/>
    <w:rsid w:val="005507F2"/>
    <w:rsid w:val="00555B1F"/>
    <w:rsid w:val="00556E7D"/>
    <w:rsid w:val="005624CC"/>
    <w:rsid w:val="0056627B"/>
    <w:rsid w:val="0057103B"/>
    <w:rsid w:val="00572BA4"/>
    <w:rsid w:val="005759CC"/>
    <w:rsid w:val="00577F56"/>
    <w:rsid w:val="00582248"/>
    <w:rsid w:val="005A0ECF"/>
    <w:rsid w:val="005A1712"/>
    <w:rsid w:val="005A5E89"/>
    <w:rsid w:val="005A72E1"/>
    <w:rsid w:val="005C0D86"/>
    <w:rsid w:val="005C1267"/>
    <w:rsid w:val="005C2C0C"/>
    <w:rsid w:val="005C3C81"/>
    <w:rsid w:val="005C5A89"/>
    <w:rsid w:val="005C6632"/>
    <w:rsid w:val="005D0AE7"/>
    <w:rsid w:val="005D1C9E"/>
    <w:rsid w:val="005E3F4C"/>
    <w:rsid w:val="005E4F78"/>
    <w:rsid w:val="005E5C7A"/>
    <w:rsid w:val="005E6AD5"/>
    <w:rsid w:val="005F5B4B"/>
    <w:rsid w:val="0060514B"/>
    <w:rsid w:val="00606F93"/>
    <w:rsid w:val="006117ED"/>
    <w:rsid w:val="006225CE"/>
    <w:rsid w:val="00626565"/>
    <w:rsid w:val="006414E8"/>
    <w:rsid w:val="006442C0"/>
    <w:rsid w:val="00644A8F"/>
    <w:rsid w:val="00647B44"/>
    <w:rsid w:val="006524E8"/>
    <w:rsid w:val="00652F17"/>
    <w:rsid w:val="00654257"/>
    <w:rsid w:val="0065435A"/>
    <w:rsid w:val="00654B3B"/>
    <w:rsid w:val="00655EF5"/>
    <w:rsid w:val="00656540"/>
    <w:rsid w:val="00663B80"/>
    <w:rsid w:val="0066439A"/>
    <w:rsid w:val="006748D5"/>
    <w:rsid w:val="00686EA9"/>
    <w:rsid w:val="00691282"/>
    <w:rsid w:val="006A2DD3"/>
    <w:rsid w:val="006A333E"/>
    <w:rsid w:val="006A5AF8"/>
    <w:rsid w:val="006B46EE"/>
    <w:rsid w:val="006C025C"/>
    <w:rsid w:val="006C04C8"/>
    <w:rsid w:val="006C36CD"/>
    <w:rsid w:val="006C41DD"/>
    <w:rsid w:val="006D3B77"/>
    <w:rsid w:val="006D49D7"/>
    <w:rsid w:val="006E2019"/>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124"/>
    <w:rsid w:val="0075041B"/>
    <w:rsid w:val="007508E8"/>
    <w:rsid w:val="00750EBE"/>
    <w:rsid w:val="00752688"/>
    <w:rsid w:val="0075409F"/>
    <w:rsid w:val="007648A8"/>
    <w:rsid w:val="00764BB5"/>
    <w:rsid w:val="00766DF4"/>
    <w:rsid w:val="00772315"/>
    <w:rsid w:val="00775157"/>
    <w:rsid w:val="0078017D"/>
    <w:rsid w:val="00780445"/>
    <w:rsid w:val="007813AE"/>
    <w:rsid w:val="00785AFC"/>
    <w:rsid w:val="007908A4"/>
    <w:rsid w:val="00794087"/>
    <w:rsid w:val="00796390"/>
    <w:rsid w:val="00796695"/>
    <w:rsid w:val="007969D0"/>
    <w:rsid w:val="00797000"/>
    <w:rsid w:val="007A37DB"/>
    <w:rsid w:val="007A3BC0"/>
    <w:rsid w:val="007A6914"/>
    <w:rsid w:val="007B2B00"/>
    <w:rsid w:val="007B5665"/>
    <w:rsid w:val="007C0123"/>
    <w:rsid w:val="007C1C2C"/>
    <w:rsid w:val="007C2748"/>
    <w:rsid w:val="007C55A2"/>
    <w:rsid w:val="007D24E8"/>
    <w:rsid w:val="007D37AE"/>
    <w:rsid w:val="007D4FD4"/>
    <w:rsid w:val="007E189D"/>
    <w:rsid w:val="007F120E"/>
    <w:rsid w:val="007F1282"/>
    <w:rsid w:val="007F46B6"/>
    <w:rsid w:val="007F4DD2"/>
    <w:rsid w:val="00804532"/>
    <w:rsid w:val="0080498F"/>
    <w:rsid w:val="00807359"/>
    <w:rsid w:val="00811259"/>
    <w:rsid w:val="008119AE"/>
    <w:rsid w:val="00813AA2"/>
    <w:rsid w:val="00814CD2"/>
    <w:rsid w:val="008173A3"/>
    <w:rsid w:val="008270CA"/>
    <w:rsid w:val="00834B1C"/>
    <w:rsid w:val="00835E7B"/>
    <w:rsid w:val="00836239"/>
    <w:rsid w:val="00837D92"/>
    <w:rsid w:val="00840CE2"/>
    <w:rsid w:val="0086059C"/>
    <w:rsid w:val="008617A3"/>
    <w:rsid w:val="00861BF8"/>
    <w:rsid w:val="00863461"/>
    <w:rsid w:val="00864589"/>
    <w:rsid w:val="008649FB"/>
    <w:rsid w:val="00865F96"/>
    <w:rsid w:val="00867593"/>
    <w:rsid w:val="00870ECF"/>
    <w:rsid w:val="00872910"/>
    <w:rsid w:val="00877E67"/>
    <w:rsid w:val="00881502"/>
    <w:rsid w:val="008876C4"/>
    <w:rsid w:val="00890AFB"/>
    <w:rsid w:val="00890FC4"/>
    <w:rsid w:val="008942DF"/>
    <w:rsid w:val="00895694"/>
    <w:rsid w:val="00895905"/>
    <w:rsid w:val="008A0E44"/>
    <w:rsid w:val="008A48F7"/>
    <w:rsid w:val="008B103C"/>
    <w:rsid w:val="008B40CB"/>
    <w:rsid w:val="008B666D"/>
    <w:rsid w:val="008C017E"/>
    <w:rsid w:val="008C052B"/>
    <w:rsid w:val="008C0F28"/>
    <w:rsid w:val="008C4117"/>
    <w:rsid w:val="008C7FAF"/>
    <w:rsid w:val="008D1A24"/>
    <w:rsid w:val="008D21E5"/>
    <w:rsid w:val="008D3A1C"/>
    <w:rsid w:val="008E3DBF"/>
    <w:rsid w:val="008E43AD"/>
    <w:rsid w:val="008E4A03"/>
    <w:rsid w:val="008E7781"/>
    <w:rsid w:val="008F02EE"/>
    <w:rsid w:val="008F238F"/>
    <w:rsid w:val="008F3421"/>
    <w:rsid w:val="008F6603"/>
    <w:rsid w:val="00904574"/>
    <w:rsid w:val="009064E3"/>
    <w:rsid w:val="00906FBA"/>
    <w:rsid w:val="009106EB"/>
    <w:rsid w:val="00914DEA"/>
    <w:rsid w:val="0091572F"/>
    <w:rsid w:val="009164A9"/>
    <w:rsid w:val="009209CF"/>
    <w:rsid w:val="009258CB"/>
    <w:rsid w:val="00927C31"/>
    <w:rsid w:val="0093362E"/>
    <w:rsid w:val="009351B8"/>
    <w:rsid w:val="00944563"/>
    <w:rsid w:val="009476B6"/>
    <w:rsid w:val="00953160"/>
    <w:rsid w:val="00957183"/>
    <w:rsid w:val="00957979"/>
    <w:rsid w:val="009618D1"/>
    <w:rsid w:val="009625D8"/>
    <w:rsid w:val="009648F4"/>
    <w:rsid w:val="00977179"/>
    <w:rsid w:val="009807F8"/>
    <w:rsid w:val="00980D26"/>
    <w:rsid w:val="0098459B"/>
    <w:rsid w:val="00986C68"/>
    <w:rsid w:val="00991D91"/>
    <w:rsid w:val="0099506C"/>
    <w:rsid w:val="00997185"/>
    <w:rsid w:val="009A015E"/>
    <w:rsid w:val="009A7EB7"/>
    <w:rsid w:val="009B0BC1"/>
    <w:rsid w:val="009B1B88"/>
    <w:rsid w:val="009B5D8C"/>
    <w:rsid w:val="009B5F91"/>
    <w:rsid w:val="009B7CFC"/>
    <w:rsid w:val="009C2458"/>
    <w:rsid w:val="009C4A7B"/>
    <w:rsid w:val="009C5AA3"/>
    <w:rsid w:val="009C6123"/>
    <w:rsid w:val="009C7938"/>
    <w:rsid w:val="009D2585"/>
    <w:rsid w:val="009E3E0F"/>
    <w:rsid w:val="009F1E3E"/>
    <w:rsid w:val="009F343A"/>
    <w:rsid w:val="009F3786"/>
    <w:rsid w:val="009F4286"/>
    <w:rsid w:val="009F4D08"/>
    <w:rsid w:val="009F7657"/>
    <w:rsid w:val="009F7FBC"/>
    <w:rsid w:val="00A02A7D"/>
    <w:rsid w:val="00A04109"/>
    <w:rsid w:val="00A0674D"/>
    <w:rsid w:val="00A11E10"/>
    <w:rsid w:val="00A1213C"/>
    <w:rsid w:val="00A13BE6"/>
    <w:rsid w:val="00A14664"/>
    <w:rsid w:val="00A147BA"/>
    <w:rsid w:val="00A16A6E"/>
    <w:rsid w:val="00A210D6"/>
    <w:rsid w:val="00A25534"/>
    <w:rsid w:val="00A26FA6"/>
    <w:rsid w:val="00A272FF"/>
    <w:rsid w:val="00A40FE5"/>
    <w:rsid w:val="00A44CF1"/>
    <w:rsid w:val="00A51F5D"/>
    <w:rsid w:val="00A5354B"/>
    <w:rsid w:val="00A56042"/>
    <w:rsid w:val="00A651EF"/>
    <w:rsid w:val="00A703BF"/>
    <w:rsid w:val="00A71B57"/>
    <w:rsid w:val="00A71C71"/>
    <w:rsid w:val="00A74331"/>
    <w:rsid w:val="00A77519"/>
    <w:rsid w:val="00A87B83"/>
    <w:rsid w:val="00A9291C"/>
    <w:rsid w:val="00A974D5"/>
    <w:rsid w:val="00AA2F2F"/>
    <w:rsid w:val="00AA3475"/>
    <w:rsid w:val="00AA5128"/>
    <w:rsid w:val="00AB0B85"/>
    <w:rsid w:val="00AB42C1"/>
    <w:rsid w:val="00AC2F13"/>
    <w:rsid w:val="00AC516F"/>
    <w:rsid w:val="00AC6D34"/>
    <w:rsid w:val="00AD2847"/>
    <w:rsid w:val="00AE0906"/>
    <w:rsid w:val="00AE2926"/>
    <w:rsid w:val="00AE3390"/>
    <w:rsid w:val="00AE48AC"/>
    <w:rsid w:val="00AE536E"/>
    <w:rsid w:val="00AE7082"/>
    <w:rsid w:val="00AF66C9"/>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42E"/>
    <w:rsid w:val="00B43679"/>
    <w:rsid w:val="00B45365"/>
    <w:rsid w:val="00B4637B"/>
    <w:rsid w:val="00B466A2"/>
    <w:rsid w:val="00B46A1E"/>
    <w:rsid w:val="00B46A65"/>
    <w:rsid w:val="00B537CA"/>
    <w:rsid w:val="00B60184"/>
    <w:rsid w:val="00B62D20"/>
    <w:rsid w:val="00B660E9"/>
    <w:rsid w:val="00B66D94"/>
    <w:rsid w:val="00B71E81"/>
    <w:rsid w:val="00B73480"/>
    <w:rsid w:val="00B80305"/>
    <w:rsid w:val="00B81E75"/>
    <w:rsid w:val="00B86C19"/>
    <w:rsid w:val="00B86D56"/>
    <w:rsid w:val="00B878CF"/>
    <w:rsid w:val="00B90C18"/>
    <w:rsid w:val="00B94622"/>
    <w:rsid w:val="00B967D8"/>
    <w:rsid w:val="00B97769"/>
    <w:rsid w:val="00BA327C"/>
    <w:rsid w:val="00BA54FA"/>
    <w:rsid w:val="00BA7E23"/>
    <w:rsid w:val="00BC021A"/>
    <w:rsid w:val="00BC245A"/>
    <w:rsid w:val="00BC4C31"/>
    <w:rsid w:val="00BC6A72"/>
    <w:rsid w:val="00BD055B"/>
    <w:rsid w:val="00BD1194"/>
    <w:rsid w:val="00BD1A5A"/>
    <w:rsid w:val="00BD2DE5"/>
    <w:rsid w:val="00BD30B7"/>
    <w:rsid w:val="00BD7A9B"/>
    <w:rsid w:val="00BD7BE1"/>
    <w:rsid w:val="00BE364B"/>
    <w:rsid w:val="00BF1BA8"/>
    <w:rsid w:val="00BF416B"/>
    <w:rsid w:val="00BF4EFC"/>
    <w:rsid w:val="00BF774C"/>
    <w:rsid w:val="00C06545"/>
    <w:rsid w:val="00C12DEA"/>
    <w:rsid w:val="00C130CB"/>
    <w:rsid w:val="00C15BB8"/>
    <w:rsid w:val="00C20BA1"/>
    <w:rsid w:val="00C24ACB"/>
    <w:rsid w:val="00C257FD"/>
    <w:rsid w:val="00C2758C"/>
    <w:rsid w:val="00C3154B"/>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313D"/>
    <w:rsid w:val="00C74B30"/>
    <w:rsid w:val="00C75CDC"/>
    <w:rsid w:val="00C761A0"/>
    <w:rsid w:val="00C85E52"/>
    <w:rsid w:val="00C85F7E"/>
    <w:rsid w:val="00C90D53"/>
    <w:rsid w:val="00C91DC6"/>
    <w:rsid w:val="00C921DA"/>
    <w:rsid w:val="00C95D6B"/>
    <w:rsid w:val="00C961B9"/>
    <w:rsid w:val="00C96259"/>
    <w:rsid w:val="00CA15D3"/>
    <w:rsid w:val="00CA3D9A"/>
    <w:rsid w:val="00CA7246"/>
    <w:rsid w:val="00CB3914"/>
    <w:rsid w:val="00CB7C8D"/>
    <w:rsid w:val="00CC11DF"/>
    <w:rsid w:val="00CD47F0"/>
    <w:rsid w:val="00CD5566"/>
    <w:rsid w:val="00CD64D7"/>
    <w:rsid w:val="00CE18E2"/>
    <w:rsid w:val="00CE19A5"/>
    <w:rsid w:val="00CE336A"/>
    <w:rsid w:val="00CE4C07"/>
    <w:rsid w:val="00CE6F22"/>
    <w:rsid w:val="00CF1391"/>
    <w:rsid w:val="00CF41F6"/>
    <w:rsid w:val="00CF7D3E"/>
    <w:rsid w:val="00D00536"/>
    <w:rsid w:val="00D02B4E"/>
    <w:rsid w:val="00D03DA2"/>
    <w:rsid w:val="00D04454"/>
    <w:rsid w:val="00D07A3F"/>
    <w:rsid w:val="00D1765B"/>
    <w:rsid w:val="00D21F11"/>
    <w:rsid w:val="00D36785"/>
    <w:rsid w:val="00D36817"/>
    <w:rsid w:val="00D446D6"/>
    <w:rsid w:val="00D53195"/>
    <w:rsid w:val="00D542FF"/>
    <w:rsid w:val="00D5666C"/>
    <w:rsid w:val="00D568BA"/>
    <w:rsid w:val="00D56F97"/>
    <w:rsid w:val="00D57407"/>
    <w:rsid w:val="00D638E4"/>
    <w:rsid w:val="00D666BC"/>
    <w:rsid w:val="00D70C51"/>
    <w:rsid w:val="00D7636B"/>
    <w:rsid w:val="00D80064"/>
    <w:rsid w:val="00D83542"/>
    <w:rsid w:val="00D92F45"/>
    <w:rsid w:val="00D94637"/>
    <w:rsid w:val="00D95D14"/>
    <w:rsid w:val="00D96457"/>
    <w:rsid w:val="00D966A7"/>
    <w:rsid w:val="00D9725C"/>
    <w:rsid w:val="00DA0893"/>
    <w:rsid w:val="00DA156D"/>
    <w:rsid w:val="00DA35CE"/>
    <w:rsid w:val="00DA48FE"/>
    <w:rsid w:val="00DA7006"/>
    <w:rsid w:val="00DB0EAC"/>
    <w:rsid w:val="00DB73F9"/>
    <w:rsid w:val="00DC60C4"/>
    <w:rsid w:val="00DC6427"/>
    <w:rsid w:val="00DC65EC"/>
    <w:rsid w:val="00DD0810"/>
    <w:rsid w:val="00DD2B3B"/>
    <w:rsid w:val="00DD66A1"/>
    <w:rsid w:val="00DE196D"/>
    <w:rsid w:val="00DE6D95"/>
    <w:rsid w:val="00DE723D"/>
    <w:rsid w:val="00DF4E04"/>
    <w:rsid w:val="00DF6B49"/>
    <w:rsid w:val="00DF7BC8"/>
    <w:rsid w:val="00E0083E"/>
    <w:rsid w:val="00E00E29"/>
    <w:rsid w:val="00E02D12"/>
    <w:rsid w:val="00E0494B"/>
    <w:rsid w:val="00E067C5"/>
    <w:rsid w:val="00E16846"/>
    <w:rsid w:val="00E22498"/>
    <w:rsid w:val="00E265BF"/>
    <w:rsid w:val="00E302D0"/>
    <w:rsid w:val="00E33350"/>
    <w:rsid w:val="00E342E5"/>
    <w:rsid w:val="00E344DC"/>
    <w:rsid w:val="00E3651D"/>
    <w:rsid w:val="00E378D8"/>
    <w:rsid w:val="00E43A12"/>
    <w:rsid w:val="00E457C1"/>
    <w:rsid w:val="00E53FBB"/>
    <w:rsid w:val="00E620AD"/>
    <w:rsid w:val="00E62512"/>
    <w:rsid w:val="00E66E3C"/>
    <w:rsid w:val="00E6734F"/>
    <w:rsid w:val="00E67C67"/>
    <w:rsid w:val="00E70943"/>
    <w:rsid w:val="00E72E26"/>
    <w:rsid w:val="00E72E7B"/>
    <w:rsid w:val="00E77042"/>
    <w:rsid w:val="00E77476"/>
    <w:rsid w:val="00E77652"/>
    <w:rsid w:val="00E8228B"/>
    <w:rsid w:val="00E8400B"/>
    <w:rsid w:val="00E877E7"/>
    <w:rsid w:val="00EA0058"/>
    <w:rsid w:val="00EA2204"/>
    <w:rsid w:val="00EA4816"/>
    <w:rsid w:val="00EA7FAC"/>
    <w:rsid w:val="00EB018D"/>
    <w:rsid w:val="00EB1C52"/>
    <w:rsid w:val="00EB625F"/>
    <w:rsid w:val="00EB6DA2"/>
    <w:rsid w:val="00EC16AB"/>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F02796"/>
    <w:rsid w:val="00F030C0"/>
    <w:rsid w:val="00F054AD"/>
    <w:rsid w:val="00F06175"/>
    <w:rsid w:val="00F10E30"/>
    <w:rsid w:val="00F11595"/>
    <w:rsid w:val="00F12B25"/>
    <w:rsid w:val="00F13BC9"/>
    <w:rsid w:val="00F1666B"/>
    <w:rsid w:val="00F17728"/>
    <w:rsid w:val="00F17A80"/>
    <w:rsid w:val="00F271BF"/>
    <w:rsid w:val="00F31B35"/>
    <w:rsid w:val="00F32516"/>
    <w:rsid w:val="00F350F0"/>
    <w:rsid w:val="00F357B2"/>
    <w:rsid w:val="00F36556"/>
    <w:rsid w:val="00F426D0"/>
    <w:rsid w:val="00F42753"/>
    <w:rsid w:val="00F42EFE"/>
    <w:rsid w:val="00F432F3"/>
    <w:rsid w:val="00F4381C"/>
    <w:rsid w:val="00F5014A"/>
    <w:rsid w:val="00F5570F"/>
    <w:rsid w:val="00F66739"/>
    <w:rsid w:val="00F67ADD"/>
    <w:rsid w:val="00F705DF"/>
    <w:rsid w:val="00F70622"/>
    <w:rsid w:val="00F70DFC"/>
    <w:rsid w:val="00F714EB"/>
    <w:rsid w:val="00F75A67"/>
    <w:rsid w:val="00F83917"/>
    <w:rsid w:val="00F8497F"/>
    <w:rsid w:val="00F85624"/>
    <w:rsid w:val="00F8767C"/>
    <w:rsid w:val="00F87C05"/>
    <w:rsid w:val="00F915E1"/>
    <w:rsid w:val="00F926C8"/>
    <w:rsid w:val="00F93191"/>
    <w:rsid w:val="00F93A17"/>
    <w:rsid w:val="00F94B66"/>
    <w:rsid w:val="00FA2AD1"/>
    <w:rsid w:val="00FA2AF6"/>
    <w:rsid w:val="00FB073D"/>
    <w:rsid w:val="00FB08CC"/>
    <w:rsid w:val="00FB30AF"/>
    <w:rsid w:val="00FB38D8"/>
    <w:rsid w:val="00FB5734"/>
    <w:rsid w:val="00FB771F"/>
    <w:rsid w:val="00FC0E67"/>
    <w:rsid w:val="00FC485F"/>
    <w:rsid w:val="00FC5386"/>
    <w:rsid w:val="00FD3766"/>
    <w:rsid w:val="00FD65F8"/>
    <w:rsid w:val="00FE1009"/>
    <w:rsid w:val="00FE247E"/>
    <w:rsid w:val="00FE36B0"/>
    <w:rsid w:val="00FE6A06"/>
    <w:rsid w:val="00FE74D8"/>
    <w:rsid w:val="00FF1B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character" w:styleId="CommentReference">
    <w:name w:val="annotation reference"/>
    <w:semiHidden/>
    <w:rsid w:val="005D0AE7"/>
    <w:rPr>
      <w:sz w:val="16"/>
      <w:szCs w:val="16"/>
    </w:rPr>
  </w:style>
  <w:style w:type="paragraph" w:styleId="CommentText">
    <w:name w:val="annotation text"/>
    <w:basedOn w:val="Normal"/>
    <w:link w:val="CommentTextChar"/>
    <w:rsid w:val="005D0AE7"/>
    <w:p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0"/>
      <w:szCs w:val="22"/>
      <w:lang w:eastAsia="zh-CN"/>
    </w:rPr>
  </w:style>
  <w:style w:type="character" w:customStyle="1" w:styleId="CommentTextChar">
    <w:name w:val="Comment Text Char"/>
    <w:basedOn w:val="DefaultParagraphFont"/>
    <w:link w:val="CommentText"/>
    <w:rsid w:val="005D0AE7"/>
    <w:rPr>
      <w:rFonts w:asciiTheme="minorHAnsi" w:eastAsiaTheme="minorEastAsia" w:hAnsiTheme="minorHAnsi" w:cstheme="minorBidi"/>
      <w:szCs w:val="22"/>
      <w:lang w:val="en-GB"/>
    </w:rPr>
  </w:style>
  <w:style w:type="character" w:customStyle="1" w:styleId="TabletextChar">
    <w:name w:val="Table_text Char"/>
    <w:basedOn w:val="DefaultParagraphFont"/>
    <w:link w:val="Tabletext"/>
    <w:locked/>
    <w:rsid w:val="00432F2B"/>
    <w:rPr>
      <w:rFonts w:ascii="Calibri" w:hAnsi="Calibri"/>
      <w:sz w:val="22"/>
      <w:lang w:val="en-GB" w:eastAsia="en-US"/>
    </w:rPr>
  </w:style>
  <w:style w:type="character" w:customStyle="1" w:styleId="cf01">
    <w:name w:val="cf01"/>
    <w:basedOn w:val="DefaultParagraphFont"/>
    <w:rsid w:val="003108F2"/>
    <w:rPr>
      <w:rFonts w:ascii="Segoe UI" w:hAnsi="Segoe UI" w:cs="Segoe UI" w:hint="default"/>
      <w:sz w:val="18"/>
      <w:szCs w:val="18"/>
    </w:rPr>
  </w:style>
  <w:style w:type="character" w:customStyle="1" w:styleId="cf11">
    <w:name w:val="cf11"/>
    <w:basedOn w:val="DefaultParagraphFont"/>
    <w:rsid w:val="003108F2"/>
    <w:rPr>
      <w:rFonts w:ascii="Segoe UI" w:hAnsi="Segoe UI" w:cs="Segoe UI" w:hint="default"/>
      <w:sz w:val="18"/>
      <w:szCs w:val="18"/>
    </w:rPr>
  </w:style>
  <w:style w:type="character" w:customStyle="1" w:styleId="cf21">
    <w:name w:val="cf21"/>
    <w:basedOn w:val="DefaultParagraphFont"/>
    <w:rsid w:val="003108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688748750">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2487-D5AB-4264-98A1-9BA3E98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36</TotalTime>
  <Pages>5</Pages>
  <Words>3000</Words>
  <Characters>518</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Kong, Hongli</cp:lastModifiedBy>
  <cp:revision>15</cp:revision>
  <cp:lastPrinted>2021-12-17T13:40:00Z</cp:lastPrinted>
  <dcterms:created xsi:type="dcterms:W3CDTF">2022-02-14T16:06:00Z</dcterms:created>
  <dcterms:modified xsi:type="dcterms:W3CDTF">2022-02-15T09:02:00Z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