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5D93142F" w14:textId="77777777" w:rsidTr="00372387">
        <w:trPr>
          <w:cantSplit/>
          <w:trHeight w:val="20"/>
        </w:trPr>
        <w:tc>
          <w:tcPr>
            <w:tcW w:w="6620" w:type="dxa"/>
          </w:tcPr>
          <w:p w14:paraId="1BCFDFAC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10C480EF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eastAsia="en-US"/>
              </w:rPr>
              <w:drawing>
                <wp:inline distT="0" distB="0" distL="0" distR="0" wp14:anchorId="7B1D6E01" wp14:editId="3312057D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6811E42A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E7A343A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الثالث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21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2A50D2">
              <w:rPr>
                <w:b/>
                <w:bCs/>
                <w:sz w:val="24"/>
                <w:szCs w:val="24"/>
                <w:lang w:bidi="ar-EG"/>
              </w:rPr>
              <w:t>22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2A50D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فبراير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61327726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4B2974B6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116B06A9" w14:textId="77777777" w:rsidR="00063EA4" w:rsidRPr="00063EA4" w:rsidRDefault="00063EA4" w:rsidP="00063EA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1EB4E58" w14:textId="77777777" w:rsidR="00063EA4" w:rsidRPr="00063EA4" w:rsidRDefault="00063EA4" w:rsidP="00063EA4">
            <w:pPr>
              <w:rPr>
                <w:b/>
                <w:bCs/>
                <w:lang w:bidi="ar-EG"/>
              </w:rPr>
            </w:pPr>
          </w:p>
        </w:tc>
      </w:tr>
      <w:tr w:rsidR="00063EA4" w:rsidRPr="00063EA4" w14:paraId="649E3B37" w14:textId="77777777" w:rsidTr="00372387">
        <w:trPr>
          <w:cantSplit/>
        </w:trPr>
        <w:tc>
          <w:tcPr>
            <w:tcW w:w="6620" w:type="dxa"/>
            <w:vMerge w:val="restart"/>
          </w:tcPr>
          <w:p w14:paraId="106F55CB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A3B00E6" w14:textId="38C60CF0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2A50D2">
              <w:rPr>
                <w:b/>
                <w:bCs/>
                <w:lang w:bidi="ar-EG"/>
              </w:rPr>
              <w:t>3</w:t>
            </w:r>
            <w:r w:rsidRPr="00063EA4">
              <w:rPr>
                <w:b/>
                <w:bCs/>
                <w:lang w:bidi="ar-EG"/>
              </w:rPr>
              <w:t>/</w:t>
            </w:r>
            <w:r w:rsidR="003616EA">
              <w:rPr>
                <w:b/>
                <w:bCs/>
                <w:lang w:bidi="ar-EG"/>
              </w:rPr>
              <w:t>10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7EDDFE8D" w14:textId="77777777" w:rsidTr="00372387">
        <w:trPr>
          <w:cantSplit/>
        </w:trPr>
        <w:tc>
          <w:tcPr>
            <w:tcW w:w="6620" w:type="dxa"/>
            <w:vMerge/>
          </w:tcPr>
          <w:p w14:paraId="255287A5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6A2A9689" w14:textId="0A5D0C1B" w:rsidR="00063EA4" w:rsidRPr="00063EA4" w:rsidRDefault="00203F32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7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فبراير</w:t>
            </w:r>
            <w:r w:rsidR="00063EA4" w:rsidRPr="00063EA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A50D2">
              <w:rPr>
                <w:b/>
                <w:bCs/>
                <w:lang w:bidi="ar-EG"/>
              </w:rPr>
              <w:t>2022</w:t>
            </w:r>
          </w:p>
        </w:tc>
      </w:tr>
      <w:tr w:rsidR="00063EA4" w:rsidRPr="00063EA4" w14:paraId="16E8BD43" w14:textId="77777777" w:rsidTr="00372387">
        <w:trPr>
          <w:cantSplit/>
        </w:trPr>
        <w:tc>
          <w:tcPr>
            <w:tcW w:w="6620" w:type="dxa"/>
            <w:vMerge/>
          </w:tcPr>
          <w:p w14:paraId="257B5FEF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91C1F48" w14:textId="357AC26C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203F32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063EA4" w:rsidRPr="00063EA4" w14:paraId="2948C8FE" w14:textId="77777777" w:rsidTr="00372387">
        <w:trPr>
          <w:cantSplit/>
        </w:trPr>
        <w:tc>
          <w:tcPr>
            <w:tcW w:w="9672" w:type="dxa"/>
            <w:gridSpan w:val="2"/>
          </w:tcPr>
          <w:p w14:paraId="79B17E57" w14:textId="7B30B79F" w:rsidR="00063EA4" w:rsidRPr="00DD279B" w:rsidRDefault="009A19FD" w:rsidP="003616EA">
            <w:pPr>
              <w:pStyle w:val="Source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مساهمة من الاتحاد الروسي</w:t>
            </w:r>
          </w:p>
        </w:tc>
      </w:tr>
      <w:tr w:rsidR="00063EA4" w:rsidRPr="00063EA4" w14:paraId="64D4E559" w14:textId="77777777" w:rsidTr="00372387">
        <w:trPr>
          <w:cantSplit/>
        </w:trPr>
        <w:tc>
          <w:tcPr>
            <w:tcW w:w="9672" w:type="dxa"/>
            <w:gridSpan w:val="2"/>
          </w:tcPr>
          <w:p w14:paraId="20833792" w14:textId="6A4A60BC" w:rsidR="00063EA4" w:rsidRDefault="009A19FD" w:rsidP="003616EA">
            <w:pPr>
              <w:pStyle w:val="Title1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مقترحات بشأن الوثيقة </w:t>
            </w:r>
            <w:r w:rsidRPr="009A19FD">
              <w:rPr>
                <w:lang w:bidi="ar-EG"/>
              </w:rPr>
              <w:t>CWG-SFP-3/4</w:t>
            </w:r>
          </w:p>
          <w:p w14:paraId="685375A3" w14:textId="1CF5ADCC" w:rsidR="00203F32" w:rsidRPr="00063EA4" w:rsidRDefault="00CE741A" w:rsidP="003616EA">
            <w:pPr>
              <w:pStyle w:val="Title1"/>
              <w:rPr>
                <w:rtl/>
                <w:lang w:bidi="ar-EG"/>
              </w:rPr>
            </w:pPr>
            <w:r>
              <w:rPr>
                <w:rtl/>
              </w:rPr>
              <w:t xml:space="preserve">الملحق </w:t>
            </w:r>
            <w:r>
              <w:t>1</w:t>
            </w:r>
            <w:r>
              <w:rPr>
                <w:rtl/>
              </w:rPr>
              <w:t xml:space="preserve"> بالقرار </w:t>
            </w:r>
            <w:r>
              <w:t>71</w:t>
            </w:r>
            <w:r w:rsidR="009A19FD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 w:rsidR="005A34B2">
              <w:rPr>
                <w:rFonts w:hint="cs"/>
                <w:rtl/>
              </w:rPr>
              <w:t xml:space="preserve">مشروع </w:t>
            </w:r>
            <w:r>
              <w:rPr>
                <w:rtl/>
              </w:rPr>
              <w:t xml:space="preserve">الخطة الاستراتيجية للاتحاد للفترة </w:t>
            </w:r>
            <w:r>
              <w:t>2027-2024</w:t>
            </w:r>
          </w:p>
        </w:tc>
      </w:tr>
    </w:tbl>
    <w:p w14:paraId="566F8031" w14:textId="77777777" w:rsidR="0006468A" w:rsidRDefault="0006468A" w:rsidP="0006468A">
      <w:pPr>
        <w:rPr>
          <w:rtl/>
          <w:lang w:bidi="ar-EG"/>
        </w:rPr>
      </w:pPr>
    </w:p>
    <w:p w14:paraId="0E95B11E" w14:textId="017B93DE" w:rsidR="00063EA4" w:rsidRDefault="009A19FD" w:rsidP="00925DA5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t>مقدمة</w:t>
      </w:r>
    </w:p>
    <w:p w14:paraId="46C30333" w14:textId="59D5DB12" w:rsidR="00925DA5" w:rsidRPr="003616EA" w:rsidRDefault="009A19FD" w:rsidP="002B721E">
      <w:pPr>
        <w:rPr>
          <w:spacing w:val="2"/>
          <w:rtl/>
          <w:lang w:bidi="ar-EG"/>
        </w:rPr>
      </w:pPr>
      <w:r w:rsidRPr="003616EA">
        <w:rPr>
          <w:spacing w:val="2"/>
          <w:rtl/>
          <w:lang w:bidi="ar-EG"/>
        </w:rPr>
        <w:t xml:space="preserve">يقدم الاتحاد الروسي مقترحاته وأسئلته </w:t>
      </w:r>
      <w:r w:rsidR="009524C9" w:rsidRPr="003616EA">
        <w:rPr>
          <w:rFonts w:hint="cs"/>
          <w:spacing w:val="2"/>
          <w:rtl/>
          <w:lang w:bidi="ar-EG"/>
        </w:rPr>
        <w:t>المتعلقة</w:t>
      </w:r>
      <w:r w:rsidR="009524C9" w:rsidRPr="003616EA">
        <w:rPr>
          <w:spacing w:val="2"/>
          <w:rtl/>
          <w:lang w:bidi="ar-EG"/>
        </w:rPr>
        <w:t xml:space="preserve"> ب</w:t>
      </w:r>
      <w:r w:rsidRPr="003616EA">
        <w:rPr>
          <w:spacing w:val="2"/>
          <w:rtl/>
          <w:lang w:bidi="ar-EG"/>
        </w:rPr>
        <w:t xml:space="preserve">أقسام </w:t>
      </w:r>
      <w:r w:rsidR="009524C9" w:rsidRPr="003616EA">
        <w:rPr>
          <w:rFonts w:hint="cs"/>
          <w:spacing w:val="2"/>
          <w:rtl/>
          <w:lang w:bidi="ar-EG"/>
        </w:rPr>
        <w:t>معينة</w:t>
      </w:r>
      <w:r w:rsidR="009524C9" w:rsidRPr="003616EA">
        <w:rPr>
          <w:spacing w:val="2"/>
          <w:rtl/>
          <w:lang w:bidi="ar-EG"/>
        </w:rPr>
        <w:t xml:space="preserve"> من مشروع الخطة ال</w:t>
      </w:r>
      <w:r w:rsidR="009524C9" w:rsidRPr="003616EA">
        <w:rPr>
          <w:rFonts w:hint="cs"/>
          <w:spacing w:val="2"/>
          <w:rtl/>
          <w:lang w:bidi="ar-EG"/>
        </w:rPr>
        <w:t>ا</w:t>
      </w:r>
      <w:r w:rsidRPr="003616EA">
        <w:rPr>
          <w:spacing w:val="2"/>
          <w:rtl/>
          <w:lang w:bidi="ar-EG"/>
        </w:rPr>
        <w:t>ستراتيجية للاتحاد</w:t>
      </w:r>
      <w:r w:rsidR="009524C9" w:rsidRPr="003616EA">
        <w:rPr>
          <w:rFonts w:hint="cs"/>
          <w:spacing w:val="2"/>
          <w:rtl/>
          <w:lang w:bidi="ar-EG"/>
        </w:rPr>
        <w:t xml:space="preserve"> للفترة</w:t>
      </w:r>
      <w:r w:rsidRPr="003616EA">
        <w:rPr>
          <w:spacing w:val="2"/>
          <w:rtl/>
          <w:lang w:bidi="ar-EG"/>
        </w:rPr>
        <w:t xml:space="preserve"> 2024-2027، مع مراعاة نتائج المناقشات </w:t>
      </w:r>
      <w:r w:rsidR="009524C9" w:rsidRPr="003616EA">
        <w:rPr>
          <w:rFonts w:hint="cs"/>
          <w:spacing w:val="2"/>
          <w:rtl/>
          <w:lang w:bidi="ar-EG"/>
        </w:rPr>
        <w:t>الذي دارت حول</w:t>
      </w:r>
      <w:r w:rsidRPr="003616EA">
        <w:rPr>
          <w:spacing w:val="2"/>
          <w:rtl/>
          <w:lang w:bidi="ar-EG"/>
        </w:rPr>
        <w:t xml:space="preserve"> الوثيقة </w:t>
      </w:r>
      <w:r w:rsidRPr="003616EA">
        <w:rPr>
          <w:spacing w:val="2"/>
          <w:lang w:bidi="ar-EG"/>
        </w:rPr>
        <w:t>CWG-SFP-2/2</w:t>
      </w:r>
      <w:r w:rsidRPr="003616EA">
        <w:rPr>
          <w:spacing w:val="2"/>
          <w:rtl/>
          <w:lang w:bidi="ar-EG"/>
        </w:rPr>
        <w:t xml:space="preserve"> في الاجتماع الثاني </w:t>
      </w:r>
      <w:r w:rsidR="008B74AC" w:rsidRPr="003616EA">
        <w:rPr>
          <w:rFonts w:hint="cs"/>
          <w:spacing w:val="2"/>
          <w:rtl/>
          <w:lang w:bidi="ar-EG"/>
        </w:rPr>
        <w:t>ل</w:t>
      </w:r>
      <w:r w:rsidR="009524C9" w:rsidRPr="003616EA">
        <w:rPr>
          <w:spacing w:val="2"/>
          <w:rtl/>
          <w:lang w:bidi="ar-EG"/>
        </w:rPr>
        <w:t>فريق العمل التابع للمجلس والمعني بالخطتين الاستراتيجية والمالية (</w:t>
      </w:r>
      <w:r w:rsidR="009524C9" w:rsidRPr="003616EA">
        <w:rPr>
          <w:spacing w:val="2"/>
          <w:lang w:bidi="ar-EG"/>
        </w:rPr>
        <w:t>CWG-SFP</w:t>
      </w:r>
      <w:r w:rsidR="009524C9" w:rsidRPr="003616EA">
        <w:rPr>
          <w:spacing w:val="2"/>
          <w:rtl/>
          <w:lang w:bidi="ar-EG"/>
        </w:rPr>
        <w:t>)</w:t>
      </w:r>
      <w:r w:rsidRPr="003616EA">
        <w:rPr>
          <w:spacing w:val="2"/>
          <w:rtl/>
          <w:lang w:bidi="ar-EG"/>
        </w:rPr>
        <w:t xml:space="preserve"> </w:t>
      </w:r>
      <w:r w:rsidR="009524C9" w:rsidRPr="003616EA">
        <w:rPr>
          <w:rFonts w:hint="cs"/>
          <w:spacing w:val="2"/>
          <w:rtl/>
          <w:lang w:bidi="ar-EG"/>
        </w:rPr>
        <w:t>يوم</w:t>
      </w:r>
      <w:r w:rsidR="003616EA" w:rsidRPr="003616EA">
        <w:rPr>
          <w:rFonts w:hint="cs"/>
          <w:spacing w:val="2"/>
          <w:rtl/>
          <w:lang w:bidi="ar-EG"/>
        </w:rPr>
        <w:t>َ</w:t>
      </w:r>
      <w:r w:rsidR="009524C9" w:rsidRPr="003616EA">
        <w:rPr>
          <w:rFonts w:hint="cs"/>
          <w:spacing w:val="2"/>
          <w:rtl/>
          <w:lang w:bidi="ar-EG"/>
        </w:rPr>
        <w:t>ي</w:t>
      </w:r>
      <w:r w:rsidRPr="003616EA">
        <w:rPr>
          <w:spacing w:val="2"/>
          <w:rtl/>
          <w:lang w:bidi="ar-EG"/>
        </w:rPr>
        <w:t xml:space="preserve"> 13</w:t>
      </w:r>
      <w:r w:rsidR="008B74AC" w:rsidRPr="003616EA">
        <w:rPr>
          <w:rFonts w:hint="cs"/>
          <w:spacing w:val="2"/>
          <w:rtl/>
          <w:lang w:bidi="ar-EG"/>
        </w:rPr>
        <w:t>و</w:t>
      </w:r>
      <w:r w:rsidRPr="003616EA">
        <w:rPr>
          <w:spacing w:val="2"/>
          <w:rtl/>
          <w:lang w:bidi="ar-EG"/>
        </w:rPr>
        <w:t xml:space="preserve">14 يناير 2022. </w:t>
      </w:r>
      <w:r w:rsidR="009524C9" w:rsidRPr="003616EA">
        <w:rPr>
          <w:rFonts w:hint="cs"/>
          <w:spacing w:val="2"/>
          <w:rtl/>
          <w:lang w:bidi="ar-EG"/>
        </w:rPr>
        <w:t>ومع</w:t>
      </w:r>
      <w:r w:rsidRPr="003616EA">
        <w:rPr>
          <w:spacing w:val="2"/>
          <w:rtl/>
          <w:lang w:bidi="ar-EG"/>
        </w:rPr>
        <w:t xml:space="preserve"> أن </w:t>
      </w:r>
      <w:r w:rsidR="002B721E" w:rsidRPr="003616EA">
        <w:rPr>
          <w:rFonts w:hint="cs"/>
          <w:spacing w:val="2"/>
          <w:rtl/>
          <w:lang w:bidi="ar-EG"/>
        </w:rPr>
        <w:t>الفريق</w:t>
      </w:r>
      <w:r w:rsidR="002B721E" w:rsidRPr="003616EA">
        <w:rPr>
          <w:spacing w:val="2"/>
          <w:rtl/>
          <w:lang w:bidi="ar-EG"/>
        </w:rPr>
        <w:t xml:space="preserve"> لم </w:t>
      </w:r>
      <w:r w:rsidR="002B721E" w:rsidRPr="003616EA">
        <w:rPr>
          <w:rFonts w:hint="cs"/>
          <w:spacing w:val="2"/>
          <w:rtl/>
          <w:lang w:bidi="ar-EG"/>
        </w:rPr>
        <w:t>ي</w:t>
      </w:r>
      <w:r w:rsidRPr="003616EA">
        <w:rPr>
          <w:spacing w:val="2"/>
          <w:rtl/>
          <w:lang w:bidi="ar-EG"/>
        </w:rPr>
        <w:t xml:space="preserve">تمكن من التوصل إلى توافق في الآراء بشأن الوثيقة </w:t>
      </w:r>
      <w:r w:rsidRPr="003616EA">
        <w:rPr>
          <w:spacing w:val="2"/>
          <w:lang w:bidi="ar-EG"/>
        </w:rPr>
        <w:t>CWG-SFP-2/2</w:t>
      </w:r>
      <w:r w:rsidR="009524C9" w:rsidRPr="003616EA">
        <w:rPr>
          <w:spacing w:val="2"/>
          <w:rtl/>
          <w:lang w:bidi="ar-EG"/>
        </w:rPr>
        <w:t xml:space="preserve">، فقد قدم </w:t>
      </w:r>
      <w:r w:rsidRPr="003616EA">
        <w:rPr>
          <w:spacing w:val="2"/>
          <w:rtl/>
          <w:lang w:bidi="ar-EG"/>
        </w:rPr>
        <w:t xml:space="preserve">مندوبون </w:t>
      </w:r>
      <w:r w:rsidR="009524C9" w:rsidRPr="003616EA">
        <w:rPr>
          <w:rFonts w:hint="cs"/>
          <w:spacing w:val="2"/>
          <w:rtl/>
          <w:lang w:bidi="ar-EG"/>
        </w:rPr>
        <w:t>الكثير من ال</w:t>
      </w:r>
      <w:r w:rsidR="009524C9" w:rsidRPr="003616EA">
        <w:rPr>
          <w:spacing w:val="2"/>
          <w:rtl/>
          <w:lang w:bidi="ar-EG"/>
        </w:rPr>
        <w:t xml:space="preserve">مقترحات </w:t>
      </w:r>
      <w:r w:rsidR="009524C9" w:rsidRPr="003616EA">
        <w:rPr>
          <w:rFonts w:hint="cs"/>
          <w:spacing w:val="2"/>
          <w:rtl/>
          <w:lang w:bidi="ar-EG"/>
        </w:rPr>
        <w:t>ال</w:t>
      </w:r>
      <w:r w:rsidR="009524C9" w:rsidRPr="003616EA">
        <w:rPr>
          <w:spacing w:val="2"/>
          <w:rtl/>
          <w:lang w:bidi="ar-EG"/>
        </w:rPr>
        <w:t xml:space="preserve">مفيدة وتم </w:t>
      </w:r>
      <w:r w:rsidR="009524C9" w:rsidRPr="003616EA">
        <w:rPr>
          <w:rFonts w:hint="cs"/>
          <w:spacing w:val="2"/>
          <w:rtl/>
          <w:lang w:bidi="ar-EG"/>
        </w:rPr>
        <w:t>أ</w:t>
      </w:r>
      <w:r w:rsidRPr="003616EA">
        <w:rPr>
          <w:spacing w:val="2"/>
          <w:rtl/>
          <w:lang w:bidi="ar-EG"/>
        </w:rPr>
        <w:t>خذها في الاعتبار عند صياغة هذه المساهمة.</w:t>
      </w:r>
    </w:p>
    <w:p w14:paraId="7FF4D3E4" w14:textId="0EDED1AE" w:rsidR="002C6146" w:rsidRPr="003616EA" w:rsidRDefault="005A34B2" w:rsidP="009F01F7">
      <w:pPr>
        <w:rPr>
          <w:rtl/>
          <w:lang w:bidi="ar-EG"/>
        </w:rPr>
      </w:pPr>
      <w:r>
        <w:rPr>
          <w:rFonts w:hint="cs"/>
          <w:rtl/>
          <w:lang w:bidi="ar-EG"/>
        </w:rPr>
        <w:t>ونشير</w:t>
      </w:r>
      <w:r w:rsidR="002C6146" w:rsidRPr="002C6146">
        <w:rPr>
          <w:rtl/>
          <w:lang w:bidi="ar-EG"/>
        </w:rPr>
        <w:t xml:space="preserve"> م</w:t>
      </w:r>
      <w:r w:rsidR="006A486E">
        <w:rPr>
          <w:rFonts w:hint="cs"/>
          <w:rtl/>
          <w:lang w:bidi="ar-EG"/>
        </w:rPr>
        <w:t>ن جديد</w:t>
      </w:r>
      <w:r>
        <w:rPr>
          <w:rFonts w:hint="cs"/>
          <w:rtl/>
          <w:lang w:bidi="ar-EG"/>
        </w:rPr>
        <w:t xml:space="preserve"> إلى</w:t>
      </w:r>
      <w:r w:rsidR="002C6146" w:rsidRPr="002C6146">
        <w:rPr>
          <w:rtl/>
          <w:lang w:bidi="ar-EG"/>
        </w:rPr>
        <w:t xml:space="preserve"> </w:t>
      </w:r>
      <w:r w:rsidR="006A486E">
        <w:rPr>
          <w:rFonts w:hint="cs"/>
          <w:rtl/>
          <w:lang w:bidi="ar-EG"/>
        </w:rPr>
        <w:t>الطابع</w:t>
      </w:r>
      <w:r w:rsidR="006A486E">
        <w:rPr>
          <w:rtl/>
          <w:lang w:bidi="ar-EG"/>
        </w:rPr>
        <w:t xml:space="preserve"> ال</w:t>
      </w:r>
      <w:r w:rsidR="006A486E">
        <w:rPr>
          <w:rFonts w:hint="cs"/>
          <w:rtl/>
          <w:lang w:bidi="ar-EG"/>
        </w:rPr>
        <w:t>ا</w:t>
      </w:r>
      <w:r w:rsidR="002C6146" w:rsidRPr="002C6146">
        <w:rPr>
          <w:rtl/>
          <w:lang w:bidi="ar-EG"/>
        </w:rPr>
        <w:t>بتك</w:t>
      </w:r>
      <w:r w:rsidR="006A486E">
        <w:rPr>
          <w:rFonts w:hint="cs"/>
          <w:rtl/>
          <w:lang w:bidi="ar-EG"/>
        </w:rPr>
        <w:t>ا</w:t>
      </w:r>
      <w:r w:rsidR="006A486E">
        <w:rPr>
          <w:rtl/>
          <w:lang w:bidi="ar-EG"/>
        </w:rPr>
        <w:t>ر</w:t>
      </w:r>
      <w:r w:rsidR="006A486E">
        <w:rPr>
          <w:rFonts w:hint="cs"/>
          <w:rtl/>
          <w:lang w:bidi="ar-EG"/>
        </w:rPr>
        <w:t>ي</w:t>
      </w:r>
      <w:r w:rsidR="006A486E">
        <w:rPr>
          <w:rtl/>
          <w:lang w:bidi="ar-EG"/>
        </w:rPr>
        <w:t xml:space="preserve"> لمشروع الخطة ال</w:t>
      </w:r>
      <w:r w:rsidR="006A486E">
        <w:rPr>
          <w:rFonts w:hint="cs"/>
          <w:rtl/>
          <w:lang w:bidi="ar-EG"/>
        </w:rPr>
        <w:t>ا</w:t>
      </w:r>
      <w:r w:rsidR="006A486E">
        <w:rPr>
          <w:rtl/>
          <w:lang w:bidi="ar-EG"/>
        </w:rPr>
        <w:t>ستراتيجية، ومواءمتها مع الخطة ال</w:t>
      </w:r>
      <w:r w:rsidR="006A486E">
        <w:rPr>
          <w:rFonts w:hint="cs"/>
          <w:rtl/>
          <w:lang w:bidi="ar-EG"/>
        </w:rPr>
        <w:t>ا</w:t>
      </w:r>
      <w:r w:rsidR="002C6146" w:rsidRPr="002C6146">
        <w:rPr>
          <w:rtl/>
          <w:lang w:bidi="ar-EG"/>
        </w:rPr>
        <w:t xml:space="preserve">ستراتيجية الحالية </w:t>
      </w:r>
      <w:r w:rsidR="006A486E">
        <w:rPr>
          <w:rFonts w:hint="cs"/>
          <w:rtl/>
          <w:lang w:bidi="ar-EG"/>
        </w:rPr>
        <w:t>و</w:t>
      </w:r>
      <w:r w:rsidR="002C6146" w:rsidRPr="002C6146">
        <w:rPr>
          <w:rtl/>
          <w:lang w:bidi="ar-EG"/>
        </w:rPr>
        <w:t>أن المش</w:t>
      </w:r>
      <w:r w:rsidR="006A486E">
        <w:rPr>
          <w:rtl/>
          <w:lang w:bidi="ar-EG"/>
        </w:rPr>
        <w:t>روع الأصلي للملحق 1 بالقرار 71</w:t>
      </w:r>
      <w:r w:rsidR="002C6146" w:rsidRPr="002C6146">
        <w:rPr>
          <w:rtl/>
          <w:lang w:bidi="ar-EG"/>
        </w:rPr>
        <w:t xml:space="preserve"> بشأن </w:t>
      </w:r>
      <w:r w:rsidR="002C6146" w:rsidRPr="003616EA">
        <w:rPr>
          <w:rtl/>
          <w:lang w:bidi="ar-EG"/>
        </w:rPr>
        <w:t>الخطة الاسترا</w:t>
      </w:r>
      <w:r w:rsidR="006A486E" w:rsidRPr="003616EA">
        <w:rPr>
          <w:rtl/>
          <w:lang w:bidi="ar-EG"/>
        </w:rPr>
        <w:t>تيجية للاتحاد للفترة 2024-2027</w:t>
      </w:r>
      <w:r w:rsidR="002C6146" w:rsidRPr="003616EA">
        <w:rPr>
          <w:rtl/>
          <w:lang w:bidi="ar-EG"/>
        </w:rPr>
        <w:t xml:space="preserve"> قد </w:t>
      </w:r>
      <w:r w:rsidR="006A486E" w:rsidRPr="003616EA">
        <w:rPr>
          <w:rFonts w:hint="cs"/>
          <w:rtl/>
          <w:lang w:bidi="ar-EG"/>
        </w:rPr>
        <w:t>راعى</w:t>
      </w:r>
      <w:r w:rsidR="002C6146" w:rsidRPr="003616EA">
        <w:rPr>
          <w:rtl/>
          <w:lang w:bidi="ar-EG"/>
        </w:rPr>
        <w:t xml:space="preserve"> المقترحات والمساهمات المقدمة من الدول الأعضاء التي تعتبر مهمة لتحسين </w:t>
      </w:r>
      <w:r w:rsidR="006A486E" w:rsidRPr="003616EA">
        <w:rPr>
          <w:rtl/>
          <w:lang w:bidi="ar-EG"/>
        </w:rPr>
        <w:t>الإطار الاستراتيجي لعمل الاتحاد</w:t>
      </w:r>
      <w:r w:rsidR="002C6146" w:rsidRPr="003616EA">
        <w:rPr>
          <w:rtl/>
          <w:lang w:bidi="ar-EG"/>
        </w:rPr>
        <w:t xml:space="preserve">، </w:t>
      </w:r>
      <w:r w:rsidR="009F01F7" w:rsidRPr="003616EA">
        <w:rPr>
          <w:rFonts w:hint="cs"/>
          <w:rtl/>
          <w:lang w:bidi="ar-EG"/>
        </w:rPr>
        <w:t>وللم</w:t>
      </w:r>
      <w:r w:rsidR="002C6146" w:rsidRPr="003616EA">
        <w:rPr>
          <w:rtl/>
          <w:lang w:bidi="ar-EG"/>
        </w:rPr>
        <w:t>ح</w:t>
      </w:r>
      <w:r w:rsidR="006A486E" w:rsidRPr="003616EA">
        <w:rPr>
          <w:rFonts w:hint="cs"/>
          <w:rtl/>
          <w:lang w:bidi="ar-EG"/>
        </w:rPr>
        <w:t>ا</w:t>
      </w:r>
      <w:r w:rsidR="006A486E" w:rsidRPr="003616EA">
        <w:rPr>
          <w:rtl/>
          <w:lang w:bidi="ar-EG"/>
        </w:rPr>
        <w:t>ف</w:t>
      </w:r>
      <w:r w:rsidR="002C6146" w:rsidRPr="003616EA">
        <w:rPr>
          <w:rtl/>
          <w:lang w:bidi="ar-EG"/>
        </w:rPr>
        <w:t>ظ</w:t>
      </w:r>
      <w:r w:rsidR="009F01F7" w:rsidRPr="003616EA">
        <w:rPr>
          <w:rFonts w:hint="cs"/>
          <w:rtl/>
          <w:lang w:bidi="ar-EG"/>
        </w:rPr>
        <w:t>ة</w:t>
      </w:r>
      <w:r w:rsidR="002C6146" w:rsidRPr="003616EA">
        <w:rPr>
          <w:rtl/>
          <w:lang w:bidi="ar-EG"/>
        </w:rPr>
        <w:t xml:space="preserve"> على استمرارية الخطط والتركيز على </w:t>
      </w:r>
      <w:r w:rsidR="006A486E" w:rsidRPr="003616EA">
        <w:rPr>
          <w:rtl/>
          <w:lang w:bidi="ar-EG"/>
        </w:rPr>
        <w:t>الغايات</w:t>
      </w:r>
      <w:r w:rsidR="002C6146" w:rsidRPr="003616EA">
        <w:rPr>
          <w:rtl/>
          <w:lang w:bidi="ar-EG"/>
        </w:rPr>
        <w:t xml:space="preserve"> الاستراتيجية </w:t>
      </w:r>
      <w:r w:rsidR="009F01F7" w:rsidRPr="003616EA">
        <w:rPr>
          <w:rtl/>
          <w:lang w:bidi="ar-EG"/>
        </w:rPr>
        <w:t xml:space="preserve">والأولويات </w:t>
      </w:r>
      <w:r w:rsidR="002C6146" w:rsidRPr="003616EA">
        <w:rPr>
          <w:rtl/>
          <w:lang w:bidi="ar-EG"/>
        </w:rPr>
        <w:t>والمنتجات الرئي</w:t>
      </w:r>
      <w:r w:rsidR="009F01F7" w:rsidRPr="003616EA">
        <w:rPr>
          <w:rtl/>
          <w:lang w:bidi="ar-EG"/>
        </w:rPr>
        <w:t>سية للاتحاد</w:t>
      </w:r>
      <w:r w:rsidR="002C6146" w:rsidRPr="003616EA">
        <w:rPr>
          <w:rtl/>
          <w:lang w:bidi="ar-EG"/>
        </w:rPr>
        <w:t>، بما يتماشى مع ولايته ومصالح الدول الأعضا</w:t>
      </w:r>
      <w:r w:rsidR="009F01F7" w:rsidRPr="003616EA">
        <w:rPr>
          <w:rtl/>
          <w:lang w:bidi="ar-EG"/>
        </w:rPr>
        <w:t xml:space="preserve">ء والاتجاهات في </w:t>
      </w:r>
      <w:r w:rsidRPr="003616EA">
        <w:rPr>
          <w:rFonts w:hint="cs"/>
          <w:rtl/>
          <w:lang w:bidi="ar-EG"/>
        </w:rPr>
        <w:t>تنمية</w:t>
      </w:r>
      <w:r w:rsidRPr="003616EA">
        <w:rPr>
          <w:rtl/>
          <w:lang w:bidi="ar-EG"/>
        </w:rPr>
        <w:t xml:space="preserve"> </w:t>
      </w:r>
      <w:r w:rsidR="009F01F7" w:rsidRPr="003616EA">
        <w:rPr>
          <w:rtl/>
          <w:lang w:bidi="ar-EG"/>
        </w:rPr>
        <w:t>الاتصالات</w:t>
      </w:r>
      <w:r w:rsidR="002C6146" w:rsidRPr="003616EA">
        <w:rPr>
          <w:rtl/>
          <w:lang w:bidi="ar-EG"/>
        </w:rPr>
        <w:t>/تكنولوجيا المعلومات والاتصالات.</w:t>
      </w:r>
    </w:p>
    <w:p w14:paraId="2F2AD8B6" w14:textId="43C620E6" w:rsidR="000E2ECD" w:rsidRPr="000E2ECD" w:rsidRDefault="009F01F7" w:rsidP="002B721E">
      <w:pPr>
        <w:rPr>
          <w:lang w:bidi="ar-EG"/>
        </w:rPr>
      </w:pPr>
      <w:r w:rsidRPr="003616EA">
        <w:rPr>
          <w:rFonts w:hint="cs"/>
          <w:rtl/>
          <w:lang w:bidi="ar-EG"/>
        </w:rPr>
        <w:t>و</w:t>
      </w:r>
      <w:r w:rsidRPr="003616EA">
        <w:rPr>
          <w:rtl/>
          <w:lang w:bidi="ar-EG"/>
        </w:rPr>
        <w:t xml:space="preserve">نعتقد أن أساس مشروع الخطة الاستراتيجية للاتحاد قيد المناقشة </w:t>
      </w:r>
      <w:r w:rsidRPr="003616EA">
        <w:rPr>
          <w:rFonts w:hint="cs"/>
          <w:rtl/>
          <w:lang w:bidi="ar-EG"/>
        </w:rPr>
        <w:t>يتيح</w:t>
      </w:r>
      <w:r w:rsidRPr="003616EA">
        <w:rPr>
          <w:rtl/>
          <w:lang w:bidi="ar-EG"/>
        </w:rPr>
        <w:t xml:space="preserve"> هيكلا</w:t>
      </w:r>
      <w:r w:rsidRPr="003616EA">
        <w:rPr>
          <w:rFonts w:hint="cs"/>
          <w:rtl/>
          <w:lang w:bidi="ar-EG"/>
        </w:rPr>
        <w:t>ً</w:t>
      </w:r>
      <w:r w:rsidRPr="003616EA">
        <w:rPr>
          <w:rtl/>
          <w:lang w:bidi="ar-EG"/>
        </w:rPr>
        <w:t xml:space="preserve"> واضحا</w:t>
      </w:r>
      <w:r w:rsidRPr="003616EA">
        <w:rPr>
          <w:rFonts w:hint="cs"/>
          <w:rtl/>
          <w:lang w:bidi="ar-EG"/>
        </w:rPr>
        <w:t>ً</w:t>
      </w:r>
      <w:r w:rsidRPr="003616EA">
        <w:rPr>
          <w:rtl/>
          <w:lang w:bidi="ar-EG"/>
        </w:rPr>
        <w:t xml:space="preserve"> بما </w:t>
      </w:r>
      <w:r w:rsidRPr="003616EA">
        <w:rPr>
          <w:rFonts w:hint="cs"/>
          <w:rtl/>
          <w:lang w:bidi="ar-EG"/>
        </w:rPr>
        <w:t>ي</w:t>
      </w:r>
      <w:r w:rsidRPr="003616EA">
        <w:rPr>
          <w:rtl/>
          <w:lang w:bidi="ar-EG"/>
        </w:rPr>
        <w:t xml:space="preserve">كفي </w:t>
      </w:r>
      <w:r w:rsidRPr="003616EA">
        <w:rPr>
          <w:rFonts w:hint="cs"/>
          <w:rtl/>
          <w:lang w:bidi="ar-EG"/>
        </w:rPr>
        <w:t xml:space="preserve">وقائماً على أسس راسخة من أجل </w:t>
      </w:r>
      <w:r w:rsidRPr="003616EA">
        <w:rPr>
          <w:rtl/>
          <w:lang w:bidi="ar-EG"/>
        </w:rPr>
        <w:t>تحديد الغايات</w:t>
      </w:r>
      <w:r w:rsidR="002B721E" w:rsidRPr="003616EA">
        <w:rPr>
          <w:rFonts w:hint="cs"/>
          <w:rtl/>
          <w:lang w:bidi="ar-EG"/>
        </w:rPr>
        <w:t xml:space="preserve"> و</w:t>
      </w:r>
      <w:r w:rsidR="002B721E" w:rsidRPr="003616EA">
        <w:rPr>
          <w:rtl/>
          <w:lang w:bidi="ar-EG"/>
        </w:rPr>
        <w:t>الأهداف</w:t>
      </w:r>
      <w:r w:rsidRPr="003616EA">
        <w:rPr>
          <w:rtl/>
          <w:lang w:bidi="ar-EG"/>
        </w:rPr>
        <w:t xml:space="preserve"> </w:t>
      </w:r>
      <w:r w:rsidRPr="003616EA">
        <w:rPr>
          <w:rFonts w:hint="cs"/>
          <w:rtl/>
          <w:lang w:bidi="ar-EG"/>
        </w:rPr>
        <w:t>ال</w:t>
      </w:r>
      <w:r w:rsidRPr="003616EA">
        <w:rPr>
          <w:rtl/>
          <w:lang w:bidi="ar-EG"/>
        </w:rPr>
        <w:t>رفيعة المستوى</w:t>
      </w:r>
      <w:r w:rsidRPr="003616EA">
        <w:rPr>
          <w:rFonts w:hint="cs"/>
          <w:rtl/>
          <w:lang w:bidi="ar-EG"/>
        </w:rPr>
        <w:t>. كما نعتقد</w:t>
      </w:r>
      <w:r w:rsidRPr="003616EA">
        <w:rPr>
          <w:rtl/>
          <w:lang w:bidi="ar-EG"/>
        </w:rPr>
        <w:t xml:space="preserve"> أنه </w:t>
      </w:r>
      <w:r w:rsidRPr="003616EA">
        <w:rPr>
          <w:rFonts w:hint="cs"/>
          <w:rtl/>
          <w:lang w:bidi="ar-EG"/>
        </w:rPr>
        <w:t>يتيح</w:t>
      </w:r>
      <w:r w:rsidRPr="003616EA">
        <w:rPr>
          <w:rtl/>
          <w:lang w:bidi="ar-EG"/>
        </w:rPr>
        <w:t xml:space="preserve"> فرصة للاستفادة من </w:t>
      </w:r>
      <w:r w:rsidR="008A583E" w:rsidRPr="003616EA">
        <w:rPr>
          <w:rFonts w:hint="cs"/>
          <w:rtl/>
          <w:lang w:bidi="ar-EG"/>
        </w:rPr>
        <w:t>مواطن</w:t>
      </w:r>
      <w:r w:rsidRPr="003616EA">
        <w:rPr>
          <w:rtl/>
          <w:lang w:bidi="ar-EG"/>
        </w:rPr>
        <w:t xml:space="preserve"> قوة أنشطة جميع القطاعات</w:t>
      </w:r>
      <w:r w:rsidRPr="003616EA">
        <w:rPr>
          <w:rFonts w:hint="cs"/>
          <w:rtl/>
          <w:lang w:bidi="ar-EG"/>
        </w:rPr>
        <w:t xml:space="preserve">، </w:t>
      </w:r>
      <w:r w:rsidR="002B721E" w:rsidRPr="003616EA">
        <w:rPr>
          <w:rFonts w:hint="cs"/>
          <w:rtl/>
          <w:lang w:bidi="ar-EG"/>
        </w:rPr>
        <w:t>التي</w:t>
      </w:r>
      <w:r w:rsidRPr="003616EA">
        <w:rPr>
          <w:rtl/>
          <w:lang w:bidi="ar-EG"/>
        </w:rPr>
        <w:t xml:space="preserve"> س</w:t>
      </w:r>
      <w:r w:rsidR="002B721E" w:rsidRPr="003616EA">
        <w:rPr>
          <w:rFonts w:hint="cs"/>
          <w:rtl/>
          <w:lang w:bidi="ar-EG"/>
        </w:rPr>
        <w:t>تس</w:t>
      </w:r>
      <w:r w:rsidRPr="003616EA">
        <w:rPr>
          <w:rtl/>
          <w:lang w:bidi="ar-EG"/>
        </w:rPr>
        <w:t>اهم معا</w:t>
      </w:r>
      <w:r w:rsidRPr="003616EA">
        <w:rPr>
          <w:rFonts w:hint="cs"/>
          <w:rtl/>
          <w:lang w:bidi="ar-EG"/>
        </w:rPr>
        <w:t>ً</w:t>
      </w:r>
      <w:r w:rsidRPr="003616EA">
        <w:rPr>
          <w:rtl/>
          <w:lang w:bidi="ar-EG"/>
        </w:rPr>
        <w:t xml:space="preserve"> في تحقيق </w:t>
      </w:r>
      <w:r w:rsidR="005A34B2" w:rsidRPr="003616EA">
        <w:rPr>
          <w:rFonts w:hint="cs"/>
          <w:rtl/>
          <w:lang w:bidi="ar-EG"/>
        </w:rPr>
        <w:t>الغايات</w:t>
      </w:r>
      <w:r w:rsidR="005A34B2" w:rsidRPr="003616EA">
        <w:rPr>
          <w:rtl/>
          <w:lang w:bidi="ar-EG"/>
        </w:rPr>
        <w:t xml:space="preserve"> </w:t>
      </w:r>
      <w:r w:rsidRPr="003616EA">
        <w:rPr>
          <w:rtl/>
          <w:lang w:bidi="ar-EG"/>
        </w:rPr>
        <w:t>الاستراتيجية ل</w:t>
      </w:r>
      <w:r w:rsidRPr="009F01F7">
        <w:rPr>
          <w:rtl/>
          <w:lang w:bidi="ar-EG"/>
        </w:rPr>
        <w:t>لاتحاد ككل.</w:t>
      </w:r>
    </w:p>
    <w:p w14:paraId="19915F9B" w14:textId="22E8EC4D" w:rsidR="00022219" w:rsidRDefault="00022219" w:rsidP="000E2ECD">
      <w:pPr>
        <w:rPr>
          <w:lang w:val="en-GB"/>
        </w:rPr>
      </w:pPr>
      <w:r>
        <w:rPr>
          <w:rFonts w:hint="cs"/>
          <w:rtl/>
          <w:lang w:val="en-GB"/>
        </w:rPr>
        <w:t>و</w:t>
      </w:r>
      <w:r w:rsidR="000E2ECD">
        <w:rPr>
          <w:rFonts w:hint="cs"/>
          <w:rtl/>
          <w:lang w:val="en-GB"/>
        </w:rPr>
        <w:t xml:space="preserve">بالإضافة إلى ذلك، </w:t>
      </w:r>
      <w:r>
        <w:rPr>
          <w:rFonts w:hint="cs"/>
          <w:rtl/>
          <w:lang w:val="en-GB"/>
        </w:rPr>
        <w:t xml:space="preserve">نؤيد الطريقة التي </w:t>
      </w:r>
      <w:r w:rsidR="000E2ECD">
        <w:rPr>
          <w:rFonts w:hint="cs"/>
          <w:rtl/>
          <w:lang w:val="en-GB"/>
        </w:rPr>
        <w:t>تكون فيها</w:t>
      </w:r>
      <w:r>
        <w:rPr>
          <w:rFonts w:hint="cs"/>
          <w:rtl/>
          <w:lang w:val="en-GB"/>
        </w:rPr>
        <w:t xml:space="preserve"> العوامل التمكينية</w:t>
      </w:r>
      <w:r w:rsidR="000E2ECD">
        <w:rPr>
          <w:rFonts w:hint="cs"/>
          <w:rtl/>
          <w:lang w:val="en-GB"/>
        </w:rPr>
        <w:t xml:space="preserve"> المحد</w:t>
      </w:r>
      <w:r w:rsidR="002B721E">
        <w:rPr>
          <w:rFonts w:hint="cs"/>
          <w:rtl/>
          <w:lang w:val="en-GB"/>
        </w:rPr>
        <w:t>َّ</w:t>
      </w:r>
      <w:r w:rsidR="000E2ECD">
        <w:rPr>
          <w:rFonts w:hint="cs"/>
          <w:rtl/>
          <w:lang w:val="en-GB"/>
        </w:rPr>
        <w:t>د</w:t>
      </w:r>
      <w:r w:rsidR="002B721E">
        <w:rPr>
          <w:rFonts w:hint="cs"/>
          <w:rtl/>
          <w:lang w:val="en-GB"/>
        </w:rPr>
        <w:t>َ</w:t>
      </w:r>
      <w:r w:rsidR="000E2ECD">
        <w:rPr>
          <w:rFonts w:hint="cs"/>
          <w:rtl/>
          <w:lang w:val="en-GB"/>
        </w:rPr>
        <w:t>ة في هذه الخطة الاستراتيجية</w:t>
      </w:r>
      <w:r>
        <w:rPr>
          <w:rFonts w:hint="cs"/>
          <w:rtl/>
          <w:lang w:val="en-GB"/>
        </w:rPr>
        <w:t xml:space="preserve"> عناصر شاملة في عمل الاتحاد </w:t>
      </w:r>
      <w:r w:rsidR="000E2ECD">
        <w:rPr>
          <w:rFonts w:hint="cs"/>
          <w:rtl/>
          <w:lang w:val="en-GB"/>
        </w:rPr>
        <w:t>لأنها</w:t>
      </w:r>
      <w:r>
        <w:rPr>
          <w:rFonts w:hint="cs"/>
          <w:rtl/>
          <w:lang w:val="en-GB"/>
        </w:rPr>
        <w:t xml:space="preserve"> عناصر أساسية</w:t>
      </w:r>
      <w:r w:rsidR="000E2ECD">
        <w:rPr>
          <w:rFonts w:hint="cs"/>
          <w:rtl/>
          <w:lang w:val="en-GB"/>
        </w:rPr>
        <w:t xml:space="preserve"> للتخطيط</w:t>
      </w:r>
      <w:r>
        <w:rPr>
          <w:rFonts w:hint="cs"/>
          <w:rtl/>
          <w:lang w:val="en-GB"/>
        </w:rPr>
        <w:t xml:space="preserve"> وتختلف عن الأولويات </w:t>
      </w:r>
      <w:proofErr w:type="spellStart"/>
      <w:r>
        <w:rPr>
          <w:rFonts w:hint="cs"/>
          <w:rtl/>
          <w:lang w:val="en-GB"/>
        </w:rPr>
        <w:t>المواضيعية</w:t>
      </w:r>
      <w:proofErr w:type="spellEnd"/>
      <w:r>
        <w:rPr>
          <w:rFonts w:hint="cs"/>
          <w:rtl/>
          <w:lang w:val="en-GB"/>
        </w:rPr>
        <w:t xml:space="preserve"> </w:t>
      </w:r>
      <w:r w:rsidR="000E2ECD">
        <w:rPr>
          <w:rFonts w:hint="cs"/>
          <w:rtl/>
          <w:lang w:val="en-GB"/>
        </w:rPr>
        <w:t>أ</w:t>
      </w:r>
      <w:r>
        <w:rPr>
          <w:rFonts w:hint="cs"/>
          <w:rtl/>
          <w:lang w:val="en-GB"/>
        </w:rPr>
        <w:t>و</w:t>
      </w:r>
      <w:r w:rsidR="000E2ECD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 xml:space="preserve">النتائج </w:t>
      </w:r>
      <w:r w:rsidR="000E2ECD">
        <w:rPr>
          <w:rFonts w:hint="cs"/>
          <w:rtl/>
          <w:lang w:val="en-GB"/>
        </w:rPr>
        <w:t>أ</w:t>
      </w:r>
      <w:r>
        <w:rPr>
          <w:rFonts w:hint="cs"/>
          <w:rtl/>
          <w:lang w:val="en-GB"/>
        </w:rPr>
        <w:t>و</w:t>
      </w:r>
      <w:r w:rsidR="000E2ECD">
        <w:rPr>
          <w:rFonts w:hint="cs"/>
          <w:rtl/>
          <w:lang w:val="en-GB"/>
        </w:rPr>
        <w:t xml:space="preserve"> </w:t>
      </w:r>
      <w:r>
        <w:rPr>
          <w:rFonts w:hint="cs"/>
          <w:rtl/>
          <w:lang w:val="en-GB"/>
        </w:rPr>
        <w:t>النواتج</w:t>
      </w:r>
      <w:r w:rsidR="000E2ECD">
        <w:rPr>
          <w:rFonts w:hint="cs"/>
          <w:rtl/>
          <w:lang w:val="en-GB"/>
        </w:rPr>
        <w:t xml:space="preserve"> من حيث الطابع </w:t>
      </w:r>
      <w:r w:rsidR="005A34B2">
        <w:rPr>
          <w:rFonts w:hint="cs"/>
          <w:rtl/>
          <w:lang w:val="en-GB"/>
        </w:rPr>
        <w:t>والغرض</w:t>
      </w:r>
      <w:r>
        <w:rPr>
          <w:rFonts w:hint="cs"/>
          <w:rtl/>
          <w:lang w:val="en-GB"/>
        </w:rPr>
        <w:t>.</w:t>
      </w:r>
    </w:p>
    <w:p w14:paraId="203B8B3F" w14:textId="71521B57" w:rsidR="00925DA5" w:rsidRDefault="00BA7C48" w:rsidP="002B721E">
      <w:pPr>
        <w:rPr>
          <w:rtl/>
        </w:rPr>
      </w:pPr>
      <w:r>
        <w:rPr>
          <w:rFonts w:hint="cs"/>
          <w:rtl/>
          <w:lang w:bidi="ar-EG"/>
        </w:rPr>
        <w:t xml:space="preserve">وترد </w:t>
      </w:r>
      <w:r w:rsidRPr="008B74AC">
        <w:rPr>
          <w:rFonts w:hint="cs"/>
          <w:b/>
          <w:bCs/>
          <w:rtl/>
          <w:lang w:bidi="ar-EG"/>
        </w:rPr>
        <w:t>المقترحات</w:t>
      </w:r>
      <w:r w:rsidR="008E473A">
        <w:rPr>
          <w:rFonts w:hint="cs"/>
          <w:rtl/>
          <w:lang w:bidi="ar-EG"/>
        </w:rPr>
        <w:t xml:space="preserve"> في نص التذي</w:t>
      </w:r>
      <w:r>
        <w:rPr>
          <w:rFonts w:hint="cs"/>
          <w:rtl/>
          <w:lang w:bidi="ar-EG"/>
        </w:rPr>
        <w:t xml:space="preserve">يل </w:t>
      </w:r>
      <w:r w:rsidRPr="001D40AD">
        <w:t>A</w:t>
      </w:r>
      <w:r w:rsidR="008E473A">
        <w:rPr>
          <w:rFonts w:hint="cs"/>
          <w:rtl/>
        </w:rPr>
        <w:t xml:space="preserve"> وجدول التذي</w:t>
      </w:r>
      <w:r>
        <w:rPr>
          <w:rFonts w:hint="cs"/>
          <w:rtl/>
        </w:rPr>
        <w:t xml:space="preserve">يل </w:t>
      </w:r>
      <w:r w:rsidRPr="001D40AD">
        <w:t>B</w:t>
      </w:r>
      <w:r w:rsidR="002B721E">
        <w:rPr>
          <w:rFonts w:hint="cs"/>
          <w:rtl/>
        </w:rPr>
        <w:t>، على النحو الوارد أدناه.</w:t>
      </w:r>
    </w:p>
    <w:p w14:paraId="209FC7F5" w14:textId="77777777" w:rsidR="003616EA" w:rsidRDefault="003616EA">
      <w:pPr>
        <w:tabs>
          <w:tab w:val="clear" w:pos="794"/>
        </w:tabs>
        <w:bidi w:val="0"/>
        <w:spacing w:before="0" w:after="160" w:line="259" w:lineRule="auto"/>
        <w:jc w:val="left"/>
        <w:rPr>
          <w:b/>
          <w:bCs/>
          <w:rtl/>
          <w:lang w:val="en-GB" w:bidi="ar-EG"/>
        </w:rPr>
      </w:pPr>
      <w:r>
        <w:rPr>
          <w:b/>
          <w:bCs/>
          <w:rtl/>
          <w:lang w:val="en-GB" w:bidi="ar-EG"/>
        </w:rPr>
        <w:br w:type="page"/>
      </w:r>
    </w:p>
    <w:p w14:paraId="2CC967EF" w14:textId="1213E75E" w:rsidR="00022219" w:rsidRPr="008B74AC" w:rsidRDefault="008E473A" w:rsidP="003616EA">
      <w:pPr>
        <w:pStyle w:val="AppendixNo"/>
        <w:spacing w:after="360"/>
        <w:rPr>
          <w:rtl/>
          <w:lang w:val="en-GB"/>
        </w:rPr>
      </w:pPr>
      <w:r>
        <w:rPr>
          <w:rFonts w:hint="cs"/>
          <w:rtl/>
          <w:lang w:val="en-GB"/>
        </w:rPr>
        <w:lastRenderedPageBreak/>
        <w:t>التذي</w:t>
      </w:r>
      <w:r w:rsidR="008B74AC" w:rsidRPr="008B74AC">
        <w:rPr>
          <w:rFonts w:hint="cs"/>
          <w:rtl/>
          <w:lang w:val="en-GB"/>
        </w:rPr>
        <w:t xml:space="preserve">يل </w:t>
      </w:r>
      <w:r w:rsidR="008B74AC" w:rsidRPr="008B74AC">
        <w:t>A</w:t>
      </w:r>
    </w:p>
    <w:p w14:paraId="05EC081A" w14:textId="0961589E" w:rsidR="008F23A5" w:rsidRDefault="00FD34CE" w:rsidP="008B74AC">
      <w:pPr>
        <w:rPr>
          <w:rtl/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 w:rsidR="008A583E">
        <w:rPr>
          <w:rFonts w:hint="cs"/>
          <w:rtl/>
          <w:lang w:bidi="ar-EG"/>
        </w:rPr>
        <w:t xml:space="preserve">فيما يتعلق بموضوع الأمن </w:t>
      </w:r>
      <w:proofErr w:type="spellStart"/>
      <w:r w:rsidR="008A583E">
        <w:rPr>
          <w:rFonts w:hint="cs"/>
          <w:rtl/>
          <w:lang w:bidi="ar-EG"/>
        </w:rPr>
        <w:t>السيبراني</w:t>
      </w:r>
      <w:proofErr w:type="spellEnd"/>
      <w:r w:rsidR="008A583E">
        <w:rPr>
          <w:rFonts w:hint="cs"/>
          <w:rtl/>
          <w:lang w:bidi="ar-EG"/>
        </w:rPr>
        <w:t>، نؤيد الخيار 1</w:t>
      </w:r>
      <w:r w:rsidR="003616EA">
        <w:rPr>
          <w:rFonts w:hint="cs"/>
          <w:rtl/>
          <w:lang w:bidi="ar-EG"/>
        </w:rPr>
        <w:t xml:space="preserve"> </w:t>
      </w:r>
      <w:r w:rsidR="008A583E">
        <w:rPr>
          <w:rFonts w:hint="cs"/>
          <w:rtl/>
          <w:lang w:bidi="ar-EG"/>
        </w:rPr>
        <w:t xml:space="preserve">- من أجل </w:t>
      </w:r>
      <w:r w:rsidR="008A583E" w:rsidRPr="008A583E">
        <w:rPr>
          <w:rtl/>
          <w:lang w:bidi="ar-EG"/>
        </w:rPr>
        <w:t xml:space="preserve">إبراز الأمن </w:t>
      </w:r>
      <w:proofErr w:type="spellStart"/>
      <w:r w:rsidR="008A583E" w:rsidRPr="008A583E">
        <w:rPr>
          <w:rtl/>
          <w:lang w:bidi="ar-EG"/>
        </w:rPr>
        <w:t>السيبراني</w:t>
      </w:r>
      <w:proofErr w:type="spellEnd"/>
      <w:r w:rsidR="008A583E" w:rsidRPr="008A583E">
        <w:rPr>
          <w:rtl/>
          <w:lang w:bidi="ar-EG"/>
        </w:rPr>
        <w:t xml:space="preserve"> كأولوية </w:t>
      </w:r>
      <w:proofErr w:type="spellStart"/>
      <w:r w:rsidR="008A583E" w:rsidRPr="008A583E">
        <w:rPr>
          <w:rtl/>
          <w:lang w:bidi="ar-EG"/>
        </w:rPr>
        <w:t>مواضيعية</w:t>
      </w:r>
      <w:proofErr w:type="spellEnd"/>
      <w:r w:rsidR="008A583E" w:rsidRPr="008A583E">
        <w:rPr>
          <w:rtl/>
          <w:lang w:bidi="ar-EG"/>
        </w:rPr>
        <w:t xml:space="preserve"> قائمة بذاتها</w:t>
      </w:r>
      <w:r w:rsidR="008A583E">
        <w:rPr>
          <w:rFonts w:hint="cs"/>
          <w:rtl/>
          <w:lang w:bidi="ar-EG"/>
        </w:rPr>
        <w:t>. ويتماشى هذا الأمر بصورة خاصة مع أولويات عمل ا</w:t>
      </w:r>
      <w:r w:rsidR="008B74AC">
        <w:rPr>
          <w:rFonts w:hint="cs"/>
          <w:rtl/>
          <w:lang w:bidi="ar-EG"/>
        </w:rPr>
        <w:t>لأمم المتحدة، ا</w:t>
      </w:r>
      <w:r w:rsidR="008A583E">
        <w:rPr>
          <w:rFonts w:hint="cs"/>
          <w:rtl/>
          <w:lang w:bidi="ar-EG"/>
        </w:rPr>
        <w:t xml:space="preserve">نظر على سبيل المثال الفقرة (3)2.1 من الوثيقتين </w:t>
      </w:r>
      <w:r w:rsidR="008A583E" w:rsidRPr="001D40AD">
        <w:t>CWG</w:t>
      </w:r>
      <w:r w:rsidR="003616EA">
        <w:noBreakHyphen/>
      </w:r>
      <w:r w:rsidR="008A583E" w:rsidRPr="001D40AD">
        <w:t>SFP</w:t>
      </w:r>
      <w:r w:rsidR="003616EA">
        <w:noBreakHyphen/>
      </w:r>
      <w:r w:rsidR="008A583E" w:rsidRPr="001D40AD">
        <w:t>2/3</w:t>
      </w:r>
      <w:r w:rsidR="008A583E">
        <w:rPr>
          <w:rFonts w:hint="cs"/>
          <w:rtl/>
        </w:rPr>
        <w:t xml:space="preserve"> و</w:t>
      </w:r>
      <w:r w:rsidR="008A583E" w:rsidRPr="001D40AD">
        <w:t>CWG</w:t>
      </w:r>
      <w:r w:rsidR="003616EA">
        <w:noBreakHyphen/>
      </w:r>
      <w:r w:rsidR="008A583E" w:rsidRPr="001D40AD">
        <w:t>SFP</w:t>
      </w:r>
      <w:r w:rsidR="003616EA">
        <w:noBreakHyphen/>
      </w:r>
      <w:r w:rsidR="008A583E" w:rsidRPr="001D40AD">
        <w:t>3/5</w:t>
      </w:r>
      <w:r w:rsidR="0046406B">
        <w:rPr>
          <w:rFonts w:hint="cs"/>
          <w:rtl/>
        </w:rPr>
        <w:t>: "...</w:t>
      </w:r>
      <w:r w:rsidR="0046406B" w:rsidRPr="0046406B">
        <w:rPr>
          <w:rtl/>
          <w:lang w:bidi="ar-EG"/>
        </w:rPr>
        <w:t xml:space="preserve"> </w:t>
      </w:r>
      <w:r w:rsidR="0046406B" w:rsidRPr="00D043CC">
        <w:rPr>
          <w:rtl/>
          <w:lang w:bidi="ar-EG"/>
        </w:rPr>
        <w:t>استراتيجيات وأولويات الأمين العام للأمم المتحدة تركز بشكل</w:t>
      </w:r>
      <w:r w:rsidR="003616EA">
        <w:rPr>
          <w:rFonts w:hint="cs"/>
          <w:rtl/>
          <w:lang w:bidi="ar-EG"/>
        </w:rPr>
        <w:t>ٍ</w:t>
      </w:r>
      <w:r w:rsidR="0046406B" w:rsidRPr="00D043CC">
        <w:rPr>
          <w:rtl/>
          <w:lang w:bidi="ar-EG"/>
        </w:rPr>
        <w:t xml:space="preserve"> متزايد على القضايا الرقمية و</w:t>
      </w:r>
      <w:r w:rsidR="0046406B">
        <w:rPr>
          <w:rFonts w:hint="cs"/>
          <w:rtl/>
          <w:lang w:bidi="ar-EG"/>
        </w:rPr>
        <w:t xml:space="preserve">مسائل </w:t>
      </w:r>
      <w:r w:rsidR="0046406B" w:rsidRPr="00D043CC">
        <w:rPr>
          <w:rtl/>
          <w:lang w:bidi="ar-EG"/>
        </w:rPr>
        <w:t xml:space="preserve">الأمن </w:t>
      </w:r>
      <w:proofErr w:type="spellStart"/>
      <w:r w:rsidR="0046406B" w:rsidRPr="00D043CC">
        <w:rPr>
          <w:rtl/>
          <w:lang w:bidi="ar-EG"/>
        </w:rPr>
        <w:t>السيبراني</w:t>
      </w:r>
      <w:proofErr w:type="spellEnd"/>
      <w:r w:rsidR="0046406B">
        <w:rPr>
          <w:rFonts w:hint="cs"/>
          <w:rtl/>
          <w:lang w:bidi="ar-EG"/>
        </w:rPr>
        <w:t>...".</w:t>
      </w:r>
    </w:p>
    <w:p w14:paraId="491CFCEE" w14:textId="3CC5E156" w:rsidR="004918C5" w:rsidRDefault="004918C5" w:rsidP="008B74AC">
      <w:pPr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C46B83">
        <w:rPr>
          <w:rFonts w:hint="cs"/>
          <w:rtl/>
          <w:lang w:bidi="ar-EG"/>
        </w:rPr>
        <w:t>وجدير</w:t>
      </w:r>
      <w:r w:rsidR="00C46B83" w:rsidRPr="008F0659">
        <w:rPr>
          <w:rtl/>
          <w:lang w:bidi="ar-EG"/>
        </w:rPr>
        <w:t xml:space="preserve"> </w:t>
      </w:r>
      <w:r w:rsidR="00C46B83">
        <w:rPr>
          <w:rFonts w:hint="cs"/>
          <w:rtl/>
          <w:lang w:bidi="ar-EG"/>
        </w:rPr>
        <w:t>ب</w:t>
      </w:r>
      <w:r w:rsidR="008F0659">
        <w:rPr>
          <w:rFonts w:hint="cs"/>
          <w:rtl/>
          <w:lang w:bidi="ar-EG"/>
        </w:rPr>
        <w:t xml:space="preserve">الإشارة </w:t>
      </w:r>
      <w:r w:rsidR="008F0659">
        <w:rPr>
          <w:rtl/>
          <w:lang w:bidi="ar-EG"/>
        </w:rPr>
        <w:t>أن مصطلح "الناشئ" غالب</w:t>
      </w:r>
      <w:r w:rsidR="008F0659" w:rsidRPr="008F0659">
        <w:rPr>
          <w:rtl/>
          <w:lang w:bidi="ar-EG"/>
        </w:rPr>
        <w:t>ا</w:t>
      </w:r>
      <w:r w:rsidR="008F0659">
        <w:rPr>
          <w:rFonts w:hint="cs"/>
          <w:rtl/>
          <w:lang w:bidi="ar-EG"/>
        </w:rPr>
        <w:t>ً</w:t>
      </w:r>
      <w:r w:rsidR="008F0659" w:rsidRPr="008F0659">
        <w:rPr>
          <w:rtl/>
          <w:lang w:bidi="ar-EG"/>
        </w:rPr>
        <w:t xml:space="preserve"> ما يستخدم فيما يتعلق بالتكنولوجيا في صيغ</w:t>
      </w:r>
      <w:r w:rsidR="008F0659">
        <w:rPr>
          <w:rFonts w:hint="cs"/>
          <w:rtl/>
          <w:lang w:bidi="ar-EG"/>
        </w:rPr>
        <w:t xml:space="preserve"> كثيرة</w:t>
      </w:r>
      <w:r w:rsidR="008F0659" w:rsidRPr="008F0659">
        <w:rPr>
          <w:rtl/>
          <w:lang w:bidi="ar-EG"/>
        </w:rPr>
        <w:t xml:space="preserve">. </w:t>
      </w:r>
      <w:r w:rsidR="008F0659">
        <w:rPr>
          <w:rFonts w:hint="cs"/>
          <w:rtl/>
          <w:lang w:bidi="ar-EG"/>
        </w:rPr>
        <w:t xml:space="preserve">وفي الوقت نفسه، </w:t>
      </w:r>
      <w:r w:rsidR="008F0659" w:rsidRPr="008F0659">
        <w:rPr>
          <w:rtl/>
          <w:lang w:bidi="ar-EG"/>
        </w:rPr>
        <w:t>"الابتكار" مهم للغاية و</w:t>
      </w:r>
      <w:r w:rsidR="008F0659">
        <w:rPr>
          <w:rFonts w:hint="cs"/>
          <w:rtl/>
          <w:lang w:bidi="ar-EG"/>
        </w:rPr>
        <w:t>ينبغي زيادة</w:t>
      </w:r>
      <w:r w:rsidR="008F0659" w:rsidRPr="008F0659">
        <w:rPr>
          <w:rtl/>
          <w:lang w:bidi="ar-EG"/>
        </w:rPr>
        <w:t xml:space="preserve"> تسليط الضوء عليه، </w:t>
      </w:r>
      <w:r w:rsidR="006A30C2">
        <w:rPr>
          <w:rFonts w:hint="cs"/>
          <w:rtl/>
          <w:lang w:bidi="ar-EG"/>
        </w:rPr>
        <w:t xml:space="preserve">مع أنه يشار إليه </w:t>
      </w:r>
      <w:r w:rsidR="008F0659" w:rsidRPr="008F0659">
        <w:rPr>
          <w:rtl/>
          <w:lang w:bidi="ar-EG"/>
        </w:rPr>
        <w:t>بشكل متكرر أك</w:t>
      </w:r>
      <w:r w:rsidR="006A30C2">
        <w:rPr>
          <w:rtl/>
          <w:lang w:bidi="ar-EG"/>
        </w:rPr>
        <w:t>ثر من النسخة السابقة من الوثيقة</w:t>
      </w:r>
      <w:r w:rsidR="008B74AC">
        <w:rPr>
          <w:rtl/>
          <w:lang w:bidi="ar-EG"/>
        </w:rPr>
        <w:t xml:space="preserve">، </w:t>
      </w:r>
      <w:r w:rsidR="008B74AC">
        <w:rPr>
          <w:rFonts w:hint="cs"/>
          <w:rtl/>
          <w:lang w:bidi="ar-EG"/>
        </w:rPr>
        <w:t>ا</w:t>
      </w:r>
      <w:r w:rsidR="008F0659" w:rsidRPr="008F0659">
        <w:rPr>
          <w:rtl/>
          <w:lang w:bidi="ar-EG"/>
        </w:rPr>
        <w:t xml:space="preserve">نظر الفقرات 25 و28 و69. </w:t>
      </w:r>
      <w:r w:rsidR="006A30C2">
        <w:rPr>
          <w:rFonts w:hint="cs"/>
          <w:rtl/>
          <w:lang w:bidi="ar-EG"/>
        </w:rPr>
        <w:t>و</w:t>
      </w:r>
      <w:r w:rsidR="006A30C2">
        <w:rPr>
          <w:rtl/>
          <w:lang w:bidi="ar-EG"/>
        </w:rPr>
        <w:t xml:space="preserve">حيثما </w:t>
      </w:r>
      <w:r w:rsidR="006A30C2">
        <w:rPr>
          <w:rFonts w:hint="cs"/>
          <w:rtl/>
          <w:lang w:bidi="ar-EG"/>
        </w:rPr>
        <w:t>أ</w:t>
      </w:r>
      <w:r w:rsidR="006A30C2">
        <w:rPr>
          <w:rtl/>
          <w:lang w:bidi="ar-EG"/>
        </w:rPr>
        <w:t>مكن</w:t>
      </w:r>
      <w:r w:rsidR="008F0659" w:rsidRPr="008F0659">
        <w:rPr>
          <w:rtl/>
          <w:lang w:bidi="ar-EG"/>
        </w:rPr>
        <w:t xml:space="preserve">، ينبغي </w:t>
      </w:r>
      <w:r w:rsidR="008B74AC">
        <w:rPr>
          <w:rFonts w:hint="cs"/>
          <w:rtl/>
          <w:lang w:bidi="ar-EG"/>
        </w:rPr>
        <w:t>إعطاء</w:t>
      </w:r>
      <w:r w:rsidR="008F0659" w:rsidRPr="008F0659">
        <w:rPr>
          <w:rtl/>
          <w:lang w:bidi="ar-EG"/>
        </w:rPr>
        <w:t xml:space="preserve"> الابتكار مكانة </w:t>
      </w:r>
      <w:r w:rsidR="008B74AC">
        <w:rPr>
          <w:rFonts w:hint="cs"/>
          <w:rtl/>
          <w:lang w:bidi="ar-EG"/>
        </w:rPr>
        <w:t>أ</w:t>
      </w:r>
      <w:r w:rsidR="006A30C2">
        <w:rPr>
          <w:rFonts w:hint="cs"/>
          <w:rtl/>
          <w:lang w:bidi="ar-EG"/>
        </w:rPr>
        <w:t>برز</w:t>
      </w:r>
      <w:r w:rsidR="006A30C2">
        <w:rPr>
          <w:rtl/>
          <w:lang w:bidi="ar-EG"/>
        </w:rPr>
        <w:t xml:space="preserve"> في مشروع الخطة ال</w:t>
      </w:r>
      <w:r w:rsidR="006A30C2">
        <w:rPr>
          <w:rFonts w:hint="cs"/>
          <w:rtl/>
          <w:lang w:bidi="ar-EG"/>
        </w:rPr>
        <w:t>ا</w:t>
      </w:r>
      <w:r w:rsidR="006A30C2">
        <w:rPr>
          <w:rtl/>
          <w:lang w:bidi="ar-EG"/>
        </w:rPr>
        <w:t xml:space="preserve">ستراتيجية، </w:t>
      </w:r>
      <w:r w:rsidR="008B74AC">
        <w:rPr>
          <w:rFonts w:hint="cs"/>
          <w:rtl/>
          <w:lang w:bidi="ar-EG"/>
        </w:rPr>
        <w:t>باعتباره</w:t>
      </w:r>
      <w:r w:rsidR="006A30C2">
        <w:rPr>
          <w:rFonts w:hint="cs"/>
          <w:rtl/>
          <w:lang w:bidi="ar-EG"/>
        </w:rPr>
        <w:t xml:space="preserve"> </w:t>
      </w:r>
      <w:r w:rsidR="008F0659" w:rsidRPr="008F0659">
        <w:rPr>
          <w:rtl/>
          <w:lang w:bidi="ar-EG"/>
        </w:rPr>
        <w:t>عامل</w:t>
      </w:r>
      <w:r w:rsidR="006A30C2">
        <w:rPr>
          <w:rFonts w:hint="cs"/>
          <w:rtl/>
          <w:lang w:bidi="ar-EG"/>
        </w:rPr>
        <w:t>اً</w:t>
      </w:r>
      <w:r w:rsidR="008F0659" w:rsidRPr="008F0659">
        <w:rPr>
          <w:rtl/>
          <w:lang w:bidi="ar-EG"/>
        </w:rPr>
        <w:t xml:space="preserve"> رئيسي</w:t>
      </w:r>
      <w:r w:rsidR="006A30C2">
        <w:rPr>
          <w:rFonts w:hint="cs"/>
          <w:rtl/>
          <w:lang w:bidi="ar-EG"/>
        </w:rPr>
        <w:t>اً</w:t>
      </w:r>
      <w:r w:rsidR="008F0659" w:rsidRPr="008F0659">
        <w:rPr>
          <w:rtl/>
          <w:lang w:bidi="ar-EG"/>
        </w:rPr>
        <w:t xml:space="preserve"> في تحقيق قدرات الاتحاد.</w:t>
      </w:r>
    </w:p>
    <w:p w14:paraId="4A698B8D" w14:textId="5E10CF3E" w:rsidR="004918C5" w:rsidRPr="00307C04" w:rsidRDefault="004918C5" w:rsidP="008B74AC">
      <w:pPr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FC74A7">
        <w:rPr>
          <w:rFonts w:hint="cs"/>
          <w:rtl/>
          <w:lang w:bidi="ar-EG"/>
        </w:rPr>
        <w:t>و</w:t>
      </w:r>
      <w:r w:rsidR="00FC74A7" w:rsidRPr="00FC74A7">
        <w:rPr>
          <w:rtl/>
          <w:lang w:bidi="ar-EG"/>
        </w:rPr>
        <w:t xml:space="preserve">يُقترح تبديل ترتيب الفقرتين 47 و48 </w:t>
      </w:r>
      <w:r w:rsidR="00FC74A7">
        <w:rPr>
          <w:rFonts w:hint="cs"/>
          <w:rtl/>
          <w:lang w:bidi="ar-EG"/>
        </w:rPr>
        <w:t>لأن</w:t>
      </w:r>
      <w:r w:rsidR="00FC74A7" w:rsidRPr="00FC74A7">
        <w:rPr>
          <w:rtl/>
          <w:lang w:bidi="ar-EG"/>
        </w:rPr>
        <w:t>نا</w:t>
      </w:r>
      <w:r w:rsidR="008B74AC">
        <w:rPr>
          <w:rFonts w:hint="cs"/>
          <w:rtl/>
          <w:lang w:bidi="ar-EG"/>
        </w:rPr>
        <w:t xml:space="preserve"> نرى</w:t>
      </w:r>
      <w:r w:rsidR="00FC74A7" w:rsidRPr="00FC74A7">
        <w:rPr>
          <w:rtl/>
          <w:lang w:bidi="ar-EG"/>
        </w:rPr>
        <w:t xml:space="preserve"> أن المهام الموصوفة في الفقرة 48 </w:t>
      </w:r>
      <w:r w:rsidR="008B74AC">
        <w:rPr>
          <w:rFonts w:hint="cs"/>
          <w:rtl/>
          <w:lang w:bidi="ar-EG"/>
        </w:rPr>
        <w:t>أ</w:t>
      </w:r>
      <w:r w:rsidR="00FC74A7">
        <w:rPr>
          <w:rtl/>
          <w:lang w:bidi="ar-EG"/>
        </w:rPr>
        <w:t>هم</w:t>
      </w:r>
      <w:r w:rsidR="00FC74A7" w:rsidRPr="00FC74A7">
        <w:rPr>
          <w:rtl/>
          <w:lang w:bidi="ar-EG"/>
        </w:rPr>
        <w:t xml:space="preserve"> من تلك </w:t>
      </w:r>
      <w:r w:rsidR="00FC74A7">
        <w:rPr>
          <w:rFonts w:hint="cs"/>
          <w:rtl/>
          <w:lang w:bidi="ar-EG"/>
        </w:rPr>
        <w:t>المهام الموصوفة</w:t>
      </w:r>
      <w:r w:rsidR="00FC74A7" w:rsidRPr="00FC74A7">
        <w:rPr>
          <w:rtl/>
          <w:lang w:bidi="ar-EG"/>
        </w:rPr>
        <w:t xml:space="preserve"> في الفقرة 47.</w:t>
      </w:r>
    </w:p>
    <w:p w14:paraId="3170E325" w14:textId="02218855" w:rsidR="00C11E61" w:rsidRDefault="004918C5" w:rsidP="00306A99">
      <w:pPr>
        <w:rPr>
          <w:lang w:val="en-GB"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DB654D">
        <w:rPr>
          <w:rFonts w:hint="cs"/>
          <w:rtl/>
          <w:lang w:bidi="ar-EG"/>
        </w:rPr>
        <w:t>وفيما يتعلق بالفقرة 31- "1)</w:t>
      </w:r>
      <w:r>
        <w:rPr>
          <w:rFonts w:hint="cs"/>
          <w:rtl/>
          <w:lang w:bidi="ar-EG"/>
        </w:rPr>
        <w:t xml:space="preserve"> </w:t>
      </w:r>
      <w:r w:rsidR="00306A99" w:rsidRPr="00394212">
        <w:rPr>
          <w:rtl/>
          <w:lang w:val="en-GB" w:bidi="ar-EG"/>
        </w:rPr>
        <w:t>من المتوقع أن يؤدي عمل الاتحاد فيما يتعلق ب</w:t>
      </w:r>
      <w:r w:rsidR="00306A99">
        <w:rPr>
          <w:rFonts w:hint="cs"/>
          <w:rtl/>
          <w:lang w:val="en-GB" w:bidi="ar-EG"/>
        </w:rPr>
        <w:t>البيئة التمكينية</w:t>
      </w:r>
      <w:r w:rsidR="00306A99" w:rsidRPr="00394212">
        <w:rPr>
          <w:rtl/>
          <w:lang w:val="en-GB" w:bidi="ar-EG"/>
        </w:rPr>
        <w:t xml:space="preserve"> إلى النتائج التالية:</w:t>
      </w:r>
    </w:p>
    <w:p w14:paraId="52C6C640" w14:textId="505611B9" w:rsidR="00C11E61" w:rsidRDefault="00C11E61" w:rsidP="00306A99">
      <w:pPr>
        <w:pStyle w:val="enumlev1"/>
        <w:rPr>
          <w:rtl/>
          <w:lang w:val="en-GB"/>
        </w:rPr>
      </w:pPr>
      <w:r>
        <w:rPr>
          <w:rFonts w:hint="cs"/>
          <w:rtl/>
          <w:lang w:val="en-GB"/>
        </w:rPr>
        <w:t>1</w:t>
      </w:r>
      <w:r w:rsidR="008B74AC">
        <w:rPr>
          <w:rFonts w:hint="cs"/>
          <w:rtl/>
          <w:lang w:val="en-GB"/>
        </w:rPr>
        <w:t>)</w:t>
      </w:r>
      <w:r>
        <w:rPr>
          <w:rFonts w:hint="cs"/>
          <w:rtl/>
          <w:lang w:val="en-GB"/>
        </w:rPr>
        <w:tab/>
        <w:t xml:space="preserve">بيئة </w:t>
      </w:r>
      <w:proofErr w:type="spellStart"/>
      <w:r>
        <w:rPr>
          <w:rFonts w:hint="cs"/>
          <w:rtl/>
          <w:lang w:val="en-GB"/>
        </w:rPr>
        <w:t>سياساتية</w:t>
      </w:r>
      <w:proofErr w:type="spellEnd"/>
      <w:r>
        <w:rPr>
          <w:rFonts w:hint="cs"/>
          <w:rtl/>
          <w:lang w:val="en-GB"/>
        </w:rPr>
        <w:t xml:space="preserve"> وتنظيمية </w:t>
      </w:r>
      <w:proofErr w:type="spellStart"/>
      <w:r>
        <w:rPr>
          <w:rFonts w:hint="cs"/>
          <w:rtl/>
          <w:lang w:val="en-GB"/>
        </w:rPr>
        <w:t>م</w:t>
      </w:r>
      <w:r w:rsidR="00C46B83">
        <w:rPr>
          <w:rFonts w:hint="cs"/>
          <w:rtl/>
          <w:lang w:val="en-GB"/>
        </w:rPr>
        <w:t>ؤ</w:t>
      </w:r>
      <w:r>
        <w:rPr>
          <w:rFonts w:hint="cs"/>
          <w:rtl/>
          <w:lang w:val="en-GB"/>
        </w:rPr>
        <w:t>اتية</w:t>
      </w:r>
      <w:proofErr w:type="spellEnd"/>
      <w:r>
        <w:rPr>
          <w:rFonts w:hint="cs"/>
          <w:rtl/>
          <w:lang w:val="en-GB"/>
        </w:rPr>
        <w:t>؛</w:t>
      </w:r>
      <w:r w:rsidR="004616BA">
        <w:rPr>
          <w:rFonts w:hint="cs"/>
          <w:rtl/>
          <w:lang w:val="en-GB"/>
        </w:rPr>
        <w:t xml:space="preserve"> ...</w:t>
      </w:r>
      <w:r w:rsidR="00306A99">
        <w:rPr>
          <w:rFonts w:hint="cs"/>
          <w:rtl/>
          <w:lang w:val="en-GB"/>
        </w:rPr>
        <w:t>"</w:t>
      </w:r>
      <w:r>
        <w:rPr>
          <w:rFonts w:hint="cs"/>
          <w:rtl/>
          <w:lang w:val="en-GB"/>
        </w:rPr>
        <w:t xml:space="preserve"> </w:t>
      </w:r>
      <w:r w:rsidR="00306A99" w:rsidRPr="00306A99">
        <w:rPr>
          <w:rtl/>
          <w:lang w:val="en-GB"/>
        </w:rPr>
        <w:t xml:space="preserve">سيكون من </w:t>
      </w:r>
      <w:r w:rsidR="00306A99">
        <w:rPr>
          <w:rFonts w:hint="cs"/>
          <w:rtl/>
          <w:lang w:val="en-GB"/>
        </w:rPr>
        <w:t>المستحسن</w:t>
      </w:r>
      <w:r w:rsidR="00306A99" w:rsidRPr="00306A99">
        <w:rPr>
          <w:rtl/>
          <w:lang w:val="en-GB"/>
        </w:rPr>
        <w:t xml:space="preserve"> الحصول على مزيد من ال</w:t>
      </w:r>
      <w:r w:rsidR="00306A99">
        <w:rPr>
          <w:rtl/>
          <w:lang w:val="en-GB"/>
        </w:rPr>
        <w:t>معلومات الملموسة حول كيفية قياس/</w:t>
      </w:r>
      <w:r w:rsidR="00306A99" w:rsidRPr="00306A99">
        <w:rPr>
          <w:rtl/>
          <w:lang w:val="en-GB"/>
        </w:rPr>
        <w:t>تقييم (المؤشرات / النتائج</w:t>
      </w:r>
      <w:r w:rsidR="00306A99">
        <w:rPr>
          <w:rFonts w:hint="cs"/>
          <w:rtl/>
          <w:lang w:val="en-GB"/>
        </w:rPr>
        <w:t xml:space="preserve"> بشأن</w:t>
      </w:r>
      <w:r w:rsidR="00306A99" w:rsidRPr="00306A99">
        <w:rPr>
          <w:rtl/>
          <w:lang w:val="en-GB"/>
        </w:rPr>
        <w:t>)</w:t>
      </w:r>
      <w:r w:rsidR="00306A99">
        <w:rPr>
          <w:rFonts w:hint="cs"/>
          <w:rtl/>
          <w:lang w:val="en-GB"/>
        </w:rPr>
        <w:t xml:space="preserve"> ال</w:t>
      </w:r>
      <w:r w:rsidR="00306A99" w:rsidRPr="00306A99">
        <w:rPr>
          <w:rtl/>
          <w:lang w:val="en-GB"/>
        </w:rPr>
        <w:t xml:space="preserve">بيئة </w:t>
      </w:r>
      <w:r w:rsidR="00306A99">
        <w:rPr>
          <w:rFonts w:hint="cs"/>
          <w:rtl/>
          <w:lang w:val="en-GB"/>
        </w:rPr>
        <w:t>ال</w:t>
      </w:r>
      <w:r w:rsidR="00306A99" w:rsidRPr="00306A99">
        <w:rPr>
          <w:rtl/>
          <w:lang w:val="en-GB"/>
        </w:rPr>
        <w:t>سياساتية و</w:t>
      </w:r>
      <w:r w:rsidR="00306A99">
        <w:rPr>
          <w:rFonts w:hint="cs"/>
          <w:rtl/>
          <w:lang w:val="en-GB"/>
        </w:rPr>
        <w:t>ال</w:t>
      </w:r>
      <w:r w:rsidR="00306A99" w:rsidRPr="00306A99">
        <w:rPr>
          <w:rtl/>
          <w:lang w:val="en-GB"/>
        </w:rPr>
        <w:t xml:space="preserve">تنظيمية </w:t>
      </w:r>
      <w:r w:rsidR="00306A99">
        <w:rPr>
          <w:rFonts w:hint="cs"/>
          <w:rtl/>
          <w:lang w:val="en-GB"/>
        </w:rPr>
        <w:t>ال</w:t>
      </w:r>
      <w:r w:rsidR="00306A99" w:rsidRPr="00306A99">
        <w:rPr>
          <w:rtl/>
          <w:lang w:val="en-GB"/>
        </w:rPr>
        <w:t>مواتية.</w:t>
      </w:r>
    </w:p>
    <w:p w14:paraId="3F272318" w14:textId="56107240" w:rsidR="00C11E61" w:rsidRPr="00306A99" w:rsidRDefault="00C11E61" w:rsidP="00306A99">
      <w:pPr>
        <w:pStyle w:val="enumlev1"/>
        <w:rPr>
          <w:rtl/>
          <w:lang w:bidi="ar-EG"/>
        </w:rPr>
      </w:pPr>
      <w:r>
        <w:t>5</w:t>
      </w:r>
      <w:r>
        <w:tab/>
      </w:r>
      <w:r w:rsidR="00306A99">
        <w:rPr>
          <w:rFonts w:hint="cs"/>
          <w:rtl/>
          <w:lang w:bidi="ar-EG"/>
        </w:rPr>
        <w:t xml:space="preserve">ينبغي استخدام </w:t>
      </w:r>
      <w:r w:rsidR="00C46B83">
        <w:rPr>
          <w:rFonts w:hint="cs"/>
          <w:rtl/>
          <w:lang w:bidi="ar-EG"/>
        </w:rPr>
        <w:t xml:space="preserve">المصطلح المركب </w:t>
      </w:r>
      <w:r w:rsidR="00306A99">
        <w:rPr>
          <w:rFonts w:hint="cs"/>
          <w:rtl/>
          <w:lang w:bidi="ar-EG"/>
        </w:rPr>
        <w:t>"</w:t>
      </w:r>
      <w:r w:rsidR="00306A99" w:rsidRPr="00306A99">
        <w:rPr>
          <w:rtl/>
          <w:lang w:bidi="ar-EG"/>
        </w:rPr>
        <w:t>الاتصالات</w:t>
      </w:r>
      <w:r w:rsidR="00306A99">
        <w:rPr>
          <w:rtl/>
          <w:lang w:bidi="ar-EG"/>
        </w:rPr>
        <w:t>/تكنولوجيا المعلومات والاتصالات</w:t>
      </w:r>
      <w:r w:rsidR="00306A99">
        <w:rPr>
          <w:rFonts w:hint="cs"/>
          <w:rtl/>
          <w:lang w:bidi="ar-EG"/>
        </w:rPr>
        <w:t>" في كل النص.</w:t>
      </w:r>
    </w:p>
    <w:p w14:paraId="37EE3BA8" w14:textId="6451E265" w:rsidR="00C11E61" w:rsidRPr="004616BA" w:rsidRDefault="00C11E61" w:rsidP="008B74AC">
      <w:pPr>
        <w:pStyle w:val="enumlev1"/>
        <w:rPr>
          <w:spacing w:val="6"/>
          <w:rtl/>
          <w:lang w:bidi="ar-EG"/>
        </w:rPr>
      </w:pPr>
      <w:r>
        <w:rPr>
          <w:lang w:bidi="ar-EG"/>
        </w:rPr>
        <w:t>6</w:t>
      </w:r>
      <w:r>
        <w:rPr>
          <w:lang w:bidi="ar-EG"/>
        </w:rPr>
        <w:tab/>
      </w:r>
      <w:r w:rsidR="00F61D53" w:rsidRPr="004616BA">
        <w:rPr>
          <w:spacing w:val="6"/>
          <w:rtl/>
          <w:lang w:bidi="ar-EG"/>
        </w:rPr>
        <w:t xml:space="preserve">صياغة الفقرات 63-67 </w:t>
      </w:r>
      <w:r w:rsidR="00C46B83" w:rsidRPr="004616BA">
        <w:rPr>
          <w:rFonts w:hint="cs"/>
          <w:spacing w:val="6"/>
          <w:rtl/>
          <w:lang w:bidi="ar-EG"/>
        </w:rPr>
        <w:t>ثقيلة</w:t>
      </w:r>
      <w:r w:rsidR="00C46B83" w:rsidRPr="004616BA">
        <w:rPr>
          <w:spacing w:val="6"/>
          <w:rtl/>
          <w:lang w:bidi="ar-EG"/>
        </w:rPr>
        <w:t xml:space="preserve"> </w:t>
      </w:r>
      <w:r w:rsidR="00F61D53" w:rsidRPr="004616BA">
        <w:rPr>
          <w:spacing w:val="6"/>
          <w:rtl/>
          <w:lang w:bidi="ar-EG"/>
        </w:rPr>
        <w:t>مقارنة</w:t>
      </w:r>
      <w:r w:rsidR="00C46B83" w:rsidRPr="004616BA">
        <w:rPr>
          <w:rFonts w:hint="cs"/>
          <w:spacing w:val="6"/>
          <w:rtl/>
          <w:lang w:bidi="ar-EG"/>
        </w:rPr>
        <w:t>ً</w:t>
      </w:r>
      <w:r w:rsidR="00F61D53" w:rsidRPr="004616BA">
        <w:rPr>
          <w:spacing w:val="6"/>
          <w:rtl/>
          <w:lang w:bidi="ar-EG"/>
        </w:rPr>
        <w:t xml:space="preserve"> بصياغة </w:t>
      </w:r>
      <w:r w:rsidR="00F61D53" w:rsidRPr="004616BA">
        <w:rPr>
          <w:rFonts w:hint="cs"/>
          <w:spacing w:val="6"/>
          <w:rtl/>
          <w:lang w:bidi="ar-EG"/>
        </w:rPr>
        <w:t>الفقرات الأخرى</w:t>
      </w:r>
      <w:r w:rsidR="00F61D53" w:rsidRPr="004616BA">
        <w:rPr>
          <w:spacing w:val="6"/>
          <w:rtl/>
          <w:lang w:bidi="ar-EG"/>
        </w:rPr>
        <w:t xml:space="preserve">. </w:t>
      </w:r>
      <w:r w:rsidR="00F61D53" w:rsidRPr="004616BA">
        <w:rPr>
          <w:rFonts w:hint="cs"/>
          <w:spacing w:val="6"/>
          <w:rtl/>
          <w:lang w:bidi="ar-EG"/>
        </w:rPr>
        <w:t>ف</w:t>
      </w:r>
      <w:r w:rsidR="00F61D53" w:rsidRPr="004616BA">
        <w:rPr>
          <w:spacing w:val="6"/>
          <w:rtl/>
          <w:lang w:bidi="ar-EG"/>
        </w:rPr>
        <w:t xml:space="preserve">على سبيل المثال، يمكن </w:t>
      </w:r>
      <w:r w:rsidR="008B74AC" w:rsidRPr="004616BA">
        <w:rPr>
          <w:rFonts w:hint="cs"/>
          <w:spacing w:val="6"/>
          <w:rtl/>
          <w:lang w:bidi="ar-EG"/>
        </w:rPr>
        <w:t>عرض</w:t>
      </w:r>
      <w:r w:rsidR="00F61D53" w:rsidRPr="004616BA">
        <w:rPr>
          <w:spacing w:val="6"/>
          <w:rtl/>
          <w:lang w:bidi="ar-EG"/>
        </w:rPr>
        <w:t xml:space="preserve"> الفقرة 64 على النحو التالي:</w:t>
      </w:r>
    </w:p>
    <w:p w14:paraId="4466E35E" w14:textId="34A9E06F" w:rsidR="00C11E61" w:rsidRPr="00655B37" w:rsidRDefault="00655B37" w:rsidP="004616BA">
      <w:pPr>
        <w:spacing w:before="240"/>
        <w:rPr>
          <w:rtl/>
          <w:lang w:bidi="ar-EG"/>
        </w:rPr>
      </w:pPr>
      <w:r w:rsidRPr="00655B37">
        <w:rPr>
          <w:rFonts w:hint="cs"/>
          <w:rtl/>
          <w:lang w:bidi="ar-EG"/>
        </w:rPr>
        <w:t>الحضور الإقليمي</w:t>
      </w:r>
    </w:p>
    <w:p w14:paraId="3EBE0B55" w14:textId="776CD0CD" w:rsidR="00C11E61" w:rsidRDefault="00826968" w:rsidP="00C11E61">
      <w:pPr>
        <w:rPr>
          <w:rtl/>
          <w:lang w:bidi="ar-EG"/>
        </w:rPr>
      </w:pPr>
      <w:r>
        <w:rPr>
          <w:lang w:bidi="ar-EG"/>
        </w:rPr>
        <w:t>64</w:t>
      </w: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أ )</w:t>
      </w:r>
      <w:proofErr w:type="gramEnd"/>
      <w:r w:rsidR="00C11E61">
        <w:rPr>
          <w:rFonts w:hint="cs"/>
          <w:rtl/>
          <w:lang w:bidi="ar-EG"/>
        </w:rPr>
        <w:tab/>
        <w:t xml:space="preserve">باعتبار </w:t>
      </w:r>
      <w:r w:rsidR="00C46B83">
        <w:rPr>
          <w:rFonts w:hint="cs"/>
          <w:rtl/>
          <w:lang w:bidi="ar-EG"/>
        </w:rPr>
        <w:t xml:space="preserve">الحضور الإقليمي </w:t>
      </w:r>
      <w:r w:rsidR="00C11E61">
        <w:rPr>
          <w:rFonts w:hint="cs"/>
          <w:rtl/>
          <w:lang w:bidi="ar-EG"/>
        </w:rPr>
        <w:t xml:space="preserve">امتداداً للاتحاد ككل، </w:t>
      </w:r>
      <w:r w:rsidR="00C46B83">
        <w:rPr>
          <w:rFonts w:hint="cs"/>
          <w:rtl/>
          <w:lang w:bidi="ar-EG"/>
        </w:rPr>
        <w:t xml:space="preserve">فهو </w:t>
      </w:r>
      <w:r w:rsidR="00C11E61">
        <w:rPr>
          <w:rFonts w:hint="cs"/>
          <w:rtl/>
          <w:lang w:bidi="ar-EG"/>
        </w:rPr>
        <w:t xml:space="preserve">يؤدي دوراً حيوياً في تحقيق رسالة الاتحاد، وتعزيز فهم الاتحاد للسياقات المحلية وقدرته على الاستجابة لاحتياجات البلدان بشكل فعال. وسيعزز الحضور الإقليمي التخطيط الاستراتيجي على مستوى كل مكتب إقليمي/مكتب منطقة، وتنفيذ البرامج والمبادرات التي تتوافق مع الغايات الاستراتيجية والأولويات </w:t>
      </w:r>
      <w:proofErr w:type="spellStart"/>
      <w:r w:rsidR="00C11E61">
        <w:rPr>
          <w:rFonts w:hint="cs"/>
          <w:rtl/>
          <w:lang w:bidi="ar-EG"/>
        </w:rPr>
        <w:t>المواضيعية</w:t>
      </w:r>
      <w:proofErr w:type="spellEnd"/>
      <w:r w:rsidR="00C11E61">
        <w:rPr>
          <w:rFonts w:hint="cs"/>
          <w:rtl/>
          <w:lang w:bidi="ar-EG"/>
        </w:rPr>
        <w:t xml:space="preserve"> للاتحاد وتستند إليها. </w:t>
      </w:r>
    </w:p>
    <w:p w14:paraId="3F688535" w14:textId="1B9967C1" w:rsidR="00532DC1" w:rsidRDefault="00532DC1" w:rsidP="00C11E61">
      <w:pPr>
        <w:rPr>
          <w:rtl/>
          <w:lang w:bidi="ar-EG"/>
        </w:rPr>
      </w:pPr>
      <w:r>
        <w:rPr>
          <w:lang w:bidi="ar-EG"/>
        </w:rPr>
        <w:t>64</w:t>
      </w:r>
      <w:r>
        <w:rPr>
          <w:rFonts w:hint="cs"/>
          <w:rtl/>
          <w:lang w:bidi="ar-EG"/>
        </w:rPr>
        <w:t xml:space="preserve"> ب)</w:t>
      </w:r>
      <w:r>
        <w:rPr>
          <w:rFonts w:hint="cs"/>
          <w:rtl/>
          <w:lang w:bidi="ar-EG"/>
        </w:rPr>
        <w:tab/>
      </w:r>
      <w:r w:rsidR="007A4B89">
        <w:rPr>
          <w:rFonts w:hint="cs"/>
          <w:rtl/>
          <w:lang w:bidi="ar-EG"/>
        </w:rPr>
        <w:t>ومن خلال تتابع المقاصد العالمية وتطبيقها وتوضيح أولويات البرامج على المستوى الإقليمي، سيسعى الاتحاد أيضاً إلى تعزيز فعاليته وتأثيره العالميين بش</w:t>
      </w:r>
      <w:r w:rsidR="0079189D">
        <w:rPr>
          <w:rFonts w:hint="cs"/>
          <w:rtl/>
          <w:lang w:bidi="ar-EG"/>
        </w:rPr>
        <w:t>كل</w:t>
      </w:r>
      <w:r w:rsidR="004616BA">
        <w:rPr>
          <w:rFonts w:hint="cs"/>
          <w:rtl/>
          <w:lang w:bidi="ar-EG"/>
        </w:rPr>
        <w:t>ٍ</w:t>
      </w:r>
      <w:r w:rsidR="0079189D">
        <w:rPr>
          <w:rFonts w:hint="cs"/>
          <w:rtl/>
          <w:lang w:bidi="ar-EG"/>
        </w:rPr>
        <w:t xml:space="preserve"> عام</w:t>
      </w:r>
      <w:r w:rsidR="007A4B89">
        <w:rPr>
          <w:rFonts w:hint="cs"/>
          <w:rtl/>
          <w:lang w:bidi="ar-EG"/>
        </w:rPr>
        <w:t xml:space="preserve"> لتوفير فرص إقليمية معززة وبالتالي الوصول إلى المزيد من البلدان وتحديد أولويات أوضح وأكثر تأثيراً </w:t>
      </w:r>
      <w:r w:rsidR="00C46B83">
        <w:rPr>
          <w:rFonts w:hint="cs"/>
          <w:rtl/>
          <w:lang w:bidi="ar-EG"/>
        </w:rPr>
        <w:t xml:space="preserve">للمشاركة </w:t>
      </w:r>
      <w:r w:rsidR="007A4B89">
        <w:rPr>
          <w:rFonts w:hint="cs"/>
          <w:rtl/>
          <w:lang w:bidi="ar-EG"/>
        </w:rPr>
        <w:t>على المستوى القطري.</w:t>
      </w:r>
    </w:p>
    <w:p w14:paraId="61445216" w14:textId="0FC7D5A5" w:rsidR="00532DC1" w:rsidRDefault="00532DC1" w:rsidP="00532DC1">
      <w:pPr>
        <w:rPr>
          <w:rtl/>
          <w:lang w:bidi="ar-EG"/>
        </w:rPr>
      </w:pPr>
      <w:r>
        <w:rPr>
          <w:lang w:bidi="ar-EG"/>
        </w:rPr>
        <w:t>64</w:t>
      </w:r>
      <w:r>
        <w:rPr>
          <w:rFonts w:hint="cs"/>
          <w:rtl/>
          <w:lang w:bidi="ar-EG"/>
        </w:rPr>
        <w:t xml:space="preserve"> ج)</w:t>
      </w:r>
      <w:r>
        <w:rPr>
          <w:rFonts w:hint="cs"/>
          <w:rtl/>
          <w:lang w:bidi="ar-EG"/>
        </w:rPr>
        <w:tab/>
      </w:r>
      <w:r w:rsidR="007A4B89">
        <w:rPr>
          <w:rFonts w:hint="cs"/>
          <w:rtl/>
          <w:lang w:bidi="ar-EG"/>
        </w:rPr>
        <w:t>وسيعزز الحضور الإقليمي مكانة الاتحاد باعتباره عامل تشكيل/فاعل</w:t>
      </w:r>
      <w:r w:rsidR="00C46B83">
        <w:rPr>
          <w:rFonts w:hint="cs"/>
          <w:rtl/>
          <w:lang w:bidi="ar-EG"/>
        </w:rPr>
        <w:t>اً</w:t>
      </w:r>
      <w:r w:rsidR="007A4B89">
        <w:rPr>
          <w:rFonts w:hint="cs"/>
          <w:rtl/>
          <w:lang w:bidi="ar-EG"/>
        </w:rPr>
        <w:t xml:space="preserve"> ويعزز تعاون الأمم المتحدة</w:t>
      </w:r>
      <w:r w:rsidR="00D67AA5">
        <w:rPr>
          <w:rFonts w:hint="cs"/>
          <w:rtl/>
          <w:lang w:bidi="ar-EG"/>
        </w:rPr>
        <w:t>.</w:t>
      </w:r>
    </w:p>
    <w:p w14:paraId="10A2E706" w14:textId="7390CF82" w:rsidR="00532DC1" w:rsidRDefault="00532DC1" w:rsidP="00532DC1">
      <w:pPr>
        <w:rPr>
          <w:rtl/>
          <w:lang w:bidi="ar-EG"/>
        </w:rPr>
      </w:pPr>
      <w:r>
        <w:rPr>
          <w:lang w:bidi="ar-EG"/>
        </w:rPr>
        <w:t>64</w:t>
      </w: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د )</w:t>
      </w:r>
      <w:proofErr w:type="gramEnd"/>
      <w:r>
        <w:rPr>
          <w:rFonts w:hint="cs"/>
          <w:rtl/>
          <w:lang w:bidi="ar-EG"/>
        </w:rPr>
        <w:tab/>
      </w:r>
      <w:r w:rsidR="00D96584">
        <w:rPr>
          <w:rFonts w:hint="cs"/>
          <w:rtl/>
          <w:lang w:bidi="ar-EG"/>
        </w:rPr>
        <w:t xml:space="preserve">وستُبذل الجهود أيضاً لتعزيز القدرات على المستوى الإقليمي لضمان قدرة المكاتب الإقليمية ومكاتب المناطق على تنفيذ البرامج والالتزامات المحددة بناءً على الغايات الاستراتيجية والأولويات </w:t>
      </w:r>
      <w:proofErr w:type="spellStart"/>
      <w:r w:rsidR="00D96584">
        <w:rPr>
          <w:rFonts w:hint="cs"/>
          <w:rtl/>
          <w:lang w:bidi="ar-EG"/>
        </w:rPr>
        <w:t>المواضيعية</w:t>
      </w:r>
      <w:proofErr w:type="spellEnd"/>
      <w:r w:rsidR="00D96584">
        <w:rPr>
          <w:rFonts w:hint="cs"/>
          <w:rtl/>
          <w:lang w:bidi="ar-EG"/>
        </w:rPr>
        <w:t xml:space="preserve"> للاتحاد.</w:t>
      </w:r>
    </w:p>
    <w:p w14:paraId="54D5CC20" w14:textId="77777777" w:rsidR="00532DC1" w:rsidRDefault="00532DC1" w:rsidP="00C11E61">
      <w:pPr>
        <w:rPr>
          <w:lang w:bidi="ar-EG"/>
        </w:rPr>
      </w:pPr>
    </w:p>
    <w:p w14:paraId="3EB6D882" w14:textId="77777777" w:rsidR="0057754A" w:rsidRDefault="0057754A" w:rsidP="00C11E61">
      <w:pPr>
        <w:rPr>
          <w:rtl/>
          <w:lang w:bidi="ar-EG"/>
        </w:rPr>
        <w:sectPr w:rsidR="0057754A" w:rsidSect="006C3242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B04B7E8" w14:textId="028570C5" w:rsidR="00580B9F" w:rsidRDefault="008E473A" w:rsidP="002615AF">
      <w:pPr>
        <w:pStyle w:val="AppendixNo"/>
        <w:spacing w:before="120"/>
      </w:pPr>
      <w:r>
        <w:rPr>
          <w:rFonts w:hint="cs"/>
          <w:rtl/>
        </w:rPr>
        <w:lastRenderedPageBreak/>
        <w:t>التذيي</w:t>
      </w:r>
      <w:r w:rsidR="002B721E">
        <w:rPr>
          <w:rFonts w:hint="cs"/>
          <w:rtl/>
        </w:rPr>
        <w:t>ل</w:t>
      </w:r>
      <w:r w:rsidR="00580B9F">
        <w:rPr>
          <w:rFonts w:hint="cs"/>
          <w:rtl/>
        </w:rPr>
        <w:t xml:space="preserve"> </w:t>
      </w:r>
      <w:r w:rsidR="00580B9F">
        <w:t>B</w:t>
      </w:r>
    </w:p>
    <w:p w14:paraId="02BF57AD" w14:textId="4247706F" w:rsidR="004A5BCF" w:rsidRDefault="004A5BCF" w:rsidP="002615AF">
      <w:pPr>
        <w:pStyle w:val="Appendixtitle"/>
        <w:spacing w:after="240"/>
        <w:rPr>
          <w:rtl/>
        </w:rPr>
      </w:pPr>
      <w:r>
        <w:rPr>
          <w:rFonts w:hint="cs"/>
          <w:rtl/>
        </w:rPr>
        <w:t xml:space="preserve">الجدول- مقترحات بشأن الوثيقة </w:t>
      </w:r>
      <w:r w:rsidRPr="001D40AD">
        <w:t>CWG-SFP-3/4</w:t>
      </w:r>
      <w:r>
        <w:rPr>
          <w:rFonts w:hint="cs"/>
          <w:rtl/>
        </w:rPr>
        <w:t xml:space="preserve">، </w:t>
      </w:r>
      <w:r w:rsidR="00B0295F">
        <w:rPr>
          <w:rFonts w:hint="cs"/>
          <w:rtl/>
        </w:rPr>
        <w:t>أسئلة</w:t>
      </w:r>
      <w:r>
        <w:rPr>
          <w:rFonts w:hint="cs"/>
          <w:rtl/>
        </w:rPr>
        <w:t xml:space="preserve"> وأسباب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37"/>
        <w:gridCol w:w="8044"/>
        <w:gridCol w:w="5097"/>
      </w:tblGrid>
      <w:tr w:rsidR="00140085" w:rsidRPr="00FA3C97" w14:paraId="2A260D8F" w14:textId="77777777" w:rsidTr="00FA3C97">
        <w:trPr>
          <w:jc w:val="center"/>
        </w:trPr>
        <w:tc>
          <w:tcPr>
            <w:tcW w:w="398" w:type="pct"/>
            <w:vAlign w:val="center"/>
          </w:tcPr>
          <w:p w14:paraId="2C32BB19" w14:textId="6AB0F59A" w:rsidR="00140085" w:rsidRPr="00FA3C97" w:rsidRDefault="004A5BCF" w:rsidP="00FA3C97">
            <w:pPr>
              <w:pStyle w:val="TableHead"/>
              <w:spacing w:line="280" w:lineRule="exact"/>
              <w:rPr>
                <w:position w:val="2"/>
                <w:rtl/>
                <w:lang w:bidi="ar-EG"/>
              </w:rPr>
            </w:pPr>
            <w:r w:rsidRPr="00FA3C97">
              <w:rPr>
                <w:rFonts w:hint="cs"/>
                <w:position w:val="2"/>
                <w:rtl/>
                <w:lang w:bidi="ar-EG"/>
              </w:rPr>
              <w:t>رقم و/أو عنوان القسم</w:t>
            </w:r>
          </w:p>
        </w:tc>
        <w:tc>
          <w:tcPr>
            <w:tcW w:w="2817" w:type="pct"/>
            <w:vAlign w:val="center"/>
          </w:tcPr>
          <w:p w14:paraId="12919296" w14:textId="23DBAC6E" w:rsidR="00140085" w:rsidRPr="00FA3C97" w:rsidRDefault="004A5BCF" w:rsidP="00FA3C97">
            <w:pPr>
              <w:pStyle w:val="TableHead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position w:val="2"/>
                <w:rtl/>
                <w:lang w:bidi="ar-EG"/>
              </w:rPr>
              <w:t xml:space="preserve">مقترحات </w:t>
            </w:r>
            <w:r w:rsidRPr="00FA3C97">
              <w:rPr>
                <w:rFonts w:hint="cs"/>
                <w:position w:val="2"/>
                <w:rtl/>
                <w:lang w:bidi="ar-EG"/>
              </w:rPr>
              <w:t>ل</w:t>
            </w:r>
            <w:r w:rsidRPr="00FA3C97">
              <w:rPr>
                <w:position w:val="2"/>
                <w:rtl/>
                <w:lang w:bidi="ar-EG"/>
              </w:rPr>
              <w:t xml:space="preserve">تعديل نص الوثيقة </w:t>
            </w:r>
            <w:r w:rsidRPr="00FA3C97">
              <w:rPr>
                <w:position w:val="2"/>
                <w:lang w:bidi="ar-EG"/>
              </w:rPr>
              <w:t>CWG-SFP-3/4</w:t>
            </w:r>
            <w:r w:rsidRPr="00FA3C97">
              <w:rPr>
                <w:position w:val="2"/>
                <w:rtl/>
                <w:lang w:bidi="ar-EG"/>
              </w:rPr>
              <w:t xml:space="preserve"> للنظر فيها في الاجتماع الثالث </w:t>
            </w:r>
            <w:r w:rsidRPr="00FA3C97">
              <w:rPr>
                <w:rFonts w:hint="cs"/>
                <w:position w:val="2"/>
                <w:rtl/>
                <w:lang w:bidi="ar-EG"/>
              </w:rPr>
              <w:t>لفريق</w:t>
            </w:r>
            <w:r w:rsidRPr="00FA3C97">
              <w:rPr>
                <w:position w:val="2"/>
                <w:rtl/>
                <w:lang w:bidi="ar-EG"/>
              </w:rPr>
              <w:t xml:space="preserve"> </w:t>
            </w:r>
            <w:r w:rsidRPr="00FA3C97">
              <w:rPr>
                <w:position w:val="2"/>
                <w:lang w:bidi="ar-EG"/>
              </w:rPr>
              <w:t>CWG-SFP</w:t>
            </w:r>
          </w:p>
        </w:tc>
        <w:tc>
          <w:tcPr>
            <w:tcW w:w="1785" w:type="pct"/>
            <w:vAlign w:val="center"/>
          </w:tcPr>
          <w:p w14:paraId="75B13408" w14:textId="362A7BB7" w:rsidR="00140085" w:rsidRPr="00FA3C97" w:rsidRDefault="004A5BCF" w:rsidP="00FA3C97">
            <w:pPr>
              <w:pStyle w:val="TableHead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bidi="ar-EG"/>
              </w:rPr>
              <w:t>تعليقات/ أسباب</w:t>
            </w:r>
          </w:p>
        </w:tc>
      </w:tr>
      <w:tr w:rsidR="00140085" w:rsidRPr="00FA3C97" w14:paraId="62C4551C" w14:textId="77777777" w:rsidTr="0040492C">
        <w:trPr>
          <w:jc w:val="center"/>
        </w:trPr>
        <w:tc>
          <w:tcPr>
            <w:tcW w:w="398" w:type="pct"/>
          </w:tcPr>
          <w:p w14:paraId="10E2DF60" w14:textId="54150F4C" w:rsidR="00140085" w:rsidRPr="00FA3C97" w:rsidRDefault="00F81746" w:rsidP="002615AF">
            <w:pPr>
              <w:pStyle w:val="TableHead"/>
              <w:spacing w:line="280" w:lineRule="exact"/>
              <w:jc w:val="lef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1</w:t>
            </w:r>
          </w:p>
        </w:tc>
        <w:tc>
          <w:tcPr>
            <w:tcW w:w="2817" w:type="pct"/>
          </w:tcPr>
          <w:p w14:paraId="6AA010BB" w14:textId="3E9FC565" w:rsidR="00140085" w:rsidRPr="00FA3C97" w:rsidRDefault="00F81746" w:rsidP="002615AF">
            <w:pPr>
              <w:pStyle w:val="TableHead"/>
              <w:spacing w:line="280" w:lineRule="exact"/>
              <w:jc w:val="lef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2</w:t>
            </w:r>
          </w:p>
        </w:tc>
        <w:tc>
          <w:tcPr>
            <w:tcW w:w="1785" w:type="pct"/>
          </w:tcPr>
          <w:p w14:paraId="19AED23E" w14:textId="517CFC68" w:rsidR="00140085" w:rsidRPr="00FA3C97" w:rsidRDefault="00F81746" w:rsidP="002615AF">
            <w:pPr>
              <w:pStyle w:val="TableHead"/>
              <w:spacing w:line="280" w:lineRule="exact"/>
              <w:jc w:val="lef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3</w:t>
            </w:r>
          </w:p>
        </w:tc>
      </w:tr>
      <w:tr w:rsidR="00140085" w:rsidRPr="00123BEF" w14:paraId="5FDA59A1" w14:textId="77777777" w:rsidTr="0040492C">
        <w:trPr>
          <w:jc w:val="center"/>
        </w:trPr>
        <w:tc>
          <w:tcPr>
            <w:tcW w:w="398" w:type="pct"/>
          </w:tcPr>
          <w:p w14:paraId="19B08F95" w14:textId="77777777" w:rsidR="00140085" w:rsidRPr="00FA3C97" w:rsidRDefault="009C656E" w:rsidP="002615AF">
            <w:pPr>
              <w:spacing w:before="60" w:after="60" w:line="280" w:lineRule="exact"/>
              <w:rPr>
                <w:bCs/>
                <w:position w:val="2"/>
                <w:sz w:val="20"/>
                <w:szCs w:val="20"/>
                <w:rtl/>
                <w:lang w:val="ru-RU"/>
              </w:rPr>
            </w:pPr>
            <w:r w:rsidRPr="00FA3C97">
              <w:rPr>
                <w:rFonts w:hint="cs"/>
                <w:bCs/>
                <w:position w:val="2"/>
                <w:sz w:val="20"/>
                <w:szCs w:val="20"/>
                <w:rtl/>
                <w:lang w:val="ru-RU"/>
              </w:rPr>
              <w:t>4.2</w:t>
            </w:r>
          </w:p>
          <w:p w14:paraId="653B77BD" w14:textId="1BECF2A0" w:rsidR="009C656E" w:rsidRPr="00FA3C97" w:rsidRDefault="009C656E" w:rsidP="002615AF">
            <w:pPr>
              <w:spacing w:before="60" w:after="60" w:line="280" w:lineRule="exact"/>
              <w:rPr>
                <w:bCs/>
                <w:position w:val="2"/>
                <w:sz w:val="20"/>
                <w:szCs w:val="20"/>
                <w:lang w:val="ru-RU"/>
              </w:rPr>
            </w:pPr>
            <w:r w:rsidRPr="00FA3C97">
              <w:rPr>
                <w:rFonts w:hint="cs"/>
                <w:bCs/>
                <w:position w:val="2"/>
                <w:sz w:val="20"/>
                <w:szCs w:val="20"/>
                <w:rtl/>
                <w:lang w:val="ru-RU"/>
              </w:rPr>
              <w:t>10</w:t>
            </w:r>
            <w:r w:rsidRPr="00FA3C97">
              <w:rPr>
                <w:bCs/>
                <w:position w:val="2"/>
                <w:sz w:val="20"/>
                <w:szCs w:val="20"/>
                <w:rtl/>
                <w:lang w:val="ru-RU"/>
              </w:rPr>
              <w:tab/>
            </w:r>
          </w:p>
        </w:tc>
        <w:tc>
          <w:tcPr>
            <w:tcW w:w="2817" w:type="pct"/>
          </w:tcPr>
          <w:p w14:paraId="356D7716" w14:textId="4E125D98" w:rsidR="00C46B83" w:rsidRPr="00FA3C97" w:rsidRDefault="00C46B83" w:rsidP="002615AF">
            <w:pPr>
              <w:spacing w:before="60" w:after="60" w:line="280" w:lineRule="exact"/>
              <w:rPr>
                <w:position w:val="2"/>
                <w:sz w:val="20"/>
                <w:szCs w:val="20"/>
                <w:lang w:val="ru-RU"/>
              </w:rPr>
            </w:pPr>
            <w:r w:rsidRPr="00FA3C97">
              <w:rPr>
                <w:rFonts w:hint="cs"/>
                <w:position w:val="2"/>
                <w:sz w:val="20"/>
                <w:szCs w:val="20"/>
                <w:rtl/>
                <w:lang w:val="ru-RU"/>
              </w:rPr>
              <w:t>ترد فيما يلي الغايات الاستراتيجية للاتحاد وهي تدعم</w:t>
            </w:r>
            <w:r w:rsidRPr="00FA3C97">
              <w:rPr>
                <w:position w:val="2"/>
                <w:sz w:val="20"/>
                <w:szCs w:val="20"/>
                <w:rtl/>
                <w:lang w:val="ru-RU"/>
              </w:rPr>
              <w:t xml:space="preserve"> </w:t>
            </w:r>
            <w:ins w:id="1" w:author="Aeid, Maha" w:date="2022-02-18T08:59:00Z">
              <w:r w:rsidRPr="00FA3C97">
                <w:rPr>
                  <w:position w:val="2"/>
                  <w:sz w:val="20"/>
                  <w:szCs w:val="20"/>
                  <w:rtl/>
                  <w:lang w:val="ru-RU"/>
                </w:rPr>
                <w:t xml:space="preserve">تحقيق </w:t>
              </w:r>
            </w:ins>
            <w:del w:id="2" w:author="Aeid, Maha" w:date="2022-02-18T08:59:00Z">
              <w:r w:rsidRPr="00FA3C97" w:rsidDel="00C46B83">
                <w:rPr>
                  <w:position w:val="2"/>
                  <w:sz w:val="20"/>
                  <w:szCs w:val="20"/>
                  <w:rtl/>
                  <w:lang w:val="ru-RU"/>
                </w:rPr>
                <w:delText xml:space="preserve">دور </w:delText>
              </w:r>
            </w:del>
            <w:r w:rsidRPr="00FA3C97">
              <w:rPr>
                <w:position w:val="2"/>
                <w:sz w:val="20"/>
                <w:szCs w:val="20"/>
                <w:rtl/>
                <w:lang w:val="ru-RU"/>
              </w:rPr>
              <w:t>الاتحاد</w:t>
            </w:r>
            <w:ins w:id="3" w:author="Aeid, Maha" w:date="2022-02-18T08:59:00Z">
              <w:r w:rsidRPr="00FA3C97">
                <w:rPr>
                  <w:position w:val="2"/>
                  <w:sz w:val="20"/>
                  <w:szCs w:val="20"/>
                  <w:rtl/>
                  <w:lang w:val="ru-RU"/>
                </w:rPr>
                <w:t xml:space="preserve"> </w:t>
              </w:r>
            </w:ins>
            <w:ins w:id="4" w:author="Aeid, Maha" w:date="2022-02-18T09:00:00Z">
              <w:r w:rsidRPr="00FA3C97">
                <w:rPr>
                  <w:position w:val="2"/>
                  <w:sz w:val="20"/>
                  <w:szCs w:val="20"/>
                  <w:rtl/>
                  <w:lang w:val="ru-RU"/>
                </w:rPr>
                <w:t>رسالته ودوره</w:t>
              </w:r>
            </w:ins>
            <w:r w:rsidRPr="00FA3C97">
              <w:rPr>
                <w:rFonts w:hint="cs"/>
                <w:position w:val="2"/>
                <w:sz w:val="20"/>
                <w:szCs w:val="20"/>
                <w:rtl/>
                <w:lang w:val="ru-RU"/>
              </w:rPr>
              <w:t xml:space="preserve"> في تيسير التقدم في تنفيذ 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 w:bidi="ar-SY"/>
              </w:rPr>
              <w:t xml:space="preserve">خطوط العمل المنبثقة عن </w:t>
            </w:r>
            <w:r w:rsidRPr="00FA3C97">
              <w:rPr>
                <w:position w:val="2"/>
                <w:sz w:val="20"/>
                <w:szCs w:val="20"/>
                <w:rtl/>
                <w:lang w:val="ru-RU"/>
              </w:rPr>
              <w:t>القمة العالمية لمجتمع المعلومات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 w:bidi="ar-SY"/>
              </w:rPr>
              <w:t xml:space="preserve"> </w:t>
            </w:r>
            <w:r w:rsidRPr="00123BEF">
              <w:rPr>
                <w:position w:val="2"/>
                <w:sz w:val="20"/>
                <w:szCs w:val="20"/>
                <w:lang w:val="ru-RU"/>
              </w:rPr>
              <w:t>(</w:t>
            </w:r>
            <w:r w:rsidRPr="00FA3C97">
              <w:rPr>
                <w:position w:val="2"/>
                <w:sz w:val="20"/>
                <w:szCs w:val="20"/>
              </w:rPr>
              <w:t>WSIS</w:t>
            </w:r>
            <w:r w:rsidRPr="00123BEF">
              <w:rPr>
                <w:position w:val="2"/>
                <w:sz w:val="20"/>
                <w:szCs w:val="20"/>
                <w:lang w:val="ru-RU"/>
              </w:rPr>
              <w:t>)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/>
              </w:rPr>
              <w:t xml:space="preserve"> 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 w:bidi="ar-SY"/>
              </w:rPr>
              <w:t>وخطة التنمية المستدامة لعام</w:t>
            </w:r>
            <w:r w:rsidRPr="00FA3C97">
              <w:rPr>
                <w:rFonts w:hint="eastAsia"/>
                <w:position w:val="2"/>
                <w:sz w:val="20"/>
                <w:szCs w:val="20"/>
                <w:rtl/>
                <w:lang w:val="ru-RU" w:bidi="ar-SY"/>
              </w:rPr>
              <w:t> </w:t>
            </w:r>
            <w:r w:rsidRPr="00123BEF">
              <w:rPr>
                <w:position w:val="2"/>
                <w:sz w:val="20"/>
                <w:szCs w:val="20"/>
                <w:lang w:val="ru-RU"/>
              </w:rPr>
              <w:t>2030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/>
              </w:rPr>
              <w:t>.</w:t>
            </w:r>
          </w:p>
        </w:tc>
        <w:tc>
          <w:tcPr>
            <w:tcW w:w="1785" w:type="pct"/>
          </w:tcPr>
          <w:p w14:paraId="437E5046" w14:textId="4489F6F2" w:rsidR="00926933" w:rsidRPr="00FA3C97" w:rsidRDefault="004F52B5" w:rsidP="002615AF">
            <w:pPr>
              <w:spacing w:before="60" w:after="60" w:line="280" w:lineRule="exact"/>
              <w:rPr>
                <w:position w:val="2"/>
                <w:sz w:val="20"/>
                <w:szCs w:val="20"/>
                <w:lang w:val="ru-RU"/>
              </w:rPr>
            </w:pPr>
            <w:r w:rsidRPr="00FA3C97">
              <w:rPr>
                <w:position w:val="2"/>
                <w:sz w:val="20"/>
                <w:szCs w:val="20"/>
                <w:rtl/>
                <w:lang w:val="ru-RU"/>
              </w:rPr>
              <w:t xml:space="preserve">لا تركز 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/>
              </w:rPr>
              <w:t>الغايات</w:t>
            </w:r>
            <w:r w:rsidRPr="00FA3C97">
              <w:rPr>
                <w:position w:val="2"/>
                <w:sz w:val="20"/>
                <w:szCs w:val="20"/>
                <w:rtl/>
                <w:lang w:val="ru-RU"/>
              </w:rPr>
              <w:t xml:space="preserve"> الاستراتيجية للاتحاد حصريا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/>
              </w:rPr>
              <w:t>ً</w:t>
            </w:r>
            <w:r w:rsidRPr="00FA3C97">
              <w:rPr>
                <w:position w:val="2"/>
                <w:sz w:val="20"/>
                <w:szCs w:val="20"/>
                <w:rtl/>
                <w:lang w:val="ru-RU"/>
              </w:rPr>
              <w:t xml:space="preserve"> على القمة العالمية لمجتمع المعلومات وأهداف التنمية المستدامة، </w:t>
            </w:r>
            <w:r w:rsidRPr="00FA3C97">
              <w:rPr>
                <w:rFonts w:hint="cs"/>
                <w:position w:val="2"/>
                <w:sz w:val="20"/>
                <w:szCs w:val="20"/>
                <w:rtl/>
                <w:lang w:val="ru-RU"/>
              </w:rPr>
              <w:t>حسب</w:t>
            </w:r>
            <w:r w:rsidRPr="00FA3C97">
              <w:rPr>
                <w:position w:val="2"/>
                <w:sz w:val="20"/>
                <w:szCs w:val="20"/>
                <w:rtl/>
                <w:lang w:val="ru-RU"/>
              </w:rPr>
              <w:t>ما هو مذكور في الوثيقة نفسها، انظر التعريف الوارد في القسم 2.1 - "غايات الاتحاد رفيعة المستوى التي تمكنه من تحقيق رسالته".</w:t>
            </w:r>
          </w:p>
        </w:tc>
      </w:tr>
      <w:tr w:rsidR="00140085" w:rsidRPr="00123BEF" w14:paraId="1E2791E0" w14:textId="77777777" w:rsidTr="0040492C">
        <w:trPr>
          <w:jc w:val="center"/>
        </w:trPr>
        <w:tc>
          <w:tcPr>
            <w:tcW w:w="398" w:type="pct"/>
          </w:tcPr>
          <w:p w14:paraId="17286833" w14:textId="77777777" w:rsidR="00140085" w:rsidRPr="00FA3C97" w:rsidRDefault="009C656E" w:rsidP="002615AF">
            <w:pPr>
              <w:pStyle w:val="Tabletexte"/>
              <w:spacing w:line="280" w:lineRule="exact"/>
              <w:rPr>
                <w:bCs/>
                <w:position w:val="2"/>
                <w:rtl/>
                <w:lang w:val="ru-RU"/>
              </w:rPr>
            </w:pPr>
            <w:r w:rsidRPr="00FA3C97">
              <w:rPr>
                <w:rFonts w:hint="cs"/>
                <w:bCs/>
                <w:position w:val="2"/>
                <w:rtl/>
                <w:lang w:val="ru-RU"/>
              </w:rPr>
              <w:t>11</w:t>
            </w:r>
          </w:p>
          <w:p w14:paraId="57BD230B" w14:textId="31A70D6F" w:rsidR="009C656E" w:rsidRPr="00FA3C97" w:rsidRDefault="00F23103" w:rsidP="002615AF">
            <w:pPr>
              <w:pStyle w:val="Tabletexte"/>
              <w:spacing w:line="280" w:lineRule="exact"/>
              <w:rPr>
                <w:bCs/>
                <w:position w:val="2"/>
                <w:lang w:val="ru-RU"/>
              </w:rPr>
            </w:pPr>
            <w:r w:rsidRPr="00FA3C97">
              <w:rPr>
                <w:rFonts w:hint="cs"/>
                <w:bCs/>
                <w:position w:val="2"/>
                <w:rtl/>
                <w:lang w:val="ru-RU" w:bidi="ar-EG"/>
              </w:rPr>
              <w:t>الغاية 1</w:t>
            </w:r>
          </w:p>
        </w:tc>
        <w:tc>
          <w:tcPr>
            <w:tcW w:w="2817" w:type="pct"/>
          </w:tcPr>
          <w:p w14:paraId="0DF643E0" w14:textId="28F5A803" w:rsidR="00C46B83" w:rsidRPr="00FA3C97" w:rsidRDefault="00F23103" w:rsidP="002615AF">
            <w:pPr>
              <w:pStyle w:val="Tabletexte"/>
              <w:spacing w:line="280" w:lineRule="exact"/>
              <w:rPr>
                <w:position w:val="2"/>
                <w:lang w:val="ru-RU" w:bidi="ar-EG"/>
                <w:rPrChange w:id="5" w:author="Aeid, Maha" w:date="2022-02-18T09:01:00Z">
                  <w:rPr>
                    <w:lang w:val="ru-RU"/>
                  </w:rPr>
                </w:rPrChange>
              </w:rPr>
            </w:pPr>
            <w:r w:rsidRPr="00FA3C97">
              <w:rPr>
                <w:rFonts w:hint="cs"/>
                <w:b/>
                <w:bCs/>
                <w:position w:val="2"/>
                <w:rtl/>
                <w:lang w:val="ru-RU" w:bidi="ar-EG"/>
              </w:rPr>
              <w:t xml:space="preserve">الغاية 1 </w:t>
            </w:r>
            <w:r w:rsidRPr="00FA3C97">
              <w:rPr>
                <w:b/>
                <w:bCs/>
                <w:position w:val="2"/>
                <w:rtl/>
                <w:lang w:val="ru-RU" w:bidi="ar-EG"/>
              </w:rPr>
              <w:t>–</w:t>
            </w:r>
            <w:r w:rsidRPr="00FA3C97">
              <w:rPr>
                <w:rFonts w:hint="cs"/>
                <w:b/>
                <w:bCs/>
                <w:position w:val="2"/>
                <w:rtl/>
                <w:lang w:val="ru-RU" w:bidi="ar-EG"/>
              </w:rPr>
              <w:t xml:space="preserve"> التوصيلية الشاملة: </w:t>
            </w:r>
            <w:r w:rsidRPr="00FA3C97">
              <w:rPr>
                <w:b/>
                <w:bCs/>
                <w:position w:val="2"/>
                <w:rtl/>
                <w:lang w:val="ru-RU" w:bidi="ar-EG"/>
              </w:rPr>
              <w:t>تمكين وتعزيز ال</w:t>
            </w:r>
            <w:r w:rsidRPr="00FA3C97">
              <w:rPr>
                <w:rFonts w:hint="cs"/>
                <w:b/>
                <w:bCs/>
                <w:position w:val="2"/>
                <w:rtl/>
                <w:lang w:val="ru-RU" w:bidi="ar-EG"/>
              </w:rPr>
              <w:t>نفاذ</w:t>
            </w:r>
            <w:r w:rsidRPr="00FA3C97">
              <w:rPr>
                <w:b/>
                <w:bCs/>
                <w:position w:val="2"/>
                <w:rtl/>
                <w:lang w:val="ru-RU" w:bidi="ar-EG"/>
              </w:rPr>
              <w:t xml:space="preserve"> الشامل إلى اتصالات/تكنولوجيا معلومات واتصالات </w:t>
            </w:r>
            <w:r w:rsidRPr="00FA3C97">
              <w:rPr>
                <w:rFonts w:hint="cs"/>
                <w:b/>
                <w:bCs/>
                <w:position w:val="2"/>
                <w:rtl/>
                <w:lang w:val="ru-RU" w:bidi="ar-EG"/>
              </w:rPr>
              <w:t>ميسورة التكلفة</w:t>
            </w:r>
            <w:r w:rsidRPr="00FA3C97">
              <w:rPr>
                <w:b/>
                <w:bCs/>
                <w:position w:val="2"/>
                <w:rtl/>
                <w:lang w:val="ru-RU" w:bidi="ar-EG"/>
              </w:rPr>
              <w:t xml:space="preserve"> وعالية الجودة وآمنة</w:t>
            </w:r>
            <w:r w:rsidRPr="00FA3C97">
              <w:rPr>
                <w:rFonts w:hint="cs"/>
                <w:b/>
                <w:bCs/>
                <w:position w:val="2"/>
                <w:rtl/>
                <w:lang w:val="ru-RU" w:bidi="ar-EG"/>
              </w:rPr>
              <w:t>.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 </w:t>
            </w:r>
            <w:r w:rsidRPr="00FA3C97">
              <w:rPr>
                <w:position w:val="2"/>
                <w:rtl/>
                <w:lang w:val="ru-RU" w:bidi="ar-EG"/>
              </w:rPr>
              <w:t>للنهوض بالتوصيلية ال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شاملة</w:t>
            </w:r>
            <w:r w:rsidRPr="00FA3C97">
              <w:rPr>
                <w:position w:val="2"/>
                <w:rtl/>
                <w:lang w:val="ru-RU" w:bidi="ar-EG"/>
              </w:rPr>
              <w:t xml:space="preserve">، </w:t>
            </w:r>
            <w:del w:id="6" w:author="Moawad, Nouhad" w:date="2022-02-14T11:51:00Z">
              <w:r w:rsidRPr="00FA3C97" w:rsidDel="004F4871">
                <w:rPr>
                  <w:position w:val="2"/>
                  <w:rtl/>
                  <w:lang w:val="ru-RU" w:bidi="ar-EG"/>
                </w:rPr>
                <w:delText xml:space="preserve">سيسعى </w:delText>
              </w:r>
            </w:del>
            <w:ins w:id="7" w:author="Moawad, Nouhad" w:date="2022-02-14T11:51:00Z">
              <w:r w:rsidR="004F4871" w:rsidRPr="00FA3C97">
                <w:rPr>
                  <w:rFonts w:hint="cs"/>
                  <w:position w:val="2"/>
                  <w:rtl/>
                  <w:lang w:val="ru-RU" w:bidi="ar-EG"/>
                </w:rPr>
                <w:t>سيبذل</w:t>
              </w:r>
              <w:r w:rsidR="004F4871" w:rsidRPr="00FA3C97">
                <w:rPr>
                  <w:position w:val="2"/>
                  <w:rtl/>
                  <w:lang w:val="ru-RU" w:bidi="ar-EG"/>
                </w:rPr>
                <w:t xml:space="preserve"> </w:t>
              </w:r>
            </w:ins>
            <w:r w:rsidRPr="00FA3C97">
              <w:rPr>
                <w:position w:val="2"/>
                <w:rtl/>
                <w:lang w:val="ru-RU" w:bidi="ar-EG"/>
              </w:rPr>
              <w:t xml:space="preserve">الاتحاد </w:t>
            </w:r>
            <w:del w:id="8" w:author="Moawad, Nouhad" w:date="2022-02-14T11:51:00Z">
              <w:r w:rsidR="002615AF" w:rsidRPr="00FA3C97" w:rsidDel="004F4871">
                <w:rPr>
                  <w:position w:val="2"/>
                  <w:rtl/>
                  <w:lang w:val="ru-RU" w:bidi="ar-EG"/>
                </w:rPr>
                <w:delText xml:space="preserve">إلى </w:delText>
              </w:r>
            </w:del>
            <w:ins w:id="9" w:author="Moawad, Nouhad" w:date="2022-02-14T11:51:00Z">
              <w:r w:rsidR="004F4871" w:rsidRPr="00FA3C97">
                <w:rPr>
                  <w:rFonts w:hint="cs"/>
                  <w:position w:val="2"/>
                  <w:rtl/>
                  <w:lang w:val="ru-RU" w:bidi="ar-EG"/>
                </w:rPr>
                <w:t>الجهود من أ</w:t>
              </w:r>
            </w:ins>
            <w:ins w:id="10" w:author="Moawad, Nouhad" w:date="2022-02-14T11:53:00Z">
              <w:r w:rsidR="004F4871" w:rsidRPr="00FA3C97">
                <w:rPr>
                  <w:rFonts w:hint="cs"/>
                  <w:position w:val="2"/>
                  <w:rtl/>
                  <w:lang w:val="ru-RU" w:bidi="ar-EG"/>
                </w:rPr>
                <w:t>ج</w:t>
              </w:r>
            </w:ins>
            <w:ins w:id="11" w:author="Moawad, Nouhad" w:date="2022-02-14T11:51:00Z">
              <w:r w:rsidR="004F4871" w:rsidRPr="00FA3C97">
                <w:rPr>
                  <w:rFonts w:hint="cs"/>
                  <w:position w:val="2"/>
                  <w:rtl/>
                  <w:lang w:val="ru-RU" w:bidi="ar-EG"/>
                </w:rPr>
                <w:t>ل</w:t>
              </w:r>
              <w:r w:rsidR="004F4871" w:rsidRPr="00FA3C97">
                <w:rPr>
                  <w:position w:val="2"/>
                  <w:rtl/>
                  <w:lang w:val="ru-RU" w:bidi="ar-EG"/>
                </w:rPr>
                <w:t xml:space="preserve"> </w:t>
              </w:r>
            </w:ins>
            <w:ins w:id="12" w:author="Aeid, Maha" w:date="2022-02-18T09:03:00Z">
              <w:r w:rsidR="00C46B83" w:rsidRPr="00FA3C97">
                <w:rPr>
                  <w:rFonts w:hint="cs"/>
                  <w:position w:val="2"/>
                  <w:rtl/>
                  <w:lang w:val="ru-RU" w:bidi="ar-SA"/>
                </w:rPr>
                <w:t xml:space="preserve">ضمان توفير </w:t>
              </w:r>
            </w:ins>
            <w:r w:rsidRPr="00FA3C97">
              <w:rPr>
                <w:position w:val="2"/>
                <w:rtl/>
                <w:lang w:val="ru-RU" w:bidi="ar-EG"/>
              </w:rPr>
              <w:t>البنية التحتية للاتصالات/تكنولوجيا المعلومات والاتصالات وخدماتها وتطبيقاتها التي يسهل ال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نفاذ</w:t>
            </w:r>
            <w:ins w:id="13" w:author="Aeid, Maha" w:date="2022-02-18T09:04:00Z">
              <w:r w:rsidR="00C46B83" w:rsidRPr="00FA3C97">
                <w:rPr>
                  <w:rFonts w:hint="cs"/>
                  <w:position w:val="2"/>
                  <w:rtl/>
                  <w:lang w:val="ru-RU" w:bidi="ar-EG"/>
                </w:rPr>
                <w:t xml:space="preserve"> الشامل</w:t>
              </w:r>
            </w:ins>
            <w:r w:rsidRPr="00FA3C97">
              <w:rPr>
                <w:position w:val="2"/>
                <w:rtl/>
                <w:lang w:val="ru-RU" w:bidi="ar-EG"/>
              </w:rPr>
              <w:t xml:space="preserve"> إليها وبأسعار معقولة وعالية الجودة وقابلة للتشغيل البيني وآمنة. </w:t>
            </w:r>
          </w:p>
        </w:tc>
        <w:tc>
          <w:tcPr>
            <w:tcW w:w="1785" w:type="pct"/>
          </w:tcPr>
          <w:p w14:paraId="3B96AAE9" w14:textId="48EBED97" w:rsidR="00926933" w:rsidRPr="00FA3C97" w:rsidRDefault="00AB4B26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position w:val="2"/>
                <w:rtl/>
                <w:lang w:val="ru-RU"/>
              </w:rPr>
              <w:t xml:space="preserve">لا </w:t>
            </w:r>
            <w:r w:rsidRPr="00FA3C97">
              <w:rPr>
                <w:rFonts w:hint="cs"/>
                <w:position w:val="2"/>
                <w:rtl/>
                <w:lang w:val="ru-RU"/>
              </w:rPr>
              <w:t>يتيح</w:t>
            </w:r>
            <w:r w:rsidRPr="00FA3C97">
              <w:rPr>
                <w:position w:val="2"/>
                <w:rtl/>
                <w:lang w:val="ru-RU"/>
              </w:rPr>
              <w:t xml:space="preserve"> الاتحاد 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بحد ذاته </w:t>
            </w:r>
            <w:r w:rsidRPr="00FA3C97">
              <w:rPr>
                <w:position w:val="2"/>
                <w:rtl/>
                <w:lang w:val="ru-RU"/>
              </w:rPr>
              <w:t xml:space="preserve">شبكات وخدمات الاتصالات/تكنولوجيا المعلومات والاتصالات. </w:t>
            </w:r>
            <w:r w:rsidR="00C46B83" w:rsidRPr="00FA3C97">
              <w:rPr>
                <w:rFonts w:hint="cs"/>
                <w:position w:val="2"/>
                <w:rtl/>
                <w:lang w:val="ru-RU"/>
              </w:rPr>
              <w:t xml:space="preserve">بل هو </w:t>
            </w:r>
            <w:r w:rsidRPr="00FA3C97">
              <w:rPr>
                <w:rFonts w:hint="cs"/>
                <w:position w:val="2"/>
                <w:rtl/>
                <w:lang w:val="ru-RU"/>
              </w:rPr>
              <w:t>يبذل كل ما بوسعه</w:t>
            </w:r>
            <w:r w:rsidRPr="00FA3C97">
              <w:rPr>
                <w:position w:val="2"/>
                <w:rtl/>
                <w:lang w:val="ru-RU"/>
              </w:rPr>
              <w:t xml:space="preserve"> لضمان أن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تقدم</w:t>
            </w:r>
            <w:r w:rsidRPr="00FA3C97">
              <w:rPr>
                <w:position w:val="2"/>
                <w:rtl/>
                <w:lang w:val="ru-RU"/>
              </w:rPr>
              <w:t xml:space="preserve"> قطاعات الاتصالات/تكنولوجيا المعلومات والاتصالات في الدول الأعضاء المستقلة في الاتحاد خدمات يمكن </w:t>
            </w:r>
            <w:r w:rsidR="00C46B83" w:rsidRPr="00FA3C97">
              <w:rPr>
                <w:rFonts w:hint="cs"/>
                <w:position w:val="2"/>
                <w:rtl/>
                <w:lang w:val="ru-RU"/>
              </w:rPr>
              <w:t>النفاذ إليها</w:t>
            </w:r>
            <w:r w:rsidRPr="00FA3C97">
              <w:rPr>
                <w:position w:val="2"/>
                <w:rtl/>
                <w:lang w:val="ru-RU"/>
              </w:rPr>
              <w:t>، وبال</w:t>
            </w:r>
            <w:r w:rsidRPr="00FA3C97">
              <w:rPr>
                <w:rFonts w:hint="cs"/>
                <w:position w:val="2"/>
                <w:rtl/>
                <w:lang w:val="ru-RU"/>
              </w:rPr>
              <w:t>نتيجة</w:t>
            </w:r>
            <w:r w:rsidRPr="00FA3C97">
              <w:rPr>
                <w:position w:val="2"/>
                <w:rtl/>
                <w:lang w:val="ru-RU"/>
              </w:rPr>
              <w:t xml:space="preserve"> سد الفجوة الرقمية وتسهيل تنمية المجتمع الرقمي وتحقيق أهداف التنمية المستدامة.</w:t>
            </w:r>
          </w:p>
        </w:tc>
      </w:tr>
      <w:tr w:rsidR="00140085" w:rsidRPr="00FA3C97" w14:paraId="4CF6D43B" w14:textId="77777777" w:rsidTr="0040492C">
        <w:trPr>
          <w:jc w:val="center"/>
        </w:trPr>
        <w:tc>
          <w:tcPr>
            <w:tcW w:w="398" w:type="pct"/>
          </w:tcPr>
          <w:p w14:paraId="2EC535D3" w14:textId="77777777" w:rsidR="00140085" w:rsidRPr="00FA3C97" w:rsidRDefault="009C656E" w:rsidP="002615AF">
            <w:pPr>
              <w:pStyle w:val="Tabletexte"/>
              <w:spacing w:line="280" w:lineRule="exact"/>
              <w:rPr>
                <w:bCs/>
                <w:position w:val="2"/>
                <w:rtl/>
              </w:rPr>
            </w:pPr>
            <w:r w:rsidRPr="00FA3C97">
              <w:rPr>
                <w:rFonts w:hint="cs"/>
                <w:bCs/>
                <w:position w:val="2"/>
                <w:rtl/>
              </w:rPr>
              <w:t>12</w:t>
            </w:r>
          </w:p>
          <w:p w14:paraId="6D798F9D" w14:textId="1456EB19" w:rsidR="009C656E" w:rsidRPr="00FA3C97" w:rsidRDefault="00F23103" w:rsidP="002615AF">
            <w:pPr>
              <w:pStyle w:val="Tabletexte"/>
              <w:spacing w:line="280" w:lineRule="exact"/>
              <w:rPr>
                <w:bCs/>
                <w:position w:val="2"/>
              </w:rPr>
            </w:pPr>
            <w:r w:rsidRPr="00FA3C97">
              <w:rPr>
                <w:rFonts w:hint="cs"/>
                <w:bCs/>
                <w:position w:val="2"/>
                <w:rtl/>
                <w:lang w:val="ru-RU" w:bidi="ar-SA"/>
              </w:rPr>
              <w:t>الغاية 2</w:t>
            </w:r>
          </w:p>
        </w:tc>
        <w:tc>
          <w:tcPr>
            <w:tcW w:w="2817" w:type="pct"/>
          </w:tcPr>
          <w:p w14:paraId="6B875AEA" w14:textId="378E98B3" w:rsidR="00140085" w:rsidRPr="00FA3C97" w:rsidRDefault="00F23103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rFonts w:hint="cs"/>
                <w:b/>
                <w:bCs/>
                <w:position w:val="2"/>
                <w:rtl/>
                <w:lang w:val="ru-RU" w:bidi="ar-SA"/>
              </w:rPr>
              <w:t xml:space="preserve">الغاية 2 </w:t>
            </w:r>
            <w:r w:rsidRPr="00FA3C97">
              <w:rPr>
                <w:b/>
                <w:bCs/>
                <w:position w:val="2"/>
                <w:rtl/>
                <w:lang w:val="ru-RU" w:bidi="ar-SA"/>
              </w:rPr>
              <w:t>–</w:t>
            </w:r>
            <w:r w:rsidRPr="00FA3C97">
              <w:rPr>
                <w:rFonts w:hint="cs"/>
                <w:b/>
                <w:bCs/>
                <w:position w:val="2"/>
                <w:rtl/>
                <w:lang w:val="ru-RU" w:bidi="ar-SA"/>
              </w:rPr>
              <w:t xml:space="preserve"> التحول الرقمي المستدام: </w:t>
            </w:r>
            <w:r w:rsidRPr="00FA3C97">
              <w:rPr>
                <w:b/>
                <w:bCs/>
                <w:position w:val="2"/>
                <w:rtl/>
                <w:lang w:val="ru-RU" w:bidi="ar-SA"/>
              </w:rPr>
              <w:t>تعزيز الاستخدام ال</w:t>
            </w:r>
            <w:r w:rsidRPr="00FA3C97">
              <w:rPr>
                <w:rFonts w:hint="cs"/>
                <w:b/>
                <w:bCs/>
                <w:position w:val="2"/>
                <w:rtl/>
                <w:lang w:val="ru-RU" w:bidi="ar-SA"/>
              </w:rPr>
              <w:t>منصف</w:t>
            </w:r>
            <w:r w:rsidRPr="00FA3C97">
              <w:rPr>
                <w:b/>
                <w:bCs/>
                <w:position w:val="2"/>
                <w:rtl/>
                <w:lang w:val="ru-RU" w:bidi="ar-SA"/>
              </w:rPr>
              <w:t xml:space="preserve"> والشامل للاتصالات/تكنولوجيا المعلومات والاتصالات لتمكين الأشخاص والمجتمعات تحقيقاً للتنمية المستدامة</w:t>
            </w:r>
            <w:r w:rsidRPr="00FA3C97">
              <w:rPr>
                <w:rFonts w:hint="cs"/>
                <w:position w:val="2"/>
                <w:rtl/>
                <w:lang w:val="ru-RU" w:bidi="ar-SA"/>
              </w:rPr>
              <w:t xml:space="preserve">. </w:t>
            </w:r>
            <w:r w:rsidRPr="00FA3C97">
              <w:rPr>
                <w:position w:val="2"/>
                <w:rtl/>
                <w:lang w:val="ru-RU" w:bidi="ar-SA"/>
              </w:rPr>
              <w:t xml:space="preserve">من خلال الاستفادة من الاتصالات/تكنولوجيا المعلومات والاتصالات، سيسعى الاتحاد </w:t>
            </w:r>
            <w:r w:rsidRPr="00FA3C97">
              <w:rPr>
                <w:rFonts w:hint="cs"/>
                <w:position w:val="2"/>
                <w:rtl/>
                <w:lang w:val="ru-RU" w:bidi="ar-SA"/>
              </w:rPr>
              <w:t xml:space="preserve">إلى </w:t>
            </w:r>
            <w:r w:rsidRPr="00FA3C97">
              <w:rPr>
                <w:position w:val="2"/>
                <w:rtl/>
                <w:lang w:val="ru-RU" w:bidi="ar-SA"/>
              </w:rPr>
              <w:t xml:space="preserve">تيسير التحول الرقمي للمساعدة في بناء مجتمع </w:t>
            </w:r>
            <w:del w:id="14" w:author="Moawad, Nouhad" w:date="2022-02-14T11:54:00Z">
              <w:r w:rsidRPr="00FA3C97" w:rsidDel="004F4871">
                <w:rPr>
                  <w:position w:val="2"/>
                  <w:rtl/>
                  <w:lang w:val="ru-RU" w:bidi="ar-SA"/>
                </w:rPr>
                <w:delText xml:space="preserve">رقمي </w:delText>
              </w:r>
            </w:del>
            <w:ins w:id="15" w:author="Moawad, Nouhad" w:date="2022-02-14T11:54:00Z">
              <w:r w:rsidR="004F4871" w:rsidRPr="00FA3C97">
                <w:rPr>
                  <w:rFonts w:hint="cs"/>
                  <w:position w:val="2"/>
                  <w:rtl/>
                  <w:lang w:val="ru-RU" w:bidi="ar-SA"/>
                </w:rPr>
                <w:t xml:space="preserve">معلومات </w:t>
              </w:r>
            </w:ins>
            <w:r w:rsidRPr="00FA3C97">
              <w:rPr>
                <w:position w:val="2"/>
                <w:rtl/>
                <w:lang w:val="ru-RU" w:bidi="ar-SA"/>
              </w:rPr>
              <w:t>شامل لتحقيق التنمية المستدامة. وبالتالي</w:t>
            </w:r>
            <w:r w:rsidRPr="00FA3C97">
              <w:rPr>
                <w:rFonts w:hint="cs"/>
                <w:position w:val="2"/>
                <w:rtl/>
                <w:lang w:val="ru-RU" w:bidi="ar-SA"/>
              </w:rPr>
              <w:t>،</w:t>
            </w:r>
            <w:r w:rsidRPr="00FA3C97">
              <w:rPr>
                <w:position w:val="2"/>
                <w:rtl/>
                <w:lang w:val="ru-RU" w:bidi="ar-SA"/>
              </w:rPr>
              <w:t xml:space="preserve"> سيعمل الاتحاد على سد الفجوة الرقمية في استخدام الاتصالات/تكنولوجيا المعلومات والاتصالات في جميع البلدان ولجميع الشعوب</w:t>
            </w:r>
            <w:del w:id="16" w:author="Moawad, Nouhad" w:date="2022-02-14T11:55:00Z">
              <w:r w:rsidRPr="00FA3C97" w:rsidDel="004F4871">
                <w:rPr>
                  <w:position w:val="2"/>
                  <w:rtl/>
                  <w:lang w:val="ru-RU" w:bidi="ar-SA"/>
                </w:rPr>
                <w:delText>، بما في ذلك النساء والفتيات والشباب والشعوب الأصلية وكبار السن والأشخاص ذو</w:delText>
              </w:r>
              <w:r w:rsidRPr="00FA3C97" w:rsidDel="004F4871">
                <w:rPr>
                  <w:rFonts w:hint="cs"/>
                  <w:position w:val="2"/>
                  <w:rtl/>
                  <w:lang w:val="ru-RU" w:bidi="ar-SA"/>
                </w:rPr>
                <w:delText>و</w:delText>
              </w:r>
              <w:r w:rsidRPr="00FA3C97" w:rsidDel="004F4871">
                <w:rPr>
                  <w:position w:val="2"/>
                  <w:rtl/>
                  <w:lang w:val="ru-RU" w:bidi="ar-SA"/>
                </w:rPr>
                <w:delText xml:space="preserve"> الإعاقة</w:delText>
              </w:r>
            </w:del>
            <w:r w:rsidRPr="00FA3C97">
              <w:rPr>
                <w:position w:val="2"/>
                <w:rtl/>
                <w:lang w:val="ru-RU" w:bidi="ar-SA"/>
              </w:rPr>
              <w:t xml:space="preserve">. </w:t>
            </w:r>
            <w:r w:rsidRPr="00FA3C97">
              <w:rPr>
                <w:rFonts w:hint="cs"/>
                <w:position w:val="2"/>
                <w:rtl/>
                <w:lang w:val="ru-RU" w:bidi="ar-SA"/>
              </w:rPr>
              <w:t>و</w:t>
            </w:r>
            <w:r w:rsidRPr="00FA3C97">
              <w:rPr>
                <w:position w:val="2"/>
                <w:rtl/>
                <w:lang w:val="ru-RU" w:bidi="ar-SA"/>
              </w:rPr>
              <w:t xml:space="preserve">سيعمل الاتحاد على تعزيز وتمكين التحول الرقمي </w:t>
            </w:r>
            <w:del w:id="17" w:author="Aeid, Maha" w:date="2022-02-18T09:06:00Z">
              <w:r w:rsidRPr="00FA3C97" w:rsidDel="00E3705C">
                <w:rPr>
                  <w:position w:val="2"/>
                  <w:rtl/>
                  <w:lang w:val="ru-RU" w:bidi="ar-SA"/>
                </w:rPr>
                <w:delText xml:space="preserve">عبر </w:delText>
              </w:r>
            </w:del>
            <w:ins w:id="18" w:author="Aeid, Maha" w:date="2022-02-18T09:06:00Z">
              <w:r w:rsidR="00E3705C" w:rsidRPr="00FA3C97">
                <w:rPr>
                  <w:rFonts w:hint="cs"/>
                  <w:position w:val="2"/>
                  <w:rtl/>
                  <w:lang w:val="ru-RU" w:bidi="ar-SA"/>
                </w:rPr>
                <w:t>في جميع</w:t>
              </w:r>
              <w:r w:rsidR="00E3705C" w:rsidRPr="00FA3C97">
                <w:rPr>
                  <w:position w:val="2"/>
                  <w:rtl/>
                  <w:lang w:val="ru-RU" w:bidi="ar-SA"/>
                </w:rPr>
                <w:t xml:space="preserve"> </w:t>
              </w:r>
            </w:ins>
            <w:del w:id="19" w:author="Moawad, Nouhad" w:date="2022-02-14T11:59:00Z">
              <w:r w:rsidRPr="00FA3C97" w:rsidDel="00C75B28">
                <w:rPr>
                  <w:position w:val="2"/>
                  <w:rtl/>
                  <w:lang w:val="ru-RU" w:bidi="ar-SA"/>
                </w:rPr>
                <w:delText>قطاعات الصناعة</w:delText>
              </w:r>
            </w:del>
            <w:ins w:id="20" w:author="Moawad, Nouhad" w:date="2022-02-14T11:59:00Z">
              <w:r w:rsidR="00C75B28" w:rsidRPr="00FA3C97">
                <w:rPr>
                  <w:rFonts w:hint="cs"/>
                  <w:position w:val="2"/>
                  <w:rtl/>
                  <w:lang w:val="ru-RU" w:bidi="ar-SA"/>
                </w:rPr>
                <w:t xml:space="preserve"> مجالات الحياة والنش</w:t>
              </w:r>
            </w:ins>
            <w:ins w:id="21" w:author="Moawad, Nouhad" w:date="2022-02-14T13:29:00Z">
              <w:r w:rsidR="004D5ECB" w:rsidRPr="00FA3C97">
                <w:rPr>
                  <w:rFonts w:hint="cs"/>
                  <w:position w:val="2"/>
                  <w:rtl/>
                  <w:lang w:val="ru-RU" w:bidi="ar-SA"/>
                </w:rPr>
                <w:t>اط</w:t>
              </w:r>
            </w:ins>
            <w:r w:rsidRPr="00FA3C97">
              <w:rPr>
                <w:position w:val="2"/>
                <w:rtl/>
                <w:lang w:val="ru-RU" w:bidi="ar-SA"/>
              </w:rPr>
              <w:t xml:space="preserve">، </w:t>
            </w:r>
            <w:r w:rsidRPr="00FA3C97">
              <w:rPr>
                <w:rFonts w:hint="cs"/>
                <w:position w:val="2"/>
                <w:rtl/>
                <w:lang w:val="ru-RU" w:bidi="ar-SA"/>
              </w:rPr>
              <w:t>و</w:t>
            </w:r>
            <w:r w:rsidRPr="00FA3C97">
              <w:rPr>
                <w:position w:val="2"/>
                <w:rtl/>
                <w:lang w:val="ru-RU" w:bidi="ar-SA"/>
              </w:rPr>
              <w:t>معالجة الأزمة المناخية والبيئية المزدوجة، وتعزيز تقدم العلوم، والاستكشاف المستدام للأرض</w:t>
            </w:r>
            <w:del w:id="22" w:author="Aeid, Maha" w:date="2022-02-18T09:07:00Z">
              <w:r w:rsidRPr="00FA3C97" w:rsidDel="00E3705C">
                <w:rPr>
                  <w:position w:val="2"/>
                  <w:rtl/>
                  <w:lang w:val="ru-RU" w:bidi="ar-SA"/>
                </w:rPr>
                <w:delText>،</w:delText>
              </w:r>
            </w:del>
            <w:r w:rsidRPr="00FA3C97">
              <w:rPr>
                <w:position w:val="2"/>
                <w:rtl/>
                <w:lang w:val="ru-RU" w:bidi="ar-SA"/>
              </w:rPr>
              <w:t xml:space="preserve"> والفضاء، واستخدام موارده</w:t>
            </w:r>
            <w:r w:rsidRPr="00FA3C97">
              <w:rPr>
                <w:rFonts w:hint="cs"/>
                <w:position w:val="2"/>
                <w:rtl/>
                <w:lang w:val="ru-RU" w:bidi="ar-SA"/>
              </w:rPr>
              <w:t>م</w:t>
            </w:r>
            <w:r w:rsidRPr="00FA3C97">
              <w:rPr>
                <w:position w:val="2"/>
                <w:rtl/>
                <w:lang w:val="ru-RU" w:bidi="ar-SA"/>
              </w:rPr>
              <w:t>ا</w:t>
            </w:r>
            <w:ins w:id="23" w:author="Moawad, Nouhad" w:date="2022-02-14T12:00:00Z">
              <w:r w:rsidR="006C750E" w:rsidRPr="00FA3C97">
                <w:rPr>
                  <w:rFonts w:hint="cs"/>
                  <w:position w:val="2"/>
                  <w:rtl/>
                  <w:lang w:val="ru-RU" w:bidi="ar-SA"/>
                </w:rPr>
                <w:t xml:space="preserve"> </w:t>
              </w:r>
            </w:ins>
            <w:ins w:id="24" w:author="Moawad, Nouhad" w:date="2022-02-14T13:27:00Z">
              <w:r w:rsidR="004D5ECB" w:rsidRPr="00FA3C97">
                <w:rPr>
                  <w:rFonts w:hint="cs"/>
                  <w:position w:val="2"/>
                  <w:rtl/>
                  <w:lang w:val="ru-RU" w:bidi="ar-SA"/>
                </w:rPr>
                <w:t>لصالح</w:t>
              </w:r>
            </w:ins>
            <w:ins w:id="25" w:author="Moawad, Nouhad" w:date="2022-02-14T12:00:00Z">
              <w:r w:rsidR="006C750E" w:rsidRPr="00FA3C97">
                <w:rPr>
                  <w:rFonts w:hint="cs"/>
                  <w:position w:val="2"/>
                  <w:rtl/>
                  <w:lang w:val="ru-RU" w:bidi="ar-SA"/>
                </w:rPr>
                <w:t xml:space="preserve"> الجميع</w:t>
              </w:r>
            </w:ins>
            <w:r w:rsidRPr="00FA3C97">
              <w:rPr>
                <w:position w:val="2"/>
                <w:rtl/>
                <w:lang w:val="ru-RU" w:bidi="ar-SA"/>
              </w:rPr>
              <w:t>.</w:t>
            </w:r>
          </w:p>
        </w:tc>
        <w:tc>
          <w:tcPr>
            <w:tcW w:w="1785" w:type="pct"/>
          </w:tcPr>
          <w:p w14:paraId="0A41A794" w14:textId="620E38A8" w:rsidR="004D5ECB" w:rsidRPr="00FA3C97" w:rsidRDefault="00E3705C" w:rsidP="002615AF">
            <w:pPr>
              <w:pStyle w:val="Tabletexte"/>
              <w:spacing w:line="280" w:lineRule="exact"/>
              <w:rPr>
                <w:spacing w:val="-2"/>
                <w:position w:val="2"/>
                <w:rtl/>
                <w:lang w:val="ru-RU"/>
              </w:rPr>
            </w:pPr>
            <w:r w:rsidRPr="00FA3C97">
              <w:rPr>
                <w:rFonts w:hint="cs"/>
                <w:spacing w:val="-2"/>
                <w:position w:val="2"/>
                <w:rtl/>
                <w:lang w:val="ru-RU"/>
              </w:rPr>
              <w:t>مصطلح</w:t>
            </w:r>
            <w:r w:rsidRPr="00FA3C97">
              <w:rPr>
                <w:spacing w:val="-2"/>
                <w:position w:val="2"/>
                <w:rtl/>
                <w:lang w:val="ru-RU"/>
              </w:rPr>
              <w:t xml:space="preserve"> 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>"مجتمع المعلومات" لا يزال قيد الاستخدام حاليا. (القمة العالمية لمجتمع المعلومات</w:t>
            </w:r>
            <w:r w:rsidRPr="00FA3C97">
              <w:rPr>
                <w:rFonts w:hint="cs"/>
                <w:spacing w:val="-2"/>
                <w:position w:val="2"/>
                <w:rtl/>
                <w:lang w:val="ru-RU"/>
              </w:rPr>
              <w:t xml:space="preserve"> لعام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 xml:space="preserve"> 2003، قرارات الجمعية العامة للأمم المتحدة، بما في ذلك القرار الأخير </w:t>
            </w:r>
            <w:r w:rsidR="004D5ECB" w:rsidRPr="00FA3C97">
              <w:rPr>
                <w:spacing w:val="-2"/>
                <w:position w:val="2"/>
                <w:lang w:val="ru-RU"/>
              </w:rPr>
              <w:t>A/76/189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 xml:space="preserve"> المؤرخ 17 ديسمبر 2021، الذي يستخدم "مجتمع المعلومات" حصريا</w:t>
            </w:r>
            <w:r w:rsidR="004D5ECB" w:rsidRPr="00FA3C97">
              <w:rPr>
                <w:rFonts w:hint="cs"/>
                <w:spacing w:val="-2"/>
                <w:position w:val="2"/>
                <w:rtl/>
                <w:lang w:val="ru-RU"/>
              </w:rPr>
              <w:t>ً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 xml:space="preserve">). </w:t>
            </w:r>
            <w:r w:rsidR="004D5ECB" w:rsidRPr="00FA3C97">
              <w:rPr>
                <w:rFonts w:hint="cs"/>
                <w:spacing w:val="-2"/>
                <w:position w:val="2"/>
                <w:rtl/>
                <w:lang w:val="ru-RU"/>
              </w:rPr>
              <w:t xml:space="preserve">وعبارة 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 xml:space="preserve">مجتمع المعلومات </w:t>
            </w:r>
            <w:r w:rsidR="004D5ECB" w:rsidRPr="00FA3C97">
              <w:rPr>
                <w:rFonts w:hint="cs"/>
                <w:spacing w:val="-2"/>
                <w:position w:val="2"/>
                <w:rtl/>
                <w:lang w:val="ru-RU"/>
              </w:rPr>
              <w:t xml:space="preserve">مذكورة 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>في القسم 2.4 "</w:t>
            </w:r>
            <w:r w:rsidR="004D5ECB" w:rsidRPr="00FA3C97">
              <w:rPr>
                <w:rFonts w:hint="cs"/>
                <w:spacing w:val="-2"/>
                <w:position w:val="2"/>
                <w:rtl/>
                <w:lang w:val="ru-RU"/>
              </w:rPr>
              <w:t>الغايات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 xml:space="preserve"> ال</w:t>
            </w:r>
            <w:r w:rsidR="004D5ECB" w:rsidRPr="00FA3C97">
              <w:rPr>
                <w:rFonts w:hint="cs"/>
                <w:spacing w:val="-2"/>
                <w:position w:val="2"/>
                <w:rtl/>
                <w:lang w:val="ru-RU"/>
              </w:rPr>
              <w:t>ا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>ستراتيجية". لذلك ينبغي إجراء التغييرات الم</w:t>
            </w:r>
            <w:r w:rsidR="004D5ECB" w:rsidRPr="00FA3C97">
              <w:rPr>
                <w:rFonts w:hint="cs"/>
                <w:spacing w:val="-2"/>
                <w:position w:val="2"/>
                <w:rtl/>
                <w:lang w:val="ru-RU"/>
              </w:rPr>
              <w:t>ناسبة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 xml:space="preserve"> هنا وفي</w:t>
            </w:r>
            <w:r w:rsidRPr="00FA3C97">
              <w:rPr>
                <w:rFonts w:hint="cs"/>
                <w:spacing w:val="-2"/>
                <w:position w:val="2"/>
                <w:rtl/>
                <w:lang w:val="ru-RU"/>
              </w:rPr>
              <w:t xml:space="preserve"> مواضع أخرى</w:t>
            </w:r>
            <w:r w:rsidR="004D5ECB" w:rsidRPr="00FA3C97">
              <w:rPr>
                <w:spacing w:val="-2"/>
                <w:position w:val="2"/>
                <w:rtl/>
                <w:lang w:val="ru-RU"/>
              </w:rPr>
              <w:t>.</w:t>
            </w:r>
          </w:p>
          <w:p w14:paraId="13C68EF1" w14:textId="0959F247" w:rsidR="004D5ECB" w:rsidRPr="00FA3C97" w:rsidRDefault="004D5ECB" w:rsidP="002615AF">
            <w:pPr>
              <w:pStyle w:val="Tabletexte"/>
              <w:spacing w:line="280" w:lineRule="exact"/>
              <w:rPr>
                <w:position w:val="2"/>
                <w:rtl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و</w:t>
            </w:r>
            <w:r w:rsidRPr="00FA3C97">
              <w:rPr>
                <w:position w:val="2"/>
                <w:rtl/>
                <w:lang w:val="ru-RU"/>
              </w:rPr>
              <w:t>مفهوم "</w:t>
            </w:r>
            <w:r w:rsidRPr="00FA3C97">
              <w:rPr>
                <w:rFonts w:hint="cs"/>
                <w:position w:val="2"/>
                <w:rtl/>
                <w:lang w:val="ru-RU"/>
              </w:rPr>
              <w:t>جميع</w:t>
            </w:r>
            <w:r w:rsidRPr="00FA3C97">
              <w:rPr>
                <w:position w:val="2"/>
                <w:rtl/>
                <w:lang w:val="ru-RU"/>
              </w:rPr>
              <w:t xml:space="preserve"> الشعوب" ضروري وكاف و</w:t>
            </w:r>
            <w:r w:rsidRPr="00FA3C97">
              <w:rPr>
                <w:rFonts w:hint="cs"/>
                <w:position w:val="2"/>
                <w:rtl/>
                <w:lang w:val="ru-RU"/>
              </w:rPr>
              <w:t>يشمل</w:t>
            </w:r>
            <w:r w:rsidRPr="00FA3C97">
              <w:rPr>
                <w:position w:val="2"/>
                <w:rtl/>
                <w:lang w:val="ru-RU"/>
              </w:rPr>
              <w:t xml:space="preserve">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جميع</w:t>
            </w:r>
            <w:r w:rsidR="00E3705C" w:rsidRPr="00FA3C97">
              <w:rPr>
                <w:position w:val="2"/>
                <w:rtl/>
                <w:lang w:val="ru-RU"/>
              </w:rPr>
              <w:t xml:space="preserve"> </w:t>
            </w:r>
            <w:r w:rsidRPr="00FA3C97">
              <w:rPr>
                <w:position w:val="2"/>
                <w:rtl/>
                <w:lang w:val="ru-RU"/>
              </w:rPr>
              <w:t xml:space="preserve">التفسيرات. </w:t>
            </w:r>
            <w:r w:rsidRPr="00FA3C97">
              <w:rPr>
                <w:rFonts w:hint="cs"/>
                <w:position w:val="2"/>
                <w:rtl/>
                <w:lang w:val="ru-RU"/>
              </w:rPr>
              <w:t>ويُبقي الجملة</w:t>
            </w:r>
            <w:r w:rsidRPr="00FA3C97">
              <w:rPr>
                <w:position w:val="2"/>
                <w:rtl/>
                <w:lang w:val="ru-RU"/>
              </w:rPr>
              <w:t xml:space="preserve"> قصيرة و</w:t>
            </w:r>
            <w:r w:rsidRPr="00FA3C97">
              <w:rPr>
                <w:rFonts w:hint="cs"/>
                <w:position w:val="2"/>
                <w:rtl/>
                <w:lang w:val="ru-RU"/>
              </w:rPr>
              <w:t>يُ</w:t>
            </w:r>
            <w:r w:rsidRPr="00FA3C97">
              <w:rPr>
                <w:position w:val="2"/>
                <w:rtl/>
                <w:lang w:val="ru-RU"/>
              </w:rPr>
              <w:t>ستخدم في الأمم المتحدة.</w:t>
            </w:r>
          </w:p>
          <w:p w14:paraId="4366738A" w14:textId="676DFA34" w:rsidR="004D5ECB" w:rsidRPr="00FA3C97" w:rsidRDefault="00E3705C" w:rsidP="002615AF">
            <w:pPr>
              <w:pStyle w:val="Tabletexte"/>
              <w:spacing w:line="280" w:lineRule="exact"/>
              <w:rPr>
                <w:position w:val="2"/>
                <w:rtl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ويضيف التعديل</w:t>
            </w:r>
            <w:r w:rsidR="004D5ECB" w:rsidRPr="00FA3C97">
              <w:rPr>
                <w:position w:val="2"/>
                <w:rtl/>
                <w:lang w:val="ru-RU"/>
              </w:rPr>
              <w:t xml:space="preserve"> الأخير "لصالح الجميع" هدفا</w:t>
            </w:r>
            <w:r w:rsidR="004D5ECB" w:rsidRPr="00FA3C97">
              <w:rPr>
                <w:rFonts w:hint="cs"/>
                <w:position w:val="2"/>
                <w:rtl/>
                <w:lang w:val="ru-RU"/>
              </w:rPr>
              <w:t>ً</w:t>
            </w:r>
            <w:r w:rsidR="004D5ECB" w:rsidRPr="00FA3C97">
              <w:rPr>
                <w:position w:val="2"/>
                <w:rtl/>
                <w:lang w:val="ru-RU"/>
              </w:rPr>
              <w:t xml:space="preserve"> إلى الرسالة المتعلقة باستخدام الموارد.</w:t>
            </w:r>
          </w:p>
          <w:p w14:paraId="2930B75B" w14:textId="3CC2C027" w:rsidR="00926933" w:rsidRPr="00FA3C97" w:rsidRDefault="004D5ECB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وعوضاً ع</w:t>
            </w:r>
            <w:r w:rsidRPr="00FA3C97">
              <w:rPr>
                <w:position w:val="2"/>
                <w:rtl/>
                <w:lang w:val="ru-RU"/>
              </w:rPr>
              <w:t>ن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عبارة</w:t>
            </w:r>
            <w:r w:rsidRPr="00FA3C97">
              <w:rPr>
                <w:position w:val="2"/>
                <w:rtl/>
                <w:lang w:val="ru-RU"/>
              </w:rPr>
              <w:t xml:space="preserve"> "قطاعات الصناعة"، من الأفضل أن نقول "مجالات الحياة والنشاط".</w:t>
            </w:r>
          </w:p>
        </w:tc>
      </w:tr>
      <w:tr w:rsidR="00140085" w:rsidRPr="00123BEF" w14:paraId="423C00EF" w14:textId="77777777" w:rsidTr="0040492C">
        <w:trPr>
          <w:jc w:val="center"/>
        </w:trPr>
        <w:tc>
          <w:tcPr>
            <w:tcW w:w="398" w:type="pct"/>
          </w:tcPr>
          <w:p w14:paraId="3438C1C9" w14:textId="42899693" w:rsidR="00140085" w:rsidRPr="00FA3C97" w:rsidRDefault="009C656E" w:rsidP="002615AF">
            <w:pPr>
              <w:pStyle w:val="Tabletexte"/>
              <w:spacing w:line="280" w:lineRule="exact"/>
              <w:rPr>
                <w:bCs/>
                <w:position w:val="2"/>
                <w:lang w:val="ru-RU"/>
              </w:rPr>
            </w:pPr>
            <w:r w:rsidRPr="00FA3C97">
              <w:rPr>
                <w:rFonts w:hint="cs"/>
                <w:bCs/>
                <w:position w:val="2"/>
                <w:rtl/>
                <w:lang w:val="ru-RU"/>
              </w:rPr>
              <w:lastRenderedPageBreak/>
              <w:t>22</w:t>
            </w:r>
            <w:r w:rsidRPr="00FA3C97">
              <w:rPr>
                <w:bCs/>
                <w:position w:val="2"/>
                <w:rtl/>
                <w:lang w:val="ru-RU"/>
              </w:rPr>
              <w:tab/>
            </w:r>
          </w:p>
        </w:tc>
        <w:tc>
          <w:tcPr>
            <w:tcW w:w="2817" w:type="pct"/>
          </w:tcPr>
          <w:p w14:paraId="22B8CDC6" w14:textId="77777777" w:rsidR="00140085" w:rsidRPr="00FA3C97" w:rsidRDefault="00C33F0B" w:rsidP="002615AF">
            <w:pPr>
              <w:pStyle w:val="Tabletexte"/>
              <w:spacing w:line="280" w:lineRule="exact"/>
              <w:rPr>
                <w:b/>
                <w:bCs/>
                <w:position w:val="2"/>
                <w:lang w:val="ru-RU" w:bidi="ar-EG"/>
              </w:rPr>
            </w:pPr>
            <w:r w:rsidRPr="00FA3C97">
              <w:rPr>
                <w:rFonts w:hint="cs"/>
                <w:b/>
                <w:bCs/>
                <w:position w:val="2"/>
                <w:rtl/>
                <w:lang w:val="ru-RU" w:bidi="ar-EG"/>
              </w:rPr>
              <w:t>البنية التحتية والخدمات</w:t>
            </w:r>
          </w:p>
          <w:p w14:paraId="4158A293" w14:textId="38F058AE" w:rsidR="00C33F0B" w:rsidRPr="00FA3C97" w:rsidRDefault="00C33F0B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تعد البنية التحتية للاتصالات وتكنولوجيا المعلومات والاتصالات وخدماتها </w:t>
            </w:r>
            <w:r w:rsidRPr="00FA3C97">
              <w:rPr>
                <w:position w:val="2"/>
                <w:rtl/>
                <w:lang w:val="ru-RU" w:bidi="ar-EG"/>
              </w:rPr>
              <w:t>هي الأساس و</w:t>
            </w:r>
            <w:del w:id="26" w:author="Aeid, Maha" w:date="2022-02-18T09:09:00Z">
              <w:r w:rsidRPr="00FA3C97" w:rsidDel="00E3705C">
                <w:rPr>
                  <w:position w:val="2"/>
                  <w:rtl/>
                  <w:lang w:val="ru-RU" w:bidi="ar-EG"/>
                </w:rPr>
                <w:delText>ال</w:delText>
              </w:r>
            </w:del>
            <w:r w:rsidRPr="00FA3C97">
              <w:rPr>
                <w:position w:val="2"/>
                <w:rtl/>
                <w:lang w:val="ru-RU" w:bidi="ar-EG"/>
              </w:rPr>
              <w:t xml:space="preserve">مكونات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لا غنى عنها </w:t>
            </w:r>
            <w:r w:rsidRPr="00FA3C97">
              <w:rPr>
                <w:position w:val="2"/>
                <w:rtl/>
                <w:lang w:val="ru-RU" w:bidi="ar-EG"/>
              </w:rPr>
              <w:t xml:space="preserve">للاقتصاد </w:t>
            </w:r>
            <w:r w:rsidR="006C750E" w:rsidRPr="00FA3C97">
              <w:rPr>
                <w:rFonts w:hint="cs"/>
                <w:position w:val="2"/>
                <w:rtl/>
                <w:lang w:val="ru-RU" w:bidi="ar-EG"/>
              </w:rPr>
              <w:t>الرقمي</w:t>
            </w:r>
            <w:del w:id="27" w:author="Moawad, Nouhad" w:date="2022-02-14T12:02:00Z">
              <w:r w:rsidR="006C750E" w:rsidRPr="00FA3C97" w:rsidDel="006C750E">
                <w:rPr>
                  <w:rFonts w:hint="cs"/>
                  <w:position w:val="2"/>
                  <w:rtl/>
                  <w:lang w:val="ru-RU" w:bidi="ar-EG"/>
                </w:rPr>
                <w:delText>ين</w:delText>
              </w:r>
            </w:del>
            <w:r w:rsidR="006C750E" w:rsidRPr="00FA3C97">
              <w:rPr>
                <w:rFonts w:hint="cs"/>
                <w:position w:val="2"/>
                <w:rtl/>
                <w:lang w:val="ru-RU" w:bidi="ar-EG"/>
              </w:rPr>
              <w:t xml:space="preserve"> </w:t>
            </w:r>
            <w:r w:rsidRPr="00FA3C97">
              <w:rPr>
                <w:position w:val="2"/>
                <w:rtl/>
                <w:lang w:val="ru-RU" w:bidi="ar-EG"/>
              </w:rPr>
              <w:t>و</w:t>
            </w:r>
            <w:del w:id="28" w:author="Moawad, Nouhad" w:date="2022-02-14T12:00:00Z">
              <w:r w:rsidRPr="00FA3C97" w:rsidDel="006C750E">
                <w:rPr>
                  <w:position w:val="2"/>
                  <w:rtl/>
                  <w:lang w:val="ru-RU" w:bidi="ar-EG"/>
                </w:rPr>
                <w:delText>ال</w:delText>
              </w:r>
            </w:del>
            <w:r w:rsidRPr="00FA3C97">
              <w:rPr>
                <w:position w:val="2"/>
                <w:rtl/>
                <w:lang w:val="ru-RU" w:bidi="ar-EG"/>
              </w:rPr>
              <w:t>مجتمع</w:t>
            </w:r>
            <w:ins w:id="29" w:author="Moawad, Nouhad" w:date="2022-02-14T12:00:00Z">
              <w:r w:rsidR="006C750E" w:rsidRPr="00FA3C97">
                <w:rPr>
                  <w:rFonts w:hint="cs"/>
                  <w:position w:val="2"/>
                  <w:rtl/>
                  <w:lang w:val="ru-RU" w:bidi="ar-EG"/>
                </w:rPr>
                <w:t xml:space="preserve"> المعلومات</w:t>
              </w:r>
            </w:ins>
            <w:del w:id="30" w:author="Moawad, Nouhad" w:date="2022-02-14T12:01:00Z">
              <w:r w:rsidRPr="00FA3C97" w:rsidDel="006C750E">
                <w:rPr>
                  <w:rFonts w:hint="cs"/>
                  <w:position w:val="2"/>
                  <w:rtl/>
                  <w:lang w:val="ru-RU" w:bidi="ar-EG"/>
                </w:rPr>
                <w:delText xml:space="preserve"> الرقميين</w:delText>
              </w:r>
            </w:del>
            <w:r w:rsidRPr="00FA3C97">
              <w:rPr>
                <w:position w:val="2"/>
                <w:rtl/>
                <w:lang w:val="ru-RU" w:bidi="ar-EG"/>
              </w:rPr>
              <w:t>.</w:t>
            </w:r>
          </w:p>
        </w:tc>
        <w:tc>
          <w:tcPr>
            <w:tcW w:w="1785" w:type="pct"/>
          </w:tcPr>
          <w:p w14:paraId="0061C7D6" w14:textId="5DC1209C" w:rsidR="00926933" w:rsidRPr="00FA3C97" w:rsidRDefault="00725534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position w:val="2"/>
                <w:rtl/>
                <w:lang w:val="ru-RU"/>
              </w:rPr>
              <w:t>مجتمع المعلومات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مذكور</w:t>
            </w:r>
            <w:r w:rsidRPr="00FA3C97">
              <w:rPr>
                <w:position w:val="2"/>
                <w:rtl/>
                <w:lang w:val="ru-RU"/>
              </w:rPr>
              <w:t xml:space="preserve"> في القسم 2.4 "</w:t>
            </w:r>
            <w:r w:rsidRPr="00FA3C97">
              <w:rPr>
                <w:rFonts w:hint="cs"/>
                <w:position w:val="2"/>
                <w:rtl/>
                <w:lang w:val="ru-RU"/>
              </w:rPr>
              <w:t>الغايات</w:t>
            </w:r>
            <w:r w:rsidRPr="00FA3C97">
              <w:rPr>
                <w:position w:val="2"/>
                <w:rtl/>
                <w:lang w:val="ru-RU"/>
              </w:rPr>
              <w:t xml:space="preserve"> الاستراتيجية"، انظر أيضا</w:t>
            </w:r>
            <w:r w:rsidRPr="00FA3C97">
              <w:rPr>
                <w:rFonts w:hint="cs"/>
                <w:position w:val="2"/>
                <w:rtl/>
                <w:lang w:val="ru-RU"/>
              </w:rPr>
              <w:t>ً</w:t>
            </w:r>
            <w:r w:rsidRPr="00FA3C97">
              <w:rPr>
                <w:position w:val="2"/>
                <w:rtl/>
                <w:lang w:val="ru-RU"/>
              </w:rPr>
              <w:t xml:space="preserve"> التعليقات على الفقرة 12.</w:t>
            </w:r>
          </w:p>
        </w:tc>
      </w:tr>
      <w:tr w:rsidR="00140085" w:rsidRPr="00123BEF" w14:paraId="2D87E027" w14:textId="77777777" w:rsidTr="0040492C">
        <w:trPr>
          <w:jc w:val="center"/>
        </w:trPr>
        <w:tc>
          <w:tcPr>
            <w:tcW w:w="398" w:type="pct"/>
          </w:tcPr>
          <w:p w14:paraId="12FCA067" w14:textId="4DD39E43" w:rsidR="00140085" w:rsidRPr="00FA3C97" w:rsidRDefault="009C656E" w:rsidP="002615AF">
            <w:pPr>
              <w:pStyle w:val="Tabletexte"/>
              <w:spacing w:line="280" w:lineRule="exact"/>
              <w:rPr>
                <w:bCs/>
                <w:position w:val="2"/>
                <w:lang w:val="ru-RU"/>
              </w:rPr>
            </w:pPr>
            <w:r w:rsidRPr="00FA3C97">
              <w:rPr>
                <w:rFonts w:hint="cs"/>
                <w:bCs/>
                <w:position w:val="2"/>
                <w:rtl/>
                <w:lang w:val="ru-RU"/>
              </w:rPr>
              <w:t>23</w:t>
            </w:r>
            <w:r w:rsidRPr="00FA3C97">
              <w:rPr>
                <w:bCs/>
                <w:position w:val="2"/>
                <w:rtl/>
                <w:lang w:val="ru-RU"/>
              </w:rPr>
              <w:tab/>
            </w:r>
          </w:p>
        </w:tc>
        <w:tc>
          <w:tcPr>
            <w:tcW w:w="2817" w:type="pct"/>
          </w:tcPr>
          <w:p w14:paraId="00A24D8A" w14:textId="36E70F54" w:rsidR="00140085" w:rsidRPr="00FA3C97" w:rsidRDefault="00C33F0B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position w:val="2"/>
                <w:rtl/>
                <w:lang w:val="ru-RU" w:bidi="ar-EG"/>
              </w:rPr>
              <w:t xml:space="preserve">ولتحقيق ذلك، سيعمل الاتحاد على تعزيز تطوير البنية التحتية والخدمات، بما في ذلك من خلال تطوير المعايير الدولية والتكنولوجيات الجديدة لخدمات الاتصالات الراديوية </w:t>
            </w:r>
            <w:del w:id="31" w:author="Aeid, Maha" w:date="2022-02-18T09:18:00Z">
              <w:r w:rsidRPr="00FA3C97" w:rsidDel="00D57AAD">
                <w:rPr>
                  <w:position w:val="2"/>
                  <w:rtl/>
                  <w:lang w:val="ru-RU" w:bidi="ar-EG"/>
                </w:rPr>
                <w:delText>و</w:delText>
              </w:r>
            </w:del>
            <w:del w:id="32" w:author="Moawad, Nouhad" w:date="2022-02-14T12:04:00Z">
              <w:r w:rsidRPr="00FA3C97" w:rsidDel="006C750E">
                <w:rPr>
                  <w:position w:val="2"/>
                  <w:rtl/>
                  <w:lang w:val="ru-RU" w:bidi="ar-EG"/>
                </w:rPr>
                <w:delText xml:space="preserve">كيفية </w:delText>
              </w:r>
            </w:del>
            <w:ins w:id="33" w:author="Aeid, Maha" w:date="2022-02-18T09:18:00Z">
              <w:r w:rsidR="00D57AAD" w:rsidRPr="00FA3C97">
                <w:rPr>
                  <w:rFonts w:hint="cs"/>
                  <w:position w:val="2"/>
                  <w:rtl/>
                  <w:lang w:val="en-GB" w:bidi="ar-SA"/>
                </w:rPr>
                <w:t>ول</w:t>
              </w:r>
            </w:ins>
            <w:r w:rsidRPr="00FA3C97">
              <w:rPr>
                <w:rFonts w:hint="cs"/>
                <w:position w:val="2"/>
                <w:rtl/>
                <w:lang w:val="ru-RU" w:bidi="ar-EG"/>
              </w:rPr>
              <w:t>تشغيل</w:t>
            </w:r>
            <w:r w:rsidRPr="00FA3C97">
              <w:rPr>
                <w:position w:val="2"/>
                <w:rtl/>
                <w:lang w:val="ru-RU" w:bidi="ar-EG"/>
              </w:rPr>
              <w:t xml:space="preserve"> شبكات الاتصالات و</w:t>
            </w:r>
            <w:del w:id="34" w:author="Moawad, Nouhad" w:date="2022-02-14T12:05:00Z">
              <w:r w:rsidRPr="00FA3C97" w:rsidDel="006C750E">
                <w:rPr>
                  <w:position w:val="2"/>
                  <w:rtl/>
                  <w:lang w:val="ru-RU" w:bidi="ar-EG"/>
                </w:rPr>
                <w:delText>ال</w:delText>
              </w:r>
            </w:del>
            <w:r w:rsidRPr="00FA3C97">
              <w:rPr>
                <w:rFonts w:hint="cs"/>
                <w:position w:val="2"/>
                <w:rtl/>
                <w:lang w:val="ru-RU" w:bidi="ar-EG"/>
              </w:rPr>
              <w:t>تشغيل</w:t>
            </w:r>
            <w:ins w:id="35" w:author="Aeid, Maha" w:date="2022-02-18T09:09:00Z">
              <w:r w:rsidR="00E3705C" w:rsidRPr="00FA3C97">
                <w:rPr>
                  <w:rFonts w:hint="cs"/>
                  <w:position w:val="2"/>
                  <w:rtl/>
                  <w:lang w:val="ru-RU" w:bidi="ar-EG"/>
                </w:rPr>
                <w:t>ها</w:t>
              </w:r>
            </w:ins>
            <w:r w:rsidRPr="00FA3C97">
              <w:rPr>
                <w:position w:val="2"/>
                <w:rtl/>
                <w:lang w:val="ru-RU" w:bidi="ar-EG"/>
              </w:rPr>
              <w:t xml:space="preserve"> البيني، ومن خلال تقديم المساعدة للأعضاء بشأن </w:t>
            </w:r>
            <w:del w:id="36" w:author="Moawad, Nouhad" w:date="2022-02-14T12:05:00Z">
              <w:r w:rsidRPr="00FA3C97" w:rsidDel="006C750E">
                <w:rPr>
                  <w:position w:val="2"/>
                  <w:rtl/>
                  <w:lang w:val="ru-RU" w:bidi="ar-EG"/>
                </w:rPr>
                <w:delText xml:space="preserve">الحلول </w:delText>
              </w:r>
            </w:del>
            <w:ins w:id="37" w:author="Moawad, Nouhad" w:date="2022-02-14T13:13:00Z">
              <w:r w:rsidR="00666606" w:rsidRPr="00FA3C97">
                <w:rPr>
                  <w:rFonts w:hint="cs"/>
                  <w:position w:val="2"/>
                  <w:rtl/>
                  <w:lang w:bidi="ar-SA"/>
                </w:rPr>
                <w:t xml:space="preserve">القضايا </w:t>
              </w:r>
            </w:ins>
            <w:r w:rsidRPr="00FA3C97">
              <w:rPr>
                <w:position w:val="2"/>
                <w:rtl/>
                <w:lang w:val="ru-RU" w:bidi="ar-EG"/>
              </w:rPr>
              <w:t>الجديدة والناشئة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.</w:t>
            </w:r>
          </w:p>
        </w:tc>
        <w:tc>
          <w:tcPr>
            <w:tcW w:w="1785" w:type="pct"/>
          </w:tcPr>
          <w:p w14:paraId="6D854A7F" w14:textId="11544C4E" w:rsidR="00926933" w:rsidRPr="00FA3C97" w:rsidRDefault="005A72BE" w:rsidP="002615AF">
            <w:pPr>
              <w:pStyle w:val="Tabletexte"/>
              <w:spacing w:line="280" w:lineRule="exact"/>
              <w:rPr>
                <w:rFonts w:eastAsia="Calibri"/>
                <w:noProof/>
                <w:position w:val="2"/>
                <w:lang w:val="ru-RU"/>
              </w:rPr>
            </w:pPr>
            <w:r w:rsidRPr="00FA3C97">
              <w:rPr>
                <w:position w:val="2"/>
                <w:rtl/>
                <w:lang w:val="ru-RU"/>
              </w:rPr>
              <w:t xml:space="preserve">نقترح </w:t>
            </w:r>
            <w:r w:rsidR="006B3C15" w:rsidRPr="00FA3C97">
              <w:rPr>
                <w:rFonts w:hint="cs"/>
                <w:position w:val="2"/>
                <w:rtl/>
                <w:lang w:val="ru-RU"/>
              </w:rPr>
              <w:t>استخدام</w:t>
            </w:r>
            <w:r w:rsidRPr="00FA3C97">
              <w:rPr>
                <w:position w:val="2"/>
                <w:rtl/>
                <w:lang w:val="ru-RU"/>
              </w:rPr>
              <w:t xml:space="preserve"> "</w:t>
            </w:r>
            <w:r w:rsidR="006B3C15" w:rsidRPr="00FA3C97">
              <w:rPr>
                <w:rFonts w:hint="cs"/>
                <w:position w:val="2"/>
                <w:rtl/>
                <w:lang w:val="ru-RU"/>
              </w:rPr>
              <w:t>القضايا</w:t>
            </w:r>
            <w:r w:rsidRPr="00FA3C97">
              <w:rPr>
                <w:position w:val="2"/>
                <w:rtl/>
                <w:lang w:val="ru-RU"/>
              </w:rPr>
              <w:t xml:space="preserve"> الناشئة" </w:t>
            </w:r>
            <w:r w:rsidR="006B3C15" w:rsidRPr="00FA3C97">
              <w:rPr>
                <w:rFonts w:hint="cs"/>
                <w:position w:val="2"/>
                <w:rtl/>
                <w:lang w:val="ru-RU"/>
              </w:rPr>
              <w:t>محل</w:t>
            </w:r>
            <w:r w:rsidRPr="00FA3C97">
              <w:rPr>
                <w:position w:val="2"/>
                <w:rtl/>
                <w:lang w:val="ru-RU"/>
              </w:rPr>
              <w:t xml:space="preserve"> "</w:t>
            </w:r>
            <w:r w:rsidR="006B3C15" w:rsidRPr="00FA3C97">
              <w:rPr>
                <w:rFonts w:hint="cs"/>
                <w:position w:val="2"/>
                <w:rtl/>
                <w:lang w:val="ru-RU"/>
              </w:rPr>
              <w:t>الحلول</w:t>
            </w:r>
            <w:r w:rsidRPr="00FA3C97">
              <w:rPr>
                <w:position w:val="2"/>
                <w:rtl/>
                <w:lang w:val="ru-RU"/>
              </w:rPr>
              <w:t xml:space="preserve"> الناشئة" </w:t>
            </w:r>
            <w:r w:rsidR="006B3C15" w:rsidRPr="00FA3C97">
              <w:rPr>
                <w:rFonts w:hint="cs"/>
                <w:position w:val="2"/>
                <w:rtl/>
                <w:lang w:val="ru-RU"/>
              </w:rPr>
              <w:t>لأن</w:t>
            </w:r>
            <w:r w:rsidRPr="00FA3C97">
              <w:rPr>
                <w:position w:val="2"/>
                <w:rtl/>
                <w:lang w:val="ru-RU"/>
              </w:rPr>
              <w:t xml:space="preserve"> القضايا</w:t>
            </w:r>
            <w:r w:rsidR="006B3C15" w:rsidRPr="00FA3C97">
              <w:rPr>
                <w:rFonts w:hint="cs"/>
                <w:position w:val="2"/>
                <w:rtl/>
                <w:lang w:val="ru-RU"/>
              </w:rPr>
              <w:t xml:space="preserve"> تنشأ</w:t>
            </w:r>
            <w:r w:rsidRPr="00FA3C97">
              <w:rPr>
                <w:position w:val="2"/>
                <w:rtl/>
                <w:lang w:val="ru-RU"/>
              </w:rPr>
              <w:t xml:space="preserve"> والحلول</w:t>
            </w:r>
            <w:r w:rsidR="006B3C15" w:rsidRPr="00FA3C97">
              <w:rPr>
                <w:rFonts w:hint="cs"/>
                <w:position w:val="2"/>
                <w:rtl/>
                <w:lang w:val="ru-RU"/>
              </w:rPr>
              <w:t xml:space="preserve"> تُعتمد</w:t>
            </w:r>
            <w:r w:rsidRPr="00FA3C97">
              <w:rPr>
                <w:position w:val="2"/>
                <w:rtl/>
                <w:lang w:val="ru-RU"/>
              </w:rPr>
              <w:t>.</w:t>
            </w:r>
          </w:p>
        </w:tc>
      </w:tr>
      <w:tr w:rsidR="00140085" w:rsidRPr="00FA3C97" w14:paraId="3F78A677" w14:textId="77777777" w:rsidTr="0040492C">
        <w:trPr>
          <w:jc w:val="center"/>
        </w:trPr>
        <w:tc>
          <w:tcPr>
            <w:tcW w:w="398" w:type="pct"/>
          </w:tcPr>
          <w:p w14:paraId="50AEFA7B" w14:textId="7ED12D7C" w:rsidR="00140085" w:rsidRPr="00FA3C97" w:rsidRDefault="009C656E" w:rsidP="002615AF">
            <w:pPr>
              <w:pStyle w:val="Tabletexte"/>
              <w:spacing w:line="280" w:lineRule="exact"/>
              <w:rPr>
                <w:bCs/>
                <w:position w:val="2"/>
              </w:rPr>
            </w:pPr>
            <w:r w:rsidRPr="00FA3C97">
              <w:rPr>
                <w:rFonts w:hint="cs"/>
                <w:bCs/>
                <w:position w:val="2"/>
                <w:rtl/>
              </w:rPr>
              <w:t>28</w:t>
            </w:r>
            <w:r w:rsidRPr="00FA3C97">
              <w:rPr>
                <w:bCs/>
                <w:position w:val="2"/>
                <w:rtl/>
              </w:rPr>
              <w:tab/>
            </w:r>
          </w:p>
        </w:tc>
        <w:tc>
          <w:tcPr>
            <w:tcW w:w="2817" w:type="pct"/>
          </w:tcPr>
          <w:p w14:paraId="63CC1101" w14:textId="4C3C5E8D" w:rsidR="00140085" w:rsidRPr="00FA3C97" w:rsidRDefault="00C33F0B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position w:val="2"/>
                <w:rtl/>
                <w:lang w:val="ru-RU" w:bidi="ar-EG"/>
              </w:rPr>
              <w:t xml:space="preserve">تتكون البيئة التمكينية من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بيئة</w:t>
            </w:r>
            <w:r w:rsidRPr="00FA3C97">
              <w:rPr>
                <w:position w:val="2"/>
                <w:rtl/>
                <w:lang w:val="ru-RU" w:bidi="ar-EG"/>
              </w:rPr>
              <w:t xml:space="preserve"> </w:t>
            </w:r>
            <w:del w:id="38" w:author="Moawad, Nouhad" w:date="2022-02-14T12:06:00Z">
              <w:r w:rsidRPr="00FA3C97" w:rsidDel="0081623A">
                <w:rPr>
                  <w:position w:val="2"/>
                  <w:rtl/>
                  <w:lang w:val="ru-RU" w:bidi="ar-EG"/>
                </w:rPr>
                <w:delText xml:space="preserve">تمكينية </w:delText>
              </w:r>
            </w:del>
            <w:proofErr w:type="spellStart"/>
            <w:r w:rsidRPr="00FA3C97">
              <w:rPr>
                <w:rFonts w:hint="cs"/>
                <w:position w:val="2"/>
                <w:rtl/>
                <w:lang w:val="ru-RU" w:bidi="ar-EG"/>
              </w:rPr>
              <w:t>سياساتية</w:t>
            </w:r>
            <w:proofErr w:type="spellEnd"/>
            <w:r w:rsidRPr="00FA3C97">
              <w:rPr>
                <w:position w:val="2"/>
                <w:rtl/>
                <w:lang w:val="ru-RU" w:bidi="ar-EG"/>
              </w:rPr>
              <w:t xml:space="preserve">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و</w:t>
            </w:r>
            <w:r w:rsidRPr="00FA3C97">
              <w:rPr>
                <w:position w:val="2"/>
                <w:rtl/>
                <w:lang w:val="ru-RU" w:bidi="ar-EG"/>
              </w:rPr>
              <w:t xml:space="preserve">تنظيمية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مواتية</w:t>
            </w:r>
            <w:r w:rsidRPr="00FA3C97">
              <w:rPr>
                <w:position w:val="2"/>
                <w:rtl/>
                <w:lang w:val="ru-RU" w:bidi="ar-EG"/>
              </w:rPr>
              <w:t xml:space="preserve">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للتنمية </w:t>
            </w:r>
            <w:r w:rsidRPr="00FA3C97">
              <w:rPr>
                <w:position w:val="2"/>
                <w:rtl/>
                <w:lang w:val="ru-RU" w:bidi="ar-EG"/>
              </w:rPr>
              <w:t>المستدامة للاتصالات/تكنولوجيا المعلومات والاتصالات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،</w:t>
            </w:r>
            <w:r w:rsidRPr="00FA3C97">
              <w:rPr>
                <w:position w:val="2"/>
                <w:rtl/>
                <w:lang w:val="ru-RU" w:bidi="ar-EG"/>
              </w:rPr>
              <w:t xml:space="preserve"> تشجع الاستثمار في البنية التحتية وتكنولوجيا المعلومات والاتصالات وتزيد من اعتماد الاتصالات/تكنولوجيا المعلومات والاتصالات لتقليص الفجوة الرقمية و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المضي قدماً </w:t>
            </w:r>
            <w:r w:rsidRPr="00FA3C97">
              <w:rPr>
                <w:position w:val="2"/>
                <w:rtl/>
                <w:lang w:val="ru-RU" w:bidi="ar-EG"/>
              </w:rPr>
              <w:t xml:space="preserve">نحو مجتمع </w:t>
            </w:r>
            <w:del w:id="39" w:author="Moawad, Nouhad" w:date="2022-02-14T12:06:00Z">
              <w:r w:rsidRPr="00FA3C97" w:rsidDel="0081623A">
                <w:rPr>
                  <w:position w:val="2"/>
                  <w:rtl/>
                  <w:lang w:val="ru-RU" w:bidi="ar-EG"/>
                </w:rPr>
                <w:delText xml:space="preserve">رقمي </w:delText>
              </w:r>
            </w:del>
            <w:ins w:id="40" w:author="Moawad, Nouhad" w:date="2022-02-14T12:06:00Z">
              <w:r w:rsidR="0081623A" w:rsidRPr="00FA3C97">
                <w:rPr>
                  <w:rFonts w:hint="cs"/>
                  <w:position w:val="2"/>
                  <w:rtl/>
                  <w:lang w:val="ru-RU" w:bidi="ar-EG"/>
                </w:rPr>
                <w:t>معلومات</w:t>
              </w:r>
              <w:r w:rsidR="0081623A" w:rsidRPr="00FA3C97">
                <w:rPr>
                  <w:position w:val="2"/>
                  <w:rtl/>
                  <w:lang w:val="ru-RU" w:bidi="ar-EG"/>
                </w:rPr>
                <w:t xml:space="preserve"> </w:t>
              </w:r>
            </w:ins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متكافئ </w:t>
            </w:r>
            <w:r w:rsidRPr="00FA3C97">
              <w:rPr>
                <w:position w:val="2"/>
                <w:rtl/>
                <w:lang w:val="ru-RU" w:bidi="ar-EG"/>
              </w:rPr>
              <w:t>أكثر شمولاً.</w:t>
            </w:r>
          </w:p>
        </w:tc>
        <w:tc>
          <w:tcPr>
            <w:tcW w:w="1785" w:type="pct"/>
          </w:tcPr>
          <w:p w14:paraId="5C787911" w14:textId="2DCFF52E" w:rsidR="006B419A" w:rsidRPr="00FA3C97" w:rsidRDefault="006B419A" w:rsidP="002615AF">
            <w:pPr>
              <w:pStyle w:val="Tabletexte"/>
              <w:spacing w:line="280" w:lineRule="exact"/>
              <w:rPr>
                <w:position w:val="2"/>
                <w:rtl/>
                <w:lang w:val="ru-RU"/>
              </w:rPr>
            </w:pPr>
            <w:r w:rsidRPr="00FA3C97">
              <w:rPr>
                <w:position w:val="2"/>
                <w:rtl/>
                <w:lang w:val="ru-RU"/>
              </w:rPr>
              <w:t xml:space="preserve">من الممكن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ذكر</w:t>
            </w:r>
            <w:r w:rsidR="00E3705C" w:rsidRPr="00FA3C97">
              <w:rPr>
                <w:position w:val="2"/>
                <w:rtl/>
                <w:lang w:val="ru-RU"/>
              </w:rPr>
              <w:t xml:space="preserve"> </w:t>
            </w:r>
            <w:r w:rsidRPr="00FA3C97">
              <w:rPr>
                <w:position w:val="2"/>
                <w:rtl/>
                <w:lang w:val="ru-RU"/>
              </w:rPr>
              <w:t>"مجتمع"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 xml:space="preserve"> فقط</w:t>
            </w:r>
            <w:r w:rsidRPr="00FA3C97">
              <w:rPr>
                <w:position w:val="2"/>
                <w:rtl/>
                <w:lang w:val="ru-RU"/>
              </w:rPr>
              <w:t xml:space="preserve"> بدون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إضافة</w:t>
            </w:r>
            <w:r w:rsidR="00E3705C" w:rsidRPr="00FA3C97">
              <w:rPr>
                <w:position w:val="2"/>
                <w:rtl/>
                <w:lang w:val="ru-RU"/>
              </w:rPr>
              <w:t xml:space="preserve"> </w:t>
            </w:r>
            <w:r w:rsidRPr="00FA3C97">
              <w:rPr>
                <w:position w:val="2"/>
                <w:rtl/>
                <w:lang w:val="ru-RU"/>
              </w:rPr>
              <w:t xml:space="preserve">"معلومات"، ولكن </w:t>
            </w:r>
            <w:r w:rsidRPr="00FA3C97">
              <w:rPr>
                <w:rFonts w:hint="cs"/>
                <w:position w:val="2"/>
                <w:rtl/>
                <w:lang w:bidi="ar-SA"/>
              </w:rPr>
              <w:t>ينبغي</w:t>
            </w:r>
            <w:r w:rsidRPr="00FA3C97">
              <w:rPr>
                <w:position w:val="2"/>
                <w:rtl/>
                <w:lang w:val="ru-RU"/>
              </w:rPr>
              <w:t xml:space="preserve">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حذف</w:t>
            </w:r>
            <w:r w:rsidR="00E3705C" w:rsidRPr="00FA3C97">
              <w:rPr>
                <w:position w:val="2"/>
                <w:rtl/>
                <w:lang w:val="ru-RU"/>
              </w:rPr>
              <w:t xml:space="preserve"> </w:t>
            </w:r>
            <w:r w:rsidRPr="00FA3C97">
              <w:rPr>
                <w:position w:val="2"/>
                <w:rtl/>
                <w:lang w:val="ru-RU"/>
              </w:rPr>
              <w:t xml:space="preserve">"رقمي" في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 xml:space="preserve">جميع </w:t>
            </w:r>
            <w:r w:rsidRPr="00FA3C97">
              <w:rPr>
                <w:rFonts w:hint="cs"/>
                <w:position w:val="2"/>
                <w:rtl/>
                <w:lang w:val="ru-RU"/>
              </w:rPr>
              <w:t>الأ</w:t>
            </w:r>
            <w:r w:rsidRPr="00FA3C97">
              <w:rPr>
                <w:position w:val="2"/>
                <w:rtl/>
                <w:lang w:val="ru-RU"/>
              </w:rPr>
              <w:t>ح</w:t>
            </w:r>
            <w:r w:rsidRPr="00FA3C97">
              <w:rPr>
                <w:rFonts w:hint="cs"/>
                <w:position w:val="2"/>
                <w:rtl/>
                <w:lang w:val="ru-RU"/>
              </w:rPr>
              <w:t>و</w:t>
            </w:r>
            <w:r w:rsidRPr="00FA3C97">
              <w:rPr>
                <w:position w:val="2"/>
                <w:rtl/>
                <w:lang w:val="ru-RU"/>
              </w:rPr>
              <w:t>ال.</w:t>
            </w:r>
          </w:p>
          <w:p w14:paraId="13B5C5F9" w14:textId="7E5627C4" w:rsidR="00926933" w:rsidRPr="00FA3C97" w:rsidRDefault="006B419A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و</w:t>
            </w:r>
            <w:r w:rsidRPr="00FA3C97">
              <w:rPr>
                <w:position w:val="2"/>
                <w:rtl/>
                <w:lang w:val="ru-RU"/>
              </w:rPr>
              <w:t xml:space="preserve">نقترح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 xml:space="preserve">ألا يشمل </w:t>
            </w:r>
            <w:r w:rsidRPr="00FA3C97">
              <w:rPr>
                <w:rFonts w:hint="cs"/>
                <w:position w:val="2"/>
                <w:rtl/>
                <w:lang w:val="ru-RU"/>
              </w:rPr>
              <w:t>تعريف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 xml:space="preserve"> مصطلح</w:t>
            </w:r>
            <w:r w:rsidRPr="00FA3C97">
              <w:rPr>
                <w:position w:val="2"/>
                <w:rtl/>
                <w:lang w:val="ru-RU"/>
              </w:rPr>
              <w:t xml:space="preserve"> "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ال</w:t>
            </w:r>
            <w:r w:rsidRPr="00FA3C97">
              <w:rPr>
                <w:position w:val="2"/>
                <w:rtl/>
                <w:lang w:val="ru-RU"/>
              </w:rPr>
              <w:t xml:space="preserve">بيئة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ال</w:t>
            </w:r>
            <w:r w:rsidRPr="00FA3C97">
              <w:rPr>
                <w:position w:val="2"/>
                <w:rtl/>
                <w:lang w:val="ru-RU"/>
              </w:rPr>
              <w:t xml:space="preserve">تمكينية"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المصطلح ذاته</w:t>
            </w:r>
            <w:r w:rsidRPr="00FA3C97">
              <w:rPr>
                <w:position w:val="2"/>
                <w:rtl/>
                <w:lang w:val="ru-RU"/>
              </w:rPr>
              <w:t>، و</w:t>
            </w:r>
            <w:r w:rsidRPr="00FA3C97">
              <w:rPr>
                <w:rFonts w:hint="cs"/>
                <w:position w:val="2"/>
                <w:rtl/>
                <w:lang w:val="ru-RU"/>
              </w:rPr>
              <w:t>عليه</w:t>
            </w:r>
            <w:r w:rsidRPr="00FA3C97">
              <w:rPr>
                <w:position w:val="2"/>
                <w:rtl/>
                <w:lang w:val="ru-RU"/>
              </w:rPr>
              <w:t xml:space="preserve"> يمكن </w:t>
            </w:r>
            <w:r w:rsidR="00E3705C" w:rsidRPr="00FA3C97">
              <w:rPr>
                <w:rFonts w:hint="cs"/>
                <w:position w:val="2"/>
                <w:rtl/>
                <w:lang w:val="ru-RU"/>
              </w:rPr>
              <w:t>تفادي</w:t>
            </w:r>
            <w:r w:rsidR="00E3705C" w:rsidRPr="00FA3C97">
              <w:rPr>
                <w:position w:val="2"/>
                <w:rtl/>
                <w:lang w:val="ru-RU"/>
              </w:rPr>
              <w:t xml:space="preserve"> </w:t>
            </w:r>
            <w:r w:rsidRPr="00FA3C97">
              <w:rPr>
                <w:position w:val="2"/>
                <w:rtl/>
                <w:lang w:val="ru-RU"/>
              </w:rPr>
              <w:t xml:space="preserve">تكرار 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مصطلح </w:t>
            </w:r>
            <w:r w:rsidRPr="00FA3C97">
              <w:rPr>
                <w:position w:val="2"/>
                <w:rtl/>
                <w:lang w:val="ru-RU"/>
              </w:rPr>
              <w:t>"تمكين</w:t>
            </w:r>
            <w:r w:rsidRPr="00FA3C97">
              <w:rPr>
                <w:rFonts w:hint="cs"/>
                <w:position w:val="2"/>
                <w:rtl/>
                <w:lang w:val="ru-RU"/>
              </w:rPr>
              <w:t>ي</w:t>
            </w:r>
            <w:r w:rsidR="005A72BE" w:rsidRPr="00FA3C97">
              <w:rPr>
                <w:rFonts w:hint="cs"/>
                <w:position w:val="2"/>
                <w:rtl/>
                <w:lang w:val="ru-RU"/>
              </w:rPr>
              <w:t>ة</w:t>
            </w:r>
            <w:r w:rsidRPr="00FA3C97">
              <w:rPr>
                <w:position w:val="2"/>
                <w:rtl/>
                <w:lang w:val="ru-RU"/>
              </w:rPr>
              <w:t xml:space="preserve">" </w:t>
            </w:r>
            <w:r w:rsidRPr="00FA3C97">
              <w:rPr>
                <w:rFonts w:hint="cs"/>
                <w:position w:val="2"/>
                <w:rtl/>
                <w:lang w:val="ru-RU"/>
              </w:rPr>
              <w:t>ب</w:t>
            </w:r>
            <w:r w:rsidRPr="00FA3C97">
              <w:rPr>
                <w:position w:val="2"/>
                <w:rtl/>
                <w:lang w:val="ru-RU"/>
              </w:rPr>
              <w:t>دون فقدان المعنى.</w:t>
            </w:r>
          </w:p>
        </w:tc>
      </w:tr>
      <w:tr w:rsidR="00140085" w:rsidRPr="00FA3C97" w14:paraId="2CBE67BB" w14:textId="77777777" w:rsidTr="0040492C">
        <w:trPr>
          <w:jc w:val="center"/>
        </w:trPr>
        <w:tc>
          <w:tcPr>
            <w:tcW w:w="398" w:type="pct"/>
          </w:tcPr>
          <w:p w14:paraId="1297083D" w14:textId="31CE2E1F" w:rsidR="00140085" w:rsidRPr="00FA3C97" w:rsidRDefault="009B0CC8" w:rsidP="002615AF">
            <w:pPr>
              <w:pStyle w:val="Tabletexte"/>
              <w:spacing w:line="280" w:lineRule="exact"/>
              <w:rPr>
                <w:bCs/>
                <w:position w:val="2"/>
                <w:lang w:val="ru-RU"/>
              </w:rPr>
            </w:pPr>
            <w:r w:rsidRPr="00FA3C97">
              <w:rPr>
                <w:rFonts w:hint="cs"/>
                <w:bCs/>
                <w:position w:val="2"/>
                <w:rtl/>
                <w:lang w:val="ru-RU"/>
              </w:rPr>
              <w:t>30</w:t>
            </w:r>
            <w:r w:rsidRPr="00FA3C97">
              <w:rPr>
                <w:bCs/>
                <w:position w:val="2"/>
                <w:rtl/>
                <w:lang w:val="ru-RU"/>
              </w:rPr>
              <w:tab/>
            </w:r>
          </w:p>
        </w:tc>
        <w:tc>
          <w:tcPr>
            <w:tcW w:w="2817" w:type="pct"/>
          </w:tcPr>
          <w:p w14:paraId="40A12BB7" w14:textId="724F985F" w:rsidR="00E72D89" w:rsidRPr="00FA3C97" w:rsidRDefault="0090026D" w:rsidP="002615AF">
            <w:pPr>
              <w:pStyle w:val="Tabletexte"/>
              <w:spacing w:line="280" w:lineRule="exact"/>
              <w:rPr>
                <w:position w:val="2"/>
                <w:lang w:val="ru-RU" w:bidi="ar-EG"/>
              </w:rPr>
            </w:pPr>
            <w:r w:rsidRPr="00FA3C97">
              <w:rPr>
                <w:position w:val="2"/>
                <w:rtl/>
                <w:lang w:val="ru-RU" w:bidi="ar-EG"/>
              </w:rPr>
              <w:t xml:space="preserve">يستلزم دور الاتحاد في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تهيئة</w:t>
            </w:r>
            <w:r w:rsidRPr="00FA3C97">
              <w:rPr>
                <w:position w:val="2"/>
                <w:rtl/>
                <w:lang w:val="ru-RU" w:bidi="ar-EG"/>
              </w:rPr>
              <w:t xml:space="preserve"> بيئة تمكينية أيضا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ً</w:t>
            </w:r>
            <w:r w:rsidRPr="00FA3C97">
              <w:rPr>
                <w:position w:val="2"/>
                <w:rtl/>
                <w:lang w:val="ru-RU" w:bidi="ar-EG"/>
              </w:rPr>
              <w:t xml:space="preserve"> ت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شجيع</w:t>
            </w:r>
            <w:r w:rsidRPr="00FA3C97">
              <w:rPr>
                <w:position w:val="2"/>
                <w:rtl/>
                <w:lang w:val="ru-RU" w:bidi="ar-EG"/>
              </w:rPr>
              <w:t xml:space="preserve"> المشاركة النشطة للأعضاء،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خاصة</w:t>
            </w:r>
            <w:r w:rsidRPr="00FA3C97">
              <w:rPr>
                <w:position w:val="2"/>
                <w:rtl/>
                <w:lang w:val="ru-RU" w:bidi="ar-EG"/>
              </w:rPr>
              <w:t xml:space="preserve"> البلدان النامية، </w:t>
            </w:r>
            <w:ins w:id="41" w:author="Aeid, Maha" w:date="2022-02-18T09:19:00Z">
              <w:r w:rsidR="00D57AAD" w:rsidRPr="00FA3C97">
                <w:rPr>
                  <w:position w:val="2"/>
                  <w:rtl/>
                  <w:lang w:val="ru-RU" w:bidi="ar-EG"/>
                </w:rPr>
                <w:t>وأقل البلدان نمواً، والدول الجزرية الصغيرة النامية، والبلدان النامية غير الساحلية، والبلدان التي تمر اقتصاداتها بمرحلة انتقالية</w:t>
              </w:r>
              <w:r w:rsidR="00D57AAD" w:rsidRPr="00FA3C97">
                <w:rPr>
                  <w:position w:val="2"/>
                  <w:rtl/>
                  <w:lang w:bidi="ar-EG"/>
                </w:rPr>
                <w:t>،</w:t>
              </w:r>
              <w:r w:rsidR="00D57AAD" w:rsidRPr="00FA3C97">
                <w:rPr>
                  <w:position w:val="2"/>
                  <w:rtl/>
                  <w:lang w:val="ru-RU" w:bidi="ar-EG"/>
                </w:rPr>
                <w:t xml:space="preserve"> </w:t>
              </w:r>
            </w:ins>
            <w:r w:rsidRPr="00FA3C97">
              <w:rPr>
                <w:position w:val="2"/>
                <w:rtl/>
                <w:lang w:val="ru-RU" w:bidi="ar-EG"/>
              </w:rPr>
              <w:t>في تحديد واعتماد المعايير واللوائح الدولية للاتصالات/تكنولوجيا المعلومات والاتصالات ب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غية</w:t>
            </w:r>
            <w:r w:rsidRPr="00FA3C97">
              <w:rPr>
                <w:position w:val="2"/>
                <w:rtl/>
                <w:lang w:val="ru-RU" w:bidi="ar-EG"/>
              </w:rPr>
              <w:t xml:space="preserve"> سد الفجوة </w:t>
            </w:r>
            <w:proofErr w:type="spellStart"/>
            <w:r w:rsidRPr="00FA3C97">
              <w:rPr>
                <w:position w:val="2"/>
                <w:rtl/>
                <w:lang w:val="ru-RU" w:bidi="ar-EG"/>
              </w:rPr>
              <w:t>التقييسية</w:t>
            </w:r>
            <w:proofErr w:type="spellEnd"/>
            <w:r w:rsidRPr="00FA3C97">
              <w:rPr>
                <w:position w:val="2"/>
                <w:rtl/>
                <w:lang w:val="ru-RU" w:bidi="ar-EG"/>
              </w:rPr>
              <w:t xml:space="preserve"> وتعزيز ال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نفاذ</w:t>
            </w:r>
            <w:r w:rsidRPr="00FA3C97">
              <w:rPr>
                <w:position w:val="2"/>
                <w:rtl/>
                <w:lang w:val="ru-RU" w:bidi="ar-EG"/>
              </w:rPr>
              <w:t xml:space="preserve"> ال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منصف </w:t>
            </w:r>
            <w:r w:rsidRPr="00FA3C97">
              <w:rPr>
                <w:position w:val="2"/>
                <w:rtl/>
                <w:lang w:val="ru-RU" w:bidi="ar-EG"/>
              </w:rPr>
              <w:t>إلى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 موارد</w:t>
            </w:r>
            <w:r w:rsidRPr="00FA3C97">
              <w:rPr>
                <w:position w:val="2"/>
                <w:rtl/>
                <w:lang w:val="ru-RU" w:bidi="ar-EG"/>
              </w:rPr>
              <w:t xml:space="preserve"> الطيف الراديوي</w:t>
            </w:r>
            <w:r w:rsidR="00535670" w:rsidRPr="00FA3C97">
              <w:rPr>
                <w:rFonts w:hint="cs"/>
                <w:position w:val="2"/>
                <w:rtl/>
                <w:lang w:val="ru-RU" w:bidi="ar-EG"/>
              </w:rPr>
              <w:t>،</w:t>
            </w:r>
            <w:ins w:id="42" w:author="Author" w:date="2022-02-18T10:05:00Z">
              <w:r w:rsidR="002615AF" w:rsidRPr="00FA3C97">
                <w:rPr>
                  <w:rFonts w:hint="cs"/>
                  <w:position w:val="2"/>
                  <w:rtl/>
                  <w:lang w:val="ru-RU" w:bidi="ar-EG"/>
                </w:rPr>
                <w:t xml:space="preserve"> </w:t>
              </w:r>
            </w:ins>
            <w:ins w:id="43" w:author="Moawad, Nouhad" w:date="2022-02-14T12:25:00Z">
              <w:r w:rsidR="00321A1D" w:rsidRPr="00FA3C97">
                <w:rPr>
                  <w:rFonts w:hint="cs"/>
                  <w:position w:val="2"/>
                  <w:rtl/>
                  <w:lang w:val="ru-RU" w:bidi="ar-SA"/>
                </w:rPr>
                <w:t>و</w:t>
              </w:r>
            </w:ins>
            <w:ins w:id="44" w:author="Aeid, Maha" w:date="2022-02-18T09:20:00Z">
              <w:r w:rsidR="00D57AAD" w:rsidRPr="00FA3C97">
                <w:rPr>
                  <w:rFonts w:hint="cs"/>
                  <w:position w:val="2"/>
                  <w:rtl/>
                  <w:lang w:val="ru-RU" w:bidi="ar-SA"/>
                </w:rPr>
                <w:t>ال</w:t>
              </w:r>
            </w:ins>
            <w:ins w:id="45" w:author="Moawad, Nouhad" w:date="2022-02-14T12:25:00Z">
              <w:r w:rsidR="00321A1D" w:rsidRPr="00FA3C97">
                <w:rPr>
                  <w:rFonts w:hint="cs"/>
                  <w:position w:val="2"/>
                  <w:rtl/>
                  <w:lang w:val="ru-RU" w:bidi="ar-SA"/>
                </w:rPr>
                <w:t>مدار</w:t>
              </w:r>
            </w:ins>
            <w:ins w:id="46" w:author="Aeid, Maha" w:date="2022-02-18T09:20:00Z">
              <w:r w:rsidR="00D57AAD" w:rsidRPr="00FA3C97">
                <w:rPr>
                  <w:rFonts w:hint="cs"/>
                  <w:position w:val="2"/>
                  <w:rtl/>
                  <w:lang w:val="ru-RU" w:bidi="ar-SA"/>
                </w:rPr>
                <w:t>ات</w:t>
              </w:r>
            </w:ins>
            <w:ins w:id="47" w:author="Moawad, Nouhad" w:date="2022-02-14T12:25:00Z">
              <w:r w:rsidR="00321A1D" w:rsidRPr="00FA3C97">
                <w:rPr>
                  <w:rFonts w:hint="cs"/>
                  <w:position w:val="2"/>
                  <w:rtl/>
                  <w:lang w:val="ru-RU" w:bidi="ar-SA"/>
                </w:rPr>
                <w:t xml:space="preserve"> </w:t>
              </w:r>
              <w:proofErr w:type="spellStart"/>
              <w:r w:rsidR="00321A1D" w:rsidRPr="00FA3C97">
                <w:rPr>
                  <w:rFonts w:hint="cs"/>
                  <w:position w:val="2"/>
                  <w:rtl/>
                  <w:lang w:val="ru-RU" w:bidi="ar-SA"/>
                </w:rPr>
                <w:t>الساتل</w:t>
              </w:r>
            </w:ins>
            <w:ins w:id="48" w:author="Aeid, Maha" w:date="2022-02-18T09:20:00Z">
              <w:r w:rsidR="00D57AAD" w:rsidRPr="00FA3C97">
                <w:rPr>
                  <w:rFonts w:hint="cs"/>
                  <w:position w:val="2"/>
                  <w:rtl/>
                  <w:lang w:val="ru-RU" w:bidi="ar-SA"/>
                </w:rPr>
                <w:t>ية</w:t>
              </w:r>
            </w:ins>
            <w:proofErr w:type="spellEnd"/>
            <w:ins w:id="49" w:author="Moawad, Nouhad" w:date="2022-02-14T12:31:00Z">
              <w:r w:rsidR="00135399" w:rsidRPr="00FA3C97">
                <w:rPr>
                  <w:rFonts w:hint="cs"/>
                  <w:position w:val="2"/>
                  <w:rtl/>
                  <w:lang w:bidi="ar-SA"/>
                </w:rPr>
                <w:t>،</w:t>
              </w:r>
            </w:ins>
            <w:ins w:id="50" w:author="Moawad, Nouhad" w:date="2022-02-14T12:25:00Z">
              <w:r w:rsidR="00321A1D" w:rsidRPr="00123BEF">
                <w:rPr>
                  <w:position w:val="2"/>
                  <w:lang w:val="ru-RU" w:bidi="ar-SA"/>
                </w:rPr>
                <w:t xml:space="preserve"> </w:t>
              </w:r>
              <w:r w:rsidR="00321A1D" w:rsidRPr="00FA3C97">
                <w:rPr>
                  <w:rFonts w:hint="cs"/>
                  <w:position w:val="2"/>
                  <w:rtl/>
                  <w:lang w:bidi="ar-SA"/>
                </w:rPr>
                <w:t>والموارد الأساسية الأخرى.</w:t>
              </w:r>
            </w:ins>
          </w:p>
        </w:tc>
        <w:tc>
          <w:tcPr>
            <w:tcW w:w="1785" w:type="pct"/>
          </w:tcPr>
          <w:p w14:paraId="43DC1D69" w14:textId="33A0BA0B" w:rsidR="00E272A1" w:rsidRPr="00FA3C97" w:rsidRDefault="00E272A1" w:rsidP="002615AF">
            <w:pPr>
              <w:pStyle w:val="Tabletexte"/>
              <w:spacing w:line="280" w:lineRule="exact"/>
              <w:rPr>
                <w:position w:val="2"/>
                <w:rtl/>
                <w:lang w:val="ru-RU"/>
              </w:rPr>
            </w:pPr>
            <w:r w:rsidRPr="00FA3C97">
              <w:rPr>
                <w:rFonts w:hint="cs"/>
                <w:b/>
                <w:bCs/>
                <w:position w:val="2"/>
                <w:rtl/>
                <w:lang w:val="ru-RU" w:bidi="ar-SA"/>
              </w:rPr>
              <w:t>ال</w:t>
            </w:r>
            <w:r w:rsidRPr="00FA3C97">
              <w:rPr>
                <w:b/>
                <w:bCs/>
                <w:position w:val="2"/>
                <w:rtl/>
                <w:lang w:val="ru-RU"/>
              </w:rPr>
              <w:t>سؤال</w:t>
            </w:r>
            <w:r w:rsidRPr="00FA3C97">
              <w:rPr>
                <w:position w:val="2"/>
                <w:rtl/>
                <w:lang w:val="ru-RU"/>
              </w:rPr>
              <w:t xml:space="preserve">: لماذا </w:t>
            </w:r>
            <w:r w:rsidRPr="00FA3C97">
              <w:rPr>
                <w:rFonts w:hint="cs"/>
                <w:position w:val="2"/>
                <w:rtl/>
                <w:lang w:val="ru-RU"/>
              </w:rPr>
              <w:t>ت</w:t>
            </w:r>
            <w:r w:rsidRPr="00FA3C97">
              <w:rPr>
                <w:position w:val="2"/>
                <w:rtl/>
                <w:lang w:val="ru-RU"/>
              </w:rPr>
              <w:t>ُذكر موارد الطيف الراديوي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فحسب</w:t>
            </w:r>
            <w:r w:rsidRPr="00FA3C97">
              <w:rPr>
                <w:position w:val="2"/>
                <w:rtl/>
                <w:lang w:val="ru-RU"/>
              </w:rPr>
              <w:t>؟ هناك أيضا</w:t>
            </w:r>
            <w:r w:rsidRPr="00FA3C97">
              <w:rPr>
                <w:rFonts w:hint="cs"/>
                <w:position w:val="2"/>
                <w:rtl/>
                <w:lang w:val="ru-RU"/>
              </w:rPr>
              <w:t>ً</w:t>
            </w:r>
            <w:r w:rsidRPr="00FA3C97">
              <w:rPr>
                <w:position w:val="2"/>
                <w:rtl/>
                <w:lang w:val="ru-RU"/>
              </w:rPr>
              <w:t xml:space="preserve"> موارد أخرى، مثل موارد الترقيم وموارد المعلومات و</w:t>
            </w:r>
            <w:r w:rsidRPr="00FA3C97">
              <w:rPr>
                <w:rFonts w:hint="cs"/>
                <w:position w:val="2"/>
                <w:rtl/>
                <w:lang w:val="ru-RU"/>
              </w:rPr>
              <w:t>غيرها</w:t>
            </w:r>
            <w:r w:rsidRPr="00FA3C97">
              <w:rPr>
                <w:position w:val="2"/>
                <w:rtl/>
                <w:lang w:val="ru-RU"/>
              </w:rPr>
              <w:t xml:space="preserve">، ينبغي </w:t>
            </w:r>
            <w:r w:rsidRPr="00FA3C97">
              <w:rPr>
                <w:rFonts w:hint="cs"/>
                <w:position w:val="2"/>
                <w:rtl/>
                <w:lang w:val="ru-RU"/>
              </w:rPr>
              <w:t>إظهارها</w:t>
            </w:r>
            <w:r w:rsidRPr="00FA3C97">
              <w:rPr>
                <w:position w:val="2"/>
                <w:rtl/>
                <w:lang w:val="ru-RU"/>
              </w:rPr>
              <w:t xml:space="preserve"> في صياغة الفقرة 30.</w:t>
            </w:r>
          </w:p>
          <w:p w14:paraId="44488260" w14:textId="415DE747" w:rsidR="00926933" w:rsidRPr="00FA3C97" w:rsidRDefault="00E272A1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position w:val="2"/>
                <w:rtl/>
                <w:lang w:val="ru-RU"/>
              </w:rPr>
              <w:t xml:space="preserve">نقترح </w:t>
            </w:r>
            <w:r w:rsidRPr="00FA3C97">
              <w:rPr>
                <w:rFonts w:hint="cs"/>
                <w:position w:val="2"/>
                <w:rtl/>
                <w:lang w:val="ru-RU"/>
              </w:rPr>
              <w:t>سرد</w:t>
            </w:r>
            <w:r w:rsidRPr="00FA3C97">
              <w:rPr>
                <w:position w:val="2"/>
                <w:rtl/>
                <w:lang w:val="ru-RU"/>
              </w:rPr>
              <w:t xml:space="preserve"> جميع أنواع البلدان النامية، </w:t>
            </w:r>
            <w:r w:rsidRPr="00FA3C97">
              <w:rPr>
                <w:rFonts w:hint="cs"/>
                <w:position w:val="2"/>
                <w:rtl/>
                <w:lang w:val="ru-RU"/>
              </w:rPr>
              <w:t>حسب</w:t>
            </w:r>
            <w:r w:rsidRPr="00FA3C97">
              <w:rPr>
                <w:position w:val="2"/>
                <w:rtl/>
                <w:lang w:val="ru-RU"/>
              </w:rPr>
              <w:t>ما هو الحال مثل</w:t>
            </w:r>
            <w:r w:rsidRPr="00FA3C97">
              <w:rPr>
                <w:rFonts w:hint="cs"/>
                <w:position w:val="2"/>
                <w:rtl/>
                <w:lang w:val="ru-RU"/>
              </w:rPr>
              <w:t>اً</w:t>
            </w:r>
            <w:r w:rsidRPr="00FA3C97">
              <w:rPr>
                <w:position w:val="2"/>
                <w:rtl/>
                <w:lang w:val="ru-RU"/>
              </w:rPr>
              <w:t xml:space="preserve"> في الفقرة 63: أقل البلدان نمواً، والدول الجزرية الصغيرة النامية، والبلدان النامية غير الساحلية، والبلدان التي تمر اقتصاداتها بمرحلة انتقالية.</w:t>
            </w:r>
          </w:p>
        </w:tc>
      </w:tr>
      <w:tr w:rsidR="00140085" w:rsidRPr="00FA3C97" w14:paraId="1E1C173C" w14:textId="77777777" w:rsidTr="0040492C">
        <w:trPr>
          <w:jc w:val="center"/>
        </w:trPr>
        <w:tc>
          <w:tcPr>
            <w:tcW w:w="398" w:type="pct"/>
          </w:tcPr>
          <w:p w14:paraId="74FD82C6" w14:textId="77777777" w:rsidR="00140085" w:rsidRPr="00FA3C97" w:rsidRDefault="009B0CC8" w:rsidP="002615AF">
            <w:pPr>
              <w:pStyle w:val="Tabletexte"/>
              <w:spacing w:line="280" w:lineRule="exact"/>
              <w:rPr>
                <w:b/>
                <w:position w:val="2"/>
              </w:rPr>
            </w:pPr>
            <w:r w:rsidRPr="00FA3C97">
              <w:rPr>
                <w:b/>
                <w:position w:val="2"/>
              </w:rPr>
              <w:t>7.2</w:t>
            </w:r>
          </w:p>
          <w:p w14:paraId="16FD9BB9" w14:textId="7CC036A6" w:rsidR="009B0CC8" w:rsidRPr="00FA3C97" w:rsidRDefault="009B0CC8" w:rsidP="002615AF">
            <w:pPr>
              <w:pStyle w:val="Tabletexte"/>
              <w:spacing w:line="280" w:lineRule="exact"/>
              <w:rPr>
                <w:b/>
                <w:position w:val="2"/>
              </w:rPr>
            </w:pPr>
          </w:p>
        </w:tc>
        <w:tc>
          <w:tcPr>
            <w:tcW w:w="2817" w:type="pct"/>
          </w:tcPr>
          <w:p w14:paraId="45049B6C" w14:textId="77777777" w:rsidR="00140085" w:rsidRPr="00FA3C97" w:rsidRDefault="00535670" w:rsidP="002615AF">
            <w:pPr>
              <w:pStyle w:val="Tabletexte"/>
              <w:spacing w:line="280" w:lineRule="exact"/>
              <w:rPr>
                <w:rFonts w:eastAsia="Calibri"/>
                <w:b/>
                <w:bCs/>
                <w:position w:val="2"/>
                <w:rtl/>
                <w:lang w:val="ru-RU" w:bidi="ar-EG"/>
              </w:rPr>
            </w:pPr>
            <w:r w:rsidRPr="00FA3C97">
              <w:rPr>
                <w:rFonts w:eastAsia="Calibri" w:hint="cs"/>
                <w:b/>
                <w:bCs/>
                <w:position w:val="2"/>
                <w:rtl/>
                <w:lang w:val="ru-RU" w:bidi="ar-EG"/>
              </w:rPr>
              <w:t>وضع اللوائح الدولية وتطبيقها</w:t>
            </w:r>
          </w:p>
          <w:p w14:paraId="333E416B" w14:textId="6C4EFD17" w:rsidR="00535670" w:rsidRPr="00FA3C97" w:rsidRDefault="00321A1D" w:rsidP="002615AF">
            <w:pPr>
              <w:pStyle w:val="Tabletexte"/>
              <w:spacing w:line="280" w:lineRule="exact"/>
              <w:rPr>
                <w:rFonts w:eastAsia="Calibri"/>
                <w:position w:val="2"/>
                <w:lang w:val="ru-RU"/>
              </w:rPr>
            </w:pPr>
            <w:r w:rsidRPr="00FA3C97">
              <w:rPr>
                <w:rFonts w:eastAsia="Calibri"/>
                <w:position w:val="2"/>
                <w:rtl/>
                <w:lang w:val="ru-RU" w:bidi="ar-EG"/>
              </w:rPr>
              <w:t>36</w:t>
            </w:r>
            <w:r w:rsidRPr="00FA3C97">
              <w:rPr>
                <w:rFonts w:eastAsia="Calibri"/>
                <w:position w:val="2"/>
                <w:rtl/>
                <w:lang w:val="ru-RU" w:bidi="ar-EG"/>
              </w:rPr>
              <w:tab/>
              <w:t>اللوائح الدولية هي لوائح إدارية تنظم استخدام الاتصالات</w:t>
            </w:r>
            <w:ins w:id="51" w:author="Moawad, Nouhad" w:date="2022-02-14T12:29:00Z">
              <w:r w:rsidRPr="00FA3C97">
                <w:rPr>
                  <w:rFonts w:eastAsia="Calibri" w:hint="cs"/>
                  <w:position w:val="2"/>
                  <w:rtl/>
                  <w:lang w:bidi="ar-SA"/>
                </w:rPr>
                <w:t xml:space="preserve">/ </w:t>
              </w:r>
              <w:r w:rsidRPr="00FA3C97">
                <w:rPr>
                  <w:rFonts w:eastAsia="Calibri"/>
                  <w:position w:val="2"/>
                  <w:rtl/>
                  <w:lang w:bidi="ar-SA"/>
                </w:rPr>
                <w:t>تكنولوجيات المعلومات والاتصالات</w:t>
              </w:r>
            </w:ins>
            <w:r w:rsidRPr="00FA3C97">
              <w:rPr>
                <w:rFonts w:eastAsia="Calibri"/>
                <w:position w:val="2"/>
                <w:rtl/>
                <w:lang w:val="ru-RU" w:bidi="ar-EG"/>
              </w:rPr>
              <w:t>، وهي ملزمة لجميع الدول الأعضاء.</w:t>
            </w:r>
            <w:ins w:id="52" w:author="Moawad, Nouhad" w:date="2022-02-14T12:29:00Z">
              <w:r w:rsidRPr="00FA3C97">
                <w:rPr>
                  <w:rFonts w:eastAsia="Calibri" w:hint="cs"/>
                  <w:position w:val="2"/>
                  <w:rtl/>
                  <w:lang w:val="ru-RU" w:bidi="ar-EG"/>
                </w:rPr>
                <w:t xml:space="preserve"> وهذه اللوائح ... (</w:t>
              </w:r>
            </w:ins>
            <w:ins w:id="53" w:author="Moawad, Nouhad" w:date="2022-02-14T12:31:00Z">
              <w:r w:rsidR="00A20996" w:rsidRPr="00FA3C97">
                <w:rPr>
                  <w:rFonts w:eastAsia="Calibri" w:hint="cs"/>
                  <w:position w:val="2"/>
                  <w:rtl/>
                  <w:lang w:val="ru-RU" w:bidi="ar-EG"/>
                </w:rPr>
                <w:t>سرد</w:t>
              </w:r>
            </w:ins>
            <w:ins w:id="54" w:author="Moawad, Nouhad" w:date="2022-02-14T12:29:00Z">
              <w:r w:rsidRPr="00FA3C97">
                <w:rPr>
                  <w:rFonts w:eastAsia="Calibri" w:hint="cs"/>
                  <w:position w:val="2"/>
                  <w:rtl/>
                  <w:lang w:val="ru-RU" w:bidi="ar-EG"/>
                </w:rPr>
                <w:t>).</w:t>
              </w:r>
            </w:ins>
          </w:p>
        </w:tc>
        <w:tc>
          <w:tcPr>
            <w:tcW w:w="1785" w:type="pct"/>
          </w:tcPr>
          <w:p w14:paraId="5CFA9482" w14:textId="4B9AC558" w:rsidR="00E80223" w:rsidRPr="00FA3C97" w:rsidRDefault="00E80223" w:rsidP="002615AF">
            <w:pPr>
              <w:pStyle w:val="Tabletexte"/>
              <w:spacing w:line="280" w:lineRule="exact"/>
              <w:rPr>
                <w:position w:val="2"/>
                <w:rtl/>
                <w:lang w:val="ru-RU"/>
              </w:rPr>
            </w:pPr>
            <w:r w:rsidRPr="00FA3C97">
              <w:rPr>
                <w:rFonts w:hint="cs"/>
                <w:b/>
                <w:bCs/>
                <w:position w:val="2"/>
                <w:rtl/>
                <w:lang w:val="ru-RU"/>
              </w:rPr>
              <w:t>ال</w:t>
            </w:r>
            <w:r w:rsidRPr="00FA3C97">
              <w:rPr>
                <w:b/>
                <w:bCs/>
                <w:position w:val="2"/>
                <w:rtl/>
                <w:lang w:val="ru-RU"/>
              </w:rPr>
              <w:t>سؤال</w:t>
            </w:r>
            <w:r w:rsidRPr="00FA3C97">
              <w:rPr>
                <w:position w:val="2"/>
                <w:rtl/>
                <w:lang w:val="ru-RU"/>
              </w:rPr>
              <w:t>: لماذا يشير هذا القسم إلى لوائح الراديو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فحسب</w:t>
            </w:r>
            <w:r w:rsidRPr="00FA3C97">
              <w:rPr>
                <w:position w:val="2"/>
                <w:rtl/>
                <w:lang w:val="ru-RU"/>
              </w:rPr>
              <w:t xml:space="preserve"> دون ذكر لوائح أخرى،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</w:t>
            </w:r>
            <w:r w:rsidRPr="00FA3C97">
              <w:rPr>
                <w:rFonts w:hint="cs"/>
                <w:position w:val="2"/>
                <w:rtl/>
                <w:lang w:bidi="ar-SA"/>
              </w:rPr>
              <w:t>مع</w:t>
            </w:r>
            <w:r w:rsidRPr="00FA3C97">
              <w:rPr>
                <w:position w:val="2"/>
                <w:rtl/>
                <w:lang w:val="ru-RU"/>
              </w:rPr>
              <w:t xml:space="preserve"> أن الفقرة 38 تذكر بصيغة الجمع "... لوائح إدارية تنظم استخدام الاتصالات، وهي ملزمة لجميع الدول الأعضاء".</w:t>
            </w:r>
          </w:p>
          <w:p w14:paraId="6C589A15" w14:textId="4197793D" w:rsidR="00926933" w:rsidRPr="00FA3C97" w:rsidRDefault="00E80223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/>
              </w:rPr>
              <w:t>وين</w:t>
            </w:r>
            <w:r w:rsidR="002615AF" w:rsidRPr="00FA3C97">
              <w:rPr>
                <w:rFonts w:hint="cs"/>
                <w:position w:val="2"/>
                <w:rtl/>
                <w:lang w:val="ru-RU"/>
              </w:rPr>
              <w:t>ب</w:t>
            </w:r>
            <w:r w:rsidRPr="00FA3C97">
              <w:rPr>
                <w:rFonts w:hint="cs"/>
                <w:position w:val="2"/>
                <w:rtl/>
                <w:lang w:val="ru-RU"/>
              </w:rPr>
              <w:t>غي</w:t>
            </w:r>
            <w:r w:rsidRPr="00FA3C97">
              <w:rPr>
                <w:position w:val="2"/>
                <w:rtl/>
                <w:lang w:val="ru-RU"/>
              </w:rPr>
              <w:t xml:space="preserve"> توسيع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نطاق</w:t>
            </w:r>
            <w:r w:rsidRPr="00FA3C97">
              <w:rPr>
                <w:position w:val="2"/>
                <w:rtl/>
                <w:lang w:val="ru-RU"/>
              </w:rPr>
              <w:t xml:space="preserve"> القسم ليشمل أغراض اللوائح الإدارية الأخرى ودور</w:t>
            </w:r>
            <w:r w:rsidRPr="00FA3C97">
              <w:rPr>
                <w:rFonts w:hint="cs"/>
                <w:position w:val="2"/>
                <w:rtl/>
                <w:lang w:val="ru-RU"/>
              </w:rPr>
              <w:t>ها</w:t>
            </w:r>
            <w:r w:rsidRPr="00FA3C97">
              <w:rPr>
                <w:position w:val="2"/>
                <w:rtl/>
                <w:lang w:val="ru-RU"/>
              </w:rPr>
              <w:t>.</w:t>
            </w:r>
          </w:p>
        </w:tc>
      </w:tr>
      <w:tr w:rsidR="00140085" w:rsidRPr="00123BEF" w14:paraId="2E400BD8" w14:textId="77777777" w:rsidTr="0040492C">
        <w:trPr>
          <w:jc w:val="center"/>
        </w:trPr>
        <w:tc>
          <w:tcPr>
            <w:tcW w:w="398" w:type="pct"/>
          </w:tcPr>
          <w:p w14:paraId="36B41929" w14:textId="53D1A70C" w:rsidR="00140085" w:rsidRPr="00FA3C97" w:rsidRDefault="009B0CC8" w:rsidP="002615AF">
            <w:pPr>
              <w:pStyle w:val="Tabletexte"/>
              <w:spacing w:line="280" w:lineRule="exact"/>
              <w:rPr>
                <w:b/>
                <w:position w:val="2"/>
              </w:rPr>
            </w:pPr>
            <w:r w:rsidRPr="00FA3C97">
              <w:rPr>
                <w:b/>
                <w:position w:val="2"/>
              </w:rPr>
              <w:t>37</w:t>
            </w:r>
          </w:p>
        </w:tc>
        <w:tc>
          <w:tcPr>
            <w:tcW w:w="2817" w:type="pct"/>
          </w:tcPr>
          <w:p w14:paraId="363614DC" w14:textId="21A5CD32" w:rsidR="00140085" w:rsidRPr="00FA3C97" w:rsidRDefault="006D0556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rFonts w:hint="cs"/>
                <w:position w:val="2"/>
                <w:rtl/>
                <w:lang w:val="ru-RU" w:bidi="ar-EG"/>
              </w:rPr>
              <w:t>ويتمثل أساس الإدارة الدولية للترددات في</w:t>
            </w:r>
            <w:r w:rsidRPr="00FA3C97">
              <w:rPr>
                <w:position w:val="2"/>
                <w:rtl/>
                <w:lang w:val="ru-RU" w:bidi="ar-EG"/>
              </w:rPr>
              <w:t xml:space="preserve"> لوائح الراديو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 </w:t>
            </w:r>
            <w:r w:rsidRPr="00FA3C97">
              <w:rPr>
                <w:position w:val="2"/>
              </w:rPr>
              <w:t>(RR)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، وهي معاهدة دولية ملزمة تحتوي على العديد</w:t>
            </w:r>
            <w:r w:rsidRPr="00FA3C97">
              <w:rPr>
                <w:position w:val="2"/>
                <w:rtl/>
                <w:lang w:val="ru-RU" w:bidi="ar-EG"/>
              </w:rPr>
              <w:t xml:space="preserve">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من</w:t>
            </w:r>
            <w:r w:rsidRPr="00FA3C97">
              <w:rPr>
                <w:position w:val="2"/>
                <w:rtl/>
                <w:lang w:val="ru-RU" w:bidi="ar-EG"/>
              </w:rPr>
              <w:t xml:space="preserve">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ال</w:t>
            </w:r>
            <w:r w:rsidRPr="00FA3C97">
              <w:rPr>
                <w:position w:val="2"/>
                <w:rtl/>
                <w:lang w:val="ru-RU" w:bidi="ar-EG"/>
              </w:rPr>
              <w:t>أحكام و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ال</w:t>
            </w:r>
            <w:r w:rsidRPr="00FA3C97">
              <w:rPr>
                <w:position w:val="2"/>
                <w:rtl/>
                <w:lang w:val="ru-RU" w:bidi="ar-EG"/>
              </w:rPr>
              <w:t xml:space="preserve">إجراءات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ال</w:t>
            </w:r>
            <w:r w:rsidRPr="00FA3C97">
              <w:rPr>
                <w:position w:val="2"/>
                <w:rtl/>
                <w:lang w:val="ru-RU" w:bidi="ar-EG"/>
              </w:rPr>
              <w:t xml:space="preserve">تنظيمية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 xml:space="preserve">التي </w:t>
            </w:r>
            <w:r w:rsidRPr="00FA3C97">
              <w:rPr>
                <w:position w:val="2"/>
                <w:rtl/>
                <w:lang w:val="ru-RU" w:bidi="ar-EG"/>
              </w:rPr>
              <w:t>تصف كيف يمكن للإدارات التابعة ل</w:t>
            </w:r>
            <w:ins w:id="55" w:author="Moawad, Nouhad" w:date="2022-02-14T12:30:00Z">
              <w:r w:rsidR="00321A1D" w:rsidRPr="00FA3C97">
                <w:rPr>
                  <w:rFonts w:hint="cs"/>
                  <w:position w:val="2"/>
                  <w:rtl/>
                  <w:lang w:val="ru-RU" w:bidi="ar-EG"/>
                </w:rPr>
                <w:t>جميع ا</w:t>
              </w:r>
            </w:ins>
            <w:r w:rsidRPr="00FA3C97">
              <w:rPr>
                <w:position w:val="2"/>
                <w:rtl/>
                <w:lang w:val="ru-RU" w:bidi="ar-EG"/>
              </w:rPr>
              <w:t>لدول الأعضاء في الاتحاد</w:t>
            </w:r>
            <w:del w:id="56" w:author="Moawad, Nouhad" w:date="2022-02-14T12:30:00Z">
              <w:r w:rsidRPr="00FA3C97" w:rsidDel="00321A1D">
                <w:rPr>
                  <w:position w:val="2"/>
                  <w:rtl/>
                  <w:lang w:val="ru-RU" w:bidi="ar-EG"/>
                </w:rPr>
                <w:delText xml:space="preserve"> </w:delText>
              </w:r>
              <w:r w:rsidRPr="00FA3C97" w:rsidDel="00321A1D">
                <w:rPr>
                  <w:rFonts w:hint="cs"/>
                  <w:position w:val="2"/>
                  <w:rtl/>
                  <w:lang w:val="ru-RU" w:bidi="ar-EG"/>
                </w:rPr>
                <w:delText xml:space="preserve">البالغ </w:delText>
              </w:r>
              <w:r w:rsidRPr="00FA3C97" w:rsidDel="00321A1D">
                <w:rPr>
                  <w:position w:val="2"/>
                  <w:rtl/>
                  <w:lang w:val="ru-RU" w:bidi="ar-EG"/>
                </w:rPr>
                <w:delText>عددها 193 دولة</w:delText>
              </w:r>
            </w:del>
            <w:r w:rsidRPr="00FA3C97">
              <w:rPr>
                <w:position w:val="2"/>
                <w:rtl/>
                <w:lang w:val="ru-RU" w:bidi="ar-EG"/>
              </w:rPr>
              <w:t xml:space="preserve"> اكتساب الحقوق وممارستها </w:t>
            </w:r>
            <w:r w:rsidRPr="00FA3C97">
              <w:rPr>
                <w:rFonts w:hint="cs"/>
                <w:position w:val="2"/>
                <w:rtl/>
                <w:lang w:val="ru-RU" w:bidi="ar-EG"/>
              </w:rPr>
              <w:t>فيما يتعلق ب</w:t>
            </w:r>
            <w:r w:rsidRPr="00FA3C97">
              <w:rPr>
                <w:position w:val="2"/>
                <w:rtl/>
                <w:lang w:val="ru-RU" w:bidi="ar-EG"/>
              </w:rPr>
              <w:t>استخدام الطيف في مختلف نطاقات التردد الموزعة لهذا الغرض، وما يقابل ذلك من التزامات.</w:t>
            </w:r>
          </w:p>
        </w:tc>
        <w:tc>
          <w:tcPr>
            <w:tcW w:w="1785" w:type="pct"/>
          </w:tcPr>
          <w:p w14:paraId="53CB0307" w14:textId="2B8A219C" w:rsidR="00926933" w:rsidRPr="00FA3C97" w:rsidRDefault="00135399" w:rsidP="002615AF">
            <w:pPr>
              <w:pStyle w:val="Tabletexte"/>
              <w:spacing w:line="280" w:lineRule="exact"/>
              <w:rPr>
                <w:position w:val="2"/>
                <w:lang w:val="ru-RU"/>
              </w:rPr>
            </w:pPr>
            <w:r w:rsidRPr="00FA3C97">
              <w:rPr>
                <w:position w:val="2"/>
                <w:rtl/>
                <w:lang w:val="ru-RU"/>
              </w:rPr>
              <w:t xml:space="preserve">سيكون من الأفضل </w:t>
            </w:r>
            <w:r w:rsidR="00D57AAD" w:rsidRPr="00FA3C97">
              <w:rPr>
                <w:rFonts w:hint="cs"/>
                <w:position w:val="2"/>
                <w:rtl/>
                <w:lang w:val="ru-RU"/>
              </w:rPr>
              <w:t>الاستعاضة عن</w:t>
            </w:r>
            <w:r w:rsidR="00D57AAD" w:rsidRPr="00FA3C97">
              <w:rPr>
                <w:position w:val="2"/>
                <w:rtl/>
                <w:lang w:val="ru-RU"/>
              </w:rPr>
              <w:t xml:space="preserve"> </w:t>
            </w:r>
            <w:r w:rsidRPr="00FA3C97">
              <w:rPr>
                <w:position w:val="2"/>
                <w:rtl/>
                <w:lang w:val="ru-RU"/>
              </w:rPr>
              <w:t>العدد الدقيق للدول الأعضاء (193</w:t>
            </w:r>
            <w:r w:rsidRPr="00FA3C97">
              <w:rPr>
                <w:rFonts w:hint="cs"/>
                <w:position w:val="2"/>
                <w:rtl/>
                <w:lang w:val="ru-RU"/>
              </w:rPr>
              <w:t xml:space="preserve"> دولة</w:t>
            </w:r>
            <w:r w:rsidRPr="00FA3C97">
              <w:rPr>
                <w:position w:val="2"/>
                <w:rtl/>
                <w:lang w:val="ru-RU"/>
              </w:rPr>
              <w:t>) ب</w:t>
            </w:r>
            <w:r w:rsidRPr="00FA3C97">
              <w:rPr>
                <w:rFonts w:hint="cs"/>
                <w:position w:val="2"/>
                <w:rtl/>
                <w:lang w:val="ru-RU"/>
              </w:rPr>
              <w:t>ال</w:t>
            </w:r>
            <w:r w:rsidRPr="00FA3C97">
              <w:rPr>
                <w:position w:val="2"/>
                <w:rtl/>
                <w:lang w:val="ru-RU"/>
              </w:rPr>
              <w:t>إشارة إلى "جميع الدول الأعضاء" لأن العدد الدقيق قد يتغير بمرور الوقت.</w:t>
            </w:r>
          </w:p>
        </w:tc>
      </w:tr>
    </w:tbl>
    <w:p w14:paraId="14F7A263" w14:textId="4116DB53" w:rsidR="00063EA4" w:rsidRPr="00140085" w:rsidRDefault="00580B9F" w:rsidP="00580B9F">
      <w:pPr>
        <w:spacing w:before="600"/>
        <w:jc w:val="center"/>
        <w:rPr>
          <w:lang w:val="ru-RU"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</w:t>
      </w:r>
    </w:p>
    <w:sectPr w:rsidR="00063EA4" w:rsidRPr="00140085" w:rsidSect="0057754A">
      <w:headerReference w:type="first" r:id="rId12"/>
      <w:pgSz w:w="16840" w:h="11907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C99B" w14:textId="77777777" w:rsidR="00854360" w:rsidRDefault="00854360" w:rsidP="006C3242">
      <w:pPr>
        <w:spacing w:before="0" w:line="240" w:lineRule="auto"/>
      </w:pPr>
      <w:r>
        <w:separator/>
      </w:r>
    </w:p>
  </w:endnote>
  <w:endnote w:type="continuationSeparator" w:id="0">
    <w:p w14:paraId="2669E535" w14:textId="77777777" w:rsidR="00854360" w:rsidRDefault="0085436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7ACD" w14:textId="4FAFC8F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123BEF">
      <w:rPr>
        <w:color w:val="F2F2F2" w:themeColor="background1" w:themeShade="F2"/>
        <w:sz w:val="16"/>
        <w:szCs w:val="16"/>
        <w:lang w:val="fr-FR"/>
      </w:rPr>
      <w:fldChar w:fldCharType="begin"/>
    </w:r>
    <w:r w:rsidRPr="00123BEF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123BEF">
      <w:rPr>
        <w:color w:val="F2F2F2" w:themeColor="background1" w:themeShade="F2"/>
        <w:sz w:val="16"/>
        <w:szCs w:val="16"/>
        <w:lang w:val="fr-FR"/>
      </w:rPr>
      <w:fldChar w:fldCharType="separate"/>
    </w:r>
    <w:r w:rsidR="00FA3C97" w:rsidRPr="00123BEF">
      <w:rPr>
        <w:noProof/>
        <w:color w:val="F2F2F2" w:themeColor="background1" w:themeShade="F2"/>
        <w:sz w:val="16"/>
        <w:szCs w:val="16"/>
        <w:lang w:val="fr-FR"/>
      </w:rPr>
      <w:t>P:\ARA\SG\CONSEIL\CWG-SFP\CWG-SFP3\000\010A.docx</w:t>
    </w:r>
    <w:r w:rsidRPr="00123BEF">
      <w:rPr>
        <w:color w:val="F2F2F2" w:themeColor="background1" w:themeShade="F2"/>
        <w:sz w:val="16"/>
        <w:szCs w:val="16"/>
      </w:rPr>
      <w:fldChar w:fldCharType="end"/>
    </w:r>
    <w:proofErr w:type="gramStart"/>
    <w:r w:rsidRPr="00123BEF">
      <w:rPr>
        <w:color w:val="F2F2F2" w:themeColor="background1" w:themeShade="F2"/>
        <w:sz w:val="16"/>
        <w:szCs w:val="16"/>
        <w:lang w:val="fr-CH"/>
      </w:rPr>
      <w:t xml:space="preserve">  </w:t>
    </w:r>
    <w:r w:rsidRPr="00123BEF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3F5DA2" w:rsidRPr="00123BEF">
      <w:rPr>
        <w:color w:val="F2F2F2" w:themeColor="background1" w:themeShade="F2"/>
        <w:sz w:val="16"/>
        <w:szCs w:val="16"/>
        <w:lang w:val="fr-FR"/>
      </w:rPr>
      <w:t>501478</w:t>
    </w:r>
    <w:r w:rsidRPr="00123BEF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1296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276F" w14:textId="77777777" w:rsidR="00854360" w:rsidRDefault="00854360" w:rsidP="006C3242">
      <w:pPr>
        <w:spacing w:before="0" w:line="240" w:lineRule="auto"/>
      </w:pPr>
      <w:r>
        <w:separator/>
      </w:r>
    </w:p>
  </w:footnote>
  <w:footnote w:type="continuationSeparator" w:id="0">
    <w:p w14:paraId="5CA014CA" w14:textId="77777777" w:rsidR="00854360" w:rsidRDefault="0085436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22B8" w14:textId="6B69BADB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="008E473A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2A50D2">
      <w:rPr>
        <w:rFonts w:ascii="Calibri" w:eastAsia="Calibri" w:hAnsi="Calibri" w:cs="Arial"/>
        <w:noProof/>
        <w:sz w:val="18"/>
        <w:lang w:val="en-GB" w:eastAsia="en-US"/>
      </w:rPr>
      <w:t>3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F62AFD">
      <w:rPr>
        <w:rFonts w:ascii="Calibri" w:eastAsia="Calibri" w:hAnsi="Calibri" w:cs="Arial"/>
        <w:noProof/>
        <w:sz w:val="18"/>
        <w:lang w:val="en-GB" w:eastAsia="en-US"/>
      </w:rPr>
      <w:t>10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7691" w14:textId="77777777" w:rsidR="0057754A" w:rsidRDefault="00577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7C00705"/>
    <w:multiLevelType w:val="hybridMultilevel"/>
    <w:tmpl w:val="A79ECF20"/>
    <w:lvl w:ilvl="0" w:tplc="075CAE2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eid, Maha">
    <w15:presenceInfo w15:providerId="AD" w15:userId="S::maha.aeid@itu.int::5ae48c0a-47f3-48e9-ad86-ae4f244789f0"/>
  </w15:person>
  <w15:person w15:author="Moawad, Nouhad">
    <w15:presenceInfo w15:providerId="AD" w15:userId="S-1-5-21-8740799-900759487-1415713722-92151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EG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SY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A26"/>
    <w:rsid w:val="00022219"/>
    <w:rsid w:val="00063EA4"/>
    <w:rsid w:val="0006468A"/>
    <w:rsid w:val="00090574"/>
    <w:rsid w:val="000C1C0E"/>
    <w:rsid w:val="000C548A"/>
    <w:rsid w:val="000E2ECD"/>
    <w:rsid w:val="00123BEF"/>
    <w:rsid w:val="00135399"/>
    <w:rsid w:val="00140085"/>
    <w:rsid w:val="001C0169"/>
    <w:rsid w:val="001C6887"/>
    <w:rsid w:val="001D1D50"/>
    <w:rsid w:val="001D6745"/>
    <w:rsid w:val="001E446E"/>
    <w:rsid w:val="001F3A26"/>
    <w:rsid w:val="00203F32"/>
    <w:rsid w:val="002154EE"/>
    <w:rsid w:val="002276D2"/>
    <w:rsid w:val="0023283D"/>
    <w:rsid w:val="002615AF"/>
    <w:rsid w:val="0026373E"/>
    <w:rsid w:val="00271C43"/>
    <w:rsid w:val="00290728"/>
    <w:rsid w:val="002978F4"/>
    <w:rsid w:val="002A50D2"/>
    <w:rsid w:val="002B028D"/>
    <w:rsid w:val="002B4832"/>
    <w:rsid w:val="002B721E"/>
    <w:rsid w:val="002C6146"/>
    <w:rsid w:val="002E6541"/>
    <w:rsid w:val="002F36AE"/>
    <w:rsid w:val="00306A99"/>
    <w:rsid w:val="00307C04"/>
    <w:rsid w:val="00321A1D"/>
    <w:rsid w:val="00334924"/>
    <w:rsid w:val="003409BC"/>
    <w:rsid w:val="00357185"/>
    <w:rsid w:val="003616EA"/>
    <w:rsid w:val="003834B8"/>
    <w:rsid w:val="00383829"/>
    <w:rsid w:val="003A0882"/>
    <w:rsid w:val="003C33DB"/>
    <w:rsid w:val="003F4B29"/>
    <w:rsid w:val="003F5DA2"/>
    <w:rsid w:val="0040492C"/>
    <w:rsid w:val="0042686F"/>
    <w:rsid w:val="004317D8"/>
    <w:rsid w:val="00434183"/>
    <w:rsid w:val="00443869"/>
    <w:rsid w:val="00447F32"/>
    <w:rsid w:val="004616BA"/>
    <w:rsid w:val="0046406B"/>
    <w:rsid w:val="004918C5"/>
    <w:rsid w:val="004A5BCF"/>
    <w:rsid w:val="004D5ECB"/>
    <w:rsid w:val="004E11DC"/>
    <w:rsid w:val="004F4871"/>
    <w:rsid w:val="004F52B5"/>
    <w:rsid w:val="00525DDD"/>
    <w:rsid w:val="00532DC1"/>
    <w:rsid w:val="00535670"/>
    <w:rsid w:val="005409AC"/>
    <w:rsid w:val="0055516A"/>
    <w:rsid w:val="0057754A"/>
    <w:rsid w:val="00580B9F"/>
    <w:rsid w:val="0058491B"/>
    <w:rsid w:val="00592EA5"/>
    <w:rsid w:val="005A3170"/>
    <w:rsid w:val="005A34B2"/>
    <w:rsid w:val="005A72BE"/>
    <w:rsid w:val="00655B37"/>
    <w:rsid w:val="00666606"/>
    <w:rsid w:val="00677396"/>
    <w:rsid w:val="0069200F"/>
    <w:rsid w:val="006A30C2"/>
    <w:rsid w:val="006A486E"/>
    <w:rsid w:val="006A65CB"/>
    <w:rsid w:val="006B2C16"/>
    <w:rsid w:val="006B3C15"/>
    <w:rsid w:val="006B419A"/>
    <w:rsid w:val="006C3242"/>
    <w:rsid w:val="006C750E"/>
    <w:rsid w:val="006C7CC0"/>
    <w:rsid w:val="006D0556"/>
    <w:rsid w:val="006F63F7"/>
    <w:rsid w:val="007025C7"/>
    <w:rsid w:val="00706D7A"/>
    <w:rsid w:val="00722F0D"/>
    <w:rsid w:val="00725534"/>
    <w:rsid w:val="0074420E"/>
    <w:rsid w:val="00783E26"/>
    <w:rsid w:val="0079189D"/>
    <w:rsid w:val="007A4B89"/>
    <w:rsid w:val="007C3BC7"/>
    <w:rsid w:val="007C3BCD"/>
    <w:rsid w:val="007D4ACF"/>
    <w:rsid w:val="007F0787"/>
    <w:rsid w:val="00810B7B"/>
    <w:rsid w:val="0081623A"/>
    <w:rsid w:val="0082358A"/>
    <w:rsid w:val="008235CD"/>
    <w:rsid w:val="008247DE"/>
    <w:rsid w:val="00826968"/>
    <w:rsid w:val="008339C0"/>
    <w:rsid w:val="00840B10"/>
    <w:rsid w:val="008513CB"/>
    <w:rsid w:val="00854360"/>
    <w:rsid w:val="008A583E"/>
    <w:rsid w:val="008A7F84"/>
    <w:rsid w:val="008B74AC"/>
    <w:rsid w:val="008E473A"/>
    <w:rsid w:val="008F0659"/>
    <w:rsid w:val="008F23A5"/>
    <w:rsid w:val="0090026D"/>
    <w:rsid w:val="0091702E"/>
    <w:rsid w:val="00923B0C"/>
    <w:rsid w:val="00925DA5"/>
    <w:rsid w:val="00926933"/>
    <w:rsid w:val="0094021C"/>
    <w:rsid w:val="009524C9"/>
    <w:rsid w:val="00952F86"/>
    <w:rsid w:val="00953C80"/>
    <w:rsid w:val="00982B28"/>
    <w:rsid w:val="009A19FD"/>
    <w:rsid w:val="009B0CC8"/>
    <w:rsid w:val="009C0CBB"/>
    <w:rsid w:val="009C656E"/>
    <w:rsid w:val="009C6E4C"/>
    <w:rsid w:val="009D313F"/>
    <w:rsid w:val="009E2026"/>
    <w:rsid w:val="009F01F7"/>
    <w:rsid w:val="00A064E6"/>
    <w:rsid w:val="00A20996"/>
    <w:rsid w:val="00A33005"/>
    <w:rsid w:val="00A3587E"/>
    <w:rsid w:val="00A47A5A"/>
    <w:rsid w:val="00A6683B"/>
    <w:rsid w:val="00A97F94"/>
    <w:rsid w:val="00AA7EA2"/>
    <w:rsid w:val="00AB0DD6"/>
    <w:rsid w:val="00AB26D9"/>
    <w:rsid w:val="00AB4B26"/>
    <w:rsid w:val="00AD302D"/>
    <w:rsid w:val="00B0295F"/>
    <w:rsid w:val="00B03099"/>
    <w:rsid w:val="00B05BC8"/>
    <w:rsid w:val="00B6297A"/>
    <w:rsid w:val="00B64B47"/>
    <w:rsid w:val="00BA7C48"/>
    <w:rsid w:val="00C002DE"/>
    <w:rsid w:val="00C11E61"/>
    <w:rsid w:val="00C33F0B"/>
    <w:rsid w:val="00C46B83"/>
    <w:rsid w:val="00C53BF8"/>
    <w:rsid w:val="00C66157"/>
    <w:rsid w:val="00C674FE"/>
    <w:rsid w:val="00C67501"/>
    <w:rsid w:val="00C75633"/>
    <w:rsid w:val="00C75B28"/>
    <w:rsid w:val="00CE2EE1"/>
    <w:rsid w:val="00CE3349"/>
    <w:rsid w:val="00CE36E5"/>
    <w:rsid w:val="00CE741A"/>
    <w:rsid w:val="00CF27F5"/>
    <w:rsid w:val="00CF3FFD"/>
    <w:rsid w:val="00D10CCF"/>
    <w:rsid w:val="00D17195"/>
    <w:rsid w:val="00D47DC9"/>
    <w:rsid w:val="00D57AAD"/>
    <w:rsid w:val="00D67AA5"/>
    <w:rsid w:val="00D73F2C"/>
    <w:rsid w:val="00D77D0F"/>
    <w:rsid w:val="00D96584"/>
    <w:rsid w:val="00DA1CF0"/>
    <w:rsid w:val="00DB654D"/>
    <w:rsid w:val="00DC1E02"/>
    <w:rsid w:val="00DC24B4"/>
    <w:rsid w:val="00DC5FB0"/>
    <w:rsid w:val="00DD279B"/>
    <w:rsid w:val="00DF16DC"/>
    <w:rsid w:val="00E272A1"/>
    <w:rsid w:val="00E3705C"/>
    <w:rsid w:val="00E45211"/>
    <w:rsid w:val="00E473C5"/>
    <w:rsid w:val="00E72D89"/>
    <w:rsid w:val="00E80223"/>
    <w:rsid w:val="00E92863"/>
    <w:rsid w:val="00EB796D"/>
    <w:rsid w:val="00F058DC"/>
    <w:rsid w:val="00F23103"/>
    <w:rsid w:val="00F24FC4"/>
    <w:rsid w:val="00F2676C"/>
    <w:rsid w:val="00F61D53"/>
    <w:rsid w:val="00F62AFD"/>
    <w:rsid w:val="00F81746"/>
    <w:rsid w:val="00F84366"/>
    <w:rsid w:val="00F85089"/>
    <w:rsid w:val="00F974C5"/>
    <w:rsid w:val="00FA3C97"/>
    <w:rsid w:val="00FA6F46"/>
    <w:rsid w:val="00FC4592"/>
    <w:rsid w:val="00FC74A7"/>
    <w:rsid w:val="00FD097F"/>
    <w:rsid w:val="00FD34C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495FC3"/>
  <w15:chartTrackingRefBased/>
  <w15:docId w15:val="{0D6F786A-4C2F-40B4-A0D7-FE041103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D96584"/>
    <w:pPr>
      <w:spacing w:after="0" w:line="240" w:lineRule="auto"/>
    </w:pPr>
    <w:rPr>
      <w:rFonts w:ascii="Dubai" w:hAnsi="Dubai" w:cs="Dubai"/>
    </w:rPr>
  </w:style>
  <w:style w:type="character" w:styleId="CommentReference">
    <w:name w:val="annotation reference"/>
    <w:basedOn w:val="DefaultParagraphFont"/>
    <w:uiPriority w:val="99"/>
    <w:semiHidden/>
    <w:unhideWhenUsed/>
    <w:rsid w:val="00A35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87E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87E"/>
    <w:rPr>
      <w:rFonts w:ascii="Dubai" w:hAnsi="Dubai" w:cs="Duba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87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AAE02-BB97-4F04-8677-8DE5CF38D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8440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- Proposals for document CWG-SFP-3/4, Annex 1 to Resolution 71: draft ITU strategic plan for 2024-2027</dc:title>
  <dc:subject>Council Working Group for Strategic and Financial Plans 2024-2027</dc:subject>
  <dc:creator>Aly, Abdalla</dc:creator>
  <cp:keywords>CWG-SFP</cp:keywords>
  <dc:description/>
  <cp:lastModifiedBy>Xue, Kun</cp:lastModifiedBy>
  <cp:revision>2</cp:revision>
  <dcterms:created xsi:type="dcterms:W3CDTF">2022-02-18T12:55:00Z</dcterms:created>
  <dcterms:modified xsi:type="dcterms:W3CDTF">2022-02-18T12:55:00Z</dcterms:modified>
</cp:coreProperties>
</file>