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7B629E" w14:paraId="38FD7E05" w14:textId="77777777" w:rsidTr="00821479">
        <w:trPr>
          <w:cantSplit/>
        </w:trPr>
        <w:tc>
          <w:tcPr>
            <w:tcW w:w="6911" w:type="dxa"/>
          </w:tcPr>
          <w:p w14:paraId="1CA22095" w14:textId="47DA6CFF" w:rsidR="00821479" w:rsidRPr="007B629E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7B629E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7B629E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7B629E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7B629E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7B629E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70" w:type="dxa"/>
          </w:tcPr>
          <w:p w14:paraId="12C8B612" w14:textId="52A83F62" w:rsidR="00821479" w:rsidRPr="007B629E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7B629E">
              <w:rPr>
                <w:lang w:val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7B629E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73334D80" w:rsidR="00821479" w:rsidRPr="007B629E" w:rsidRDefault="001640A7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7B629E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7B629E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</w:t>
            </w:r>
            <w:r w:rsidR="00DF2730" w:rsidRPr="007B629E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7B629E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21 и 22 февраля </w:t>
            </w:r>
            <w:r w:rsidR="00DF2730" w:rsidRPr="007B629E">
              <w:rPr>
                <w:rFonts w:eastAsia="Calibri" w:cs="Calibri"/>
                <w:b/>
                <w:color w:val="000000"/>
                <w:szCs w:val="24"/>
                <w:lang w:val="ru-RU"/>
              </w:rPr>
              <w:t>202</w:t>
            </w:r>
            <w:r w:rsidR="00756434" w:rsidRPr="007B629E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DF2730" w:rsidRPr="007B629E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7B629E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7B629E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7B629E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7B629E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7B629E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7B629E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0FD2EDE5" w:rsidR="00821479" w:rsidRPr="007B629E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B629E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="0076356D" w:rsidRPr="007B629E">
              <w:rPr>
                <w:b/>
                <w:bCs/>
                <w:szCs w:val="22"/>
                <w:lang w:val="ru-RU"/>
              </w:rPr>
              <w:t>CWG</w:t>
            </w:r>
            <w:proofErr w:type="spellEnd"/>
            <w:r w:rsidR="0076356D" w:rsidRPr="007B629E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="0076356D" w:rsidRPr="007B629E">
              <w:rPr>
                <w:b/>
                <w:bCs/>
                <w:szCs w:val="22"/>
                <w:lang w:val="ru-RU"/>
              </w:rPr>
              <w:t>SFP</w:t>
            </w:r>
            <w:proofErr w:type="spellEnd"/>
            <w:r w:rsidR="0076356D" w:rsidRPr="007B629E">
              <w:rPr>
                <w:b/>
                <w:bCs/>
                <w:szCs w:val="22"/>
                <w:lang w:val="ru-RU"/>
              </w:rPr>
              <w:t>-</w:t>
            </w:r>
            <w:r w:rsidR="001640A7" w:rsidRPr="007B629E">
              <w:rPr>
                <w:b/>
                <w:bCs/>
                <w:szCs w:val="22"/>
                <w:lang w:val="ru-RU"/>
              </w:rPr>
              <w:t>3</w:t>
            </w:r>
            <w:r w:rsidR="0076356D" w:rsidRPr="007B629E">
              <w:rPr>
                <w:b/>
                <w:bCs/>
                <w:szCs w:val="22"/>
                <w:lang w:val="ru-RU"/>
              </w:rPr>
              <w:t>/</w:t>
            </w:r>
            <w:r w:rsidR="00FF4321" w:rsidRPr="007B629E">
              <w:rPr>
                <w:b/>
                <w:bCs/>
                <w:szCs w:val="22"/>
                <w:lang w:val="ru-RU"/>
              </w:rPr>
              <w:t>8</w:t>
            </w:r>
            <w:r w:rsidR="00821479" w:rsidRPr="007B629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7B629E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7B629E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3972CF7E" w:rsidR="00821479" w:rsidRPr="007B629E" w:rsidRDefault="00FF4321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B629E">
              <w:rPr>
                <w:b/>
                <w:bCs/>
                <w:szCs w:val="22"/>
                <w:lang w:val="ru-RU"/>
              </w:rPr>
              <w:t>6 февраля</w:t>
            </w:r>
            <w:r w:rsidR="001640A7" w:rsidRPr="007B629E">
              <w:rPr>
                <w:b/>
                <w:bCs/>
                <w:szCs w:val="22"/>
                <w:lang w:val="ru-RU"/>
              </w:rPr>
              <w:t xml:space="preserve"> 2022</w:t>
            </w:r>
            <w:r w:rsidR="00821479" w:rsidRPr="007B629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7B629E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7B629E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0DAE120C" w:rsidR="00821479" w:rsidRPr="007B629E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B629E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FF4321" w:rsidRPr="007B629E">
              <w:rPr>
                <w:b/>
                <w:bCs/>
                <w:szCs w:val="22"/>
                <w:lang w:val="ru-RU"/>
              </w:rPr>
              <w:t>араб</w:t>
            </w:r>
            <w:r w:rsidRPr="007B629E">
              <w:rPr>
                <w:b/>
                <w:bCs/>
                <w:szCs w:val="22"/>
                <w:lang w:val="ru-RU"/>
              </w:rPr>
              <w:t>ский</w:t>
            </w:r>
          </w:p>
        </w:tc>
      </w:tr>
      <w:tr w:rsidR="00C31004" w:rsidRPr="007B629E" w14:paraId="08C86F88" w14:textId="77777777" w:rsidTr="009421F9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18588377" w:rsidR="00C31004" w:rsidRPr="007B629E" w:rsidRDefault="00C31004" w:rsidP="00C31004">
            <w:pPr>
              <w:pStyle w:val="Source"/>
              <w:rPr>
                <w:lang w:val="ru-RU"/>
              </w:rPr>
            </w:pPr>
            <w:r w:rsidRPr="007B629E">
              <w:rPr>
                <w:lang w:val="ru-RU"/>
              </w:rPr>
              <w:t xml:space="preserve">Вклад </w:t>
            </w:r>
            <w:r w:rsidR="00CB6266" w:rsidRPr="007B629E">
              <w:rPr>
                <w:lang w:val="ru-RU"/>
              </w:rPr>
              <w:t xml:space="preserve">Алжира, Египта, Кувейта, Саудовской Аравии </w:t>
            </w:r>
            <w:r w:rsidR="007B629E" w:rsidRPr="007B629E">
              <w:rPr>
                <w:lang w:val="ru-RU"/>
              </w:rPr>
              <w:br/>
            </w:r>
            <w:r w:rsidR="00CB6266" w:rsidRPr="007B629E">
              <w:rPr>
                <w:lang w:val="ru-RU"/>
              </w:rPr>
              <w:t>и Объединенных Арабских Эмиратов</w:t>
            </w:r>
          </w:p>
        </w:tc>
      </w:tr>
      <w:tr w:rsidR="00C31004" w:rsidRPr="007B629E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15BDF774" w:rsidR="00C31004" w:rsidRPr="007B629E" w:rsidRDefault="00FF4321" w:rsidP="00C31004">
            <w:pPr>
              <w:pStyle w:val="Title1"/>
              <w:rPr>
                <w:bCs/>
                <w:szCs w:val="22"/>
                <w:lang w:val="ru-RU"/>
              </w:rPr>
            </w:pPr>
            <w:r w:rsidRPr="007B629E">
              <w:rPr>
                <w:lang w:val="ru-RU"/>
              </w:rPr>
              <w:t>предложения для пересмотра основной части резолюции 71</w:t>
            </w:r>
          </w:p>
        </w:tc>
      </w:tr>
      <w:tr w:rsidR="00DB2408" w:rsidRPr="007B629E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4D2D0215" w:rsidR="00715EEB" w:rsidRPr="007B629E" w:rsidRDefault="00715EEB" w:rsidP="007B629E">
            <w:pPr>
              <w:pStyle w:val="Normalaftertitle"/>
              <w:jc w:val="center"/>
              <w:rPr>
                <w:lang w:val="ru-RU"/>
              </w:rPr>
            </w:pPr>
          </w:p>
        </w:tc>
      </w:tr>
    </w:tbl>
    <w:p w14:paraId="11C81C0D" w14:textId="28507C7C" w:rsidR="00787D86" w:rsidRPr="007B629E" w:rsidRDefault="00787D86" w:rsidP="007B629E">
      <w:pPr>
        <w:pStyle w:val="ResNo"/>
        <w:rPr>
          <w:lang w:val="ru-RU"/>
        </w:rPr>
      </w:pPr>
      <w:r w:rsidRPr="007B629E">
        <w:rPr>
          <w:lang w:val="ru-RU"/>
        </w:rPr>
        <w:t>РЕЗОЛЮЦИЯ 71 (</w:t>
      </w:r>
      <w:proofErr w:type="spellStart"/>
      <w:r w:rsidR="007B629E" w:rsidRPr="007B629E">
        <w:rPr>
          <w:lang w:val="ru-RU"/>
        </w:rPr>
        <w:t>Пересм</w:t>
      </w:r>
      <w:proofErr w:type="spellEnd"/>
      <w:r w:rsidR="007B629E" w:rsidRPr="007B629E">
        <w:rPr>
          <w:lang w:val="ru-RU"/>
        </w:rPr>
        <w:t xml:space="preserve">. </w:t>
      </w:r>
      <w:del w:id="1" w:author="Miliaeva, Olga" w:date="2022-02-10T12:56:00Z">
        <w:r w:rsidR="007B629E" w:rsidRPr="007B629E" w:rsidDel="00787D86">
          <w:rPr>
            <w:lang w:val="ru-RU"/>
          </w:rPr>
          <w:delText>Дубай</w:delText>
        </w:r>
        <w:r w:rsidRPr="007B629E" w:rsidDel="00787D86">
          <w:rPr>
            <w:lang w:val="ru-RU"/>
          </w:rPr>
          <w:delText>, 2018</w:delText>
        </w:r>
      </w:del>
      <w:del w:id="2" w:author="Russian" w:date="2022-02-16T10:19:00Z">
        <w:r w:rsidR="007B629E" w:rsidRPr="007B629E" w:rsidDel="007B629E">
          <w:rPr>
            <w:lang w:val="ru-RU"/>
          </w:rPr>
          <w:delText xml:space="preserve"> г</w:delText>
        </w:r>
        <w:r w:rsidR="007B629E" w:rsidRPr="007B629E" w:rsidDel="007B629E">
          <w:rPr>
            <w:lang w:val="ru-RU"/>
          </w:rPr>
          <w:delText>.</w:delText>
        </w:r>
      </w:del>
      <w:ins w:id="3" w:author="Miliaeva, Olga" w:date="2022-02-10T12:56:00Z">
        <w:r w:rsidR="007B629E" w:rsidRPr="007B629E">
          <w:rPr>
            <w:lang w:val="ru-RU"/>
          </w:rPr>
          <w:t>Бухарест</w:t>
        </w:r>
        <w:r w:rsidRPr="007B629E">
          <w:rPr>
            <w:lang w:val="ru-RU"/>
          </w:rPr>
          <w:t>, 2022</w:t>
        </w:r>
      </w:ins>
      <w:ins w:id="4" w:author="Russian" w:date="2022-02-16T10:19:00Z">
        <w:r w:rsidR="007B629E" w:rsidRPr="007B629E">
          <w:rPr>
            <w:lang w:val="ru-RU"/>
          </w:rPr>
          <w:t xml:space="preserve"> г.</w:t>
        </w:r>
      </w:ins>
      <w:r w:rsidRPr="007B629E">
        <w:rPr>
          <w:lang w:val="ru-RU"/>
        </w:rPr>
        <w:t>)</w:t>
      </w:r>
    </w:p>
    <w:p w14:paraId="19CB695C" w14:textId="343C5C54" w:rsidR="00787D86" w:rsidRDefault="00787D86" w:rsidP="0097103B">
      <w:pPr>
        <w:pStyle w:val="Restitle"/>
        <w:rPr>
          <w:lang w:val="ru-RU"/>
        </w:rPr>
      </w:pPr>
      <w:r w:rsidRPr="007B629E">
        <w:rPr>
          <w:lang w:val="ru-RU"/>
        </w:rPr>
        <w:t xml:space="preserve">Стратегический план Союза на </w:t>
      </w:r>
      <w:del w:id="5" w:author="Miliaeva, Olga" w:date="2022-02-10T12:56:00Z">
        <w:r w:rsidRPr="007B629E" w:rsidDel="00787D86">
          <w:rPr>
            <w:lang w:val="ru-RU"/>
          </w:rPr>
          <w:delText>2020–2023</w:delText>
        </w:r>
      </w:del>
      <w:ins w:id="6" w:author="Miliaeva, Olga" w:date="2022-02-10T12:56:00Z">
        <w:r w:rsidRPr="007B629E">
          <w:rPr>
            <w:lang w:val="ru-RU"/>
          </w:rPr>
          <w:t>2024–2027</w:t>
        </w:r>
      </w:ins>
      <w:r w:rsidRPr="007B629E">
        <w:rPr>
          <w:lang w:val="ru-RU"/>
        </w:rPr>
        <w:t xml:space="preserve"> годы</w:t>
      </w:r>
    </w:p>
    <w:p w14:paraId="0645CED5" w14:textId="7BA7F597" w:rsidR="00787D86" w:rsidRDefault="00787D86" w:rsidP="0097103B">
      <w:pPr>
        <w:pStyle w:val="Normalaftertitle"/>
        <w:rPr>
          <w:lang w:val="ru-RU"/>
        </w:rPr>
      </w:pPr>
      <w:r w:rsidRPr="007B629E">
        <w:rPr>
          <w:lang w:val="ru-RU"/>
        </w:rPr>
        <w:t>Полномочная конференция Международного союза электросвязи (</w:t>
      </w:r>
      <w:del w:id="7" w:author="Miliaeva, Olga" w:date="2022-02-10T12:57:00Z">
        <w:r w:rsidRPr="007B629E" w:rsidDel="00787D86">
          <w:rPr>
            <w:lang w:val="ru-RU"/>
          </w:rPr>
          <w:delText>Дубай, 2018</w:delText>
        </w:r>
      </w:del>
      <w14:conflictDel w:id="8" w:author="Russian">
        <w:del w:id="9" w:author="Author" w:date="2044-00-00T00:00:00Z">
          <w:r w:rsidRPr="000522A4" w:rsidDel="9D0FCB20">
            <w:rPr>
              <w:rFonts w:eastAsia="source-sans-pro" w:cs="Calibri"/>
              <w:bCs/>
              <w:i/>
              <w:smallCaps/>
              <w:dstrike/>
              <w:shadow/>
              <w:vanish/>
              <w:webHidden/>
              <w:color w:val="000000"/>
              <w:spacing w:val="-9408"/>
              <w:w w:val="53536"/>
              <w:position w:val="28907"/>
              <w:sz w:val="0"/>
              <w:szCs w:val="35544"/>
              <w:u w:val="single" w:color="FE7F00"/>
              <w:bdr w:val="none" w:sz="0" w:space="0" w:color="000000" w:shadow="1"/>
              <w:shd w:val="clear" w:color="1900BA" w:fill="000000"/>
              <w:fitText w:val="32766" w:id="8229506"/>
              <w:em w:val="circle"/>
              <w:lang w:val="ru-RU" w:eastAsia="x-none"/>
              <w14:glow w14:rad="0">
                <w14:srgbClr w14:val="A15BEB">
                  <w14:alpha w14:val="32766"/>
                </w14:srgbClr>
              </w14:glow>
              <w14:shadow w14:blurRad="6159" w14:dist="-2147483648" w14:dir="32766" w14:sx="0" w14:sy="-204272352" w14:kx="485" w14:ky="393221" w14:algn="none">
                <w14:srgbClr w14:val="248BBA">
                  <w14:alpha w14:val="30940789"/>
                </w14:srgbClr>
              </w14:shadow>
              <w14:reflection w14:blurRad="0" w14:stA="0" w14:stPos="0" w14:endA="0" w14:endPos="0" w14:dist="203" w14:dir="0" w14:fadeDir="8" w14:sx="36114900" w14:sy="32766" w14:kx="1701090592" w14:ky="52985" w14:algn="none"/>
              <w14:textOutline w14:w="12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  <w14:scene3d>
                <w14:camera w14:prst="orthographicFront"/>
                <w14:lightRig w14:rig="threePt" w14:dir="t">
                  <w14:rot w14:lat="0" w14:lon="-1848068208" w14:rev="485"/>
                </w14:lightRig>
              </w14:scene3d>
              <w14:props3d w14:extrusionH="416128" w14:contourW="449642395" w14:prstMaterial="warmMatte">
                <w14:bevelT w14:w="1511" w14:h="12" w14:prst="circle"/>
                <w14:bevelB w14:w="203" w14:h="0" w14:prst="circle"/>
                <w14:extrusionClr>
                  <w14:srgbClr w14:val="000000">
                    <w14:tint w14:val="0"/>
                  </w14:srgbClr>
                </w14:extrusionClr>
                <w14:contourClr>
                  <w14:srgbClr w14:val="FFFFFF"/>
                </w14:contourClr>
              </w14:props3d>
            </w:rPr>
            <w:delText>Б</w:delText>
          </w:r>
        </w:del>
      </w14:conflictDel>
      <w14:conflictDel w:id="10" w:author="Russian">
        <w:del w:id="11" w:author="Author" w:date="2044-00-00T00:00:00Z">
          <w:r w:rsidRPr="000522A4" w:rsidDel="9D0FCB20">
            <w:rPr>
              <w:rFonts w:eastAsia="source-sans-pro" w:cs="Calibri"/>
              <w:bCs/>
              <w:i/>
              <w:smallCaps/>
              <w:dstrike/>
              <w:shadow/>
              <w:vanish/>
              <w:webHidden/>
              <w:color w:val="000000"/>
              <w:w w:val="53536"/>
              <w:position w:val="28907"/>
              <w:sz w:val="0"/>
              <w:szCs w:val="35544"/>
              <w:u w:val="single" w:color="FE7F00"/>
              <w:bdr w:val="none" w:sz="0" w:space="0" w:color="000000" w:shadow="1"/>
              <w:shd w:val="clear" w:color="1900BA" w:fill="000000"/>
              <w:fitText w:val="32766" w:id="8229506"/>
              <w:em w:val="circle"/>
              <w:lang w:val="ru-RU" w:eastAsia="x-none"/>
              <w14:glow w14:rad="0">
                <w14:srgbClr w14:val="A15BEB">
                  <w14:alpha w14:val="32766"/>
                </w14:srgbClr>
              </w14:glow>
              <w14:shadow w14:blurRad="6159" w14:dist="-2147483648" w14:dir="32766" w14:sx="0" w14:sy="-204272352" w14:kx="485" w14:ky="393221" w14:algn="none">
                <w14:srgbClr w14:val="248BBA">
                  <w14:alpha w14:val="30940789"/>
                </w14:srgbClr>
              </w14:shadow>
              <w14:reflection w14:blurRad="0" w14:stA="0" w14:stPos="0" w14:endA="0" w14:endPos="0" w14:dist="203" w14:dir="0" w14:fadeDir="8" w14:sx="36114900" w14:sy="32766" w14:kx="1701090592" w14:ky="52985" w14:algn="none"/>
              <w14:textOutline w14:w="12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  <w14:scene3d>
                <w14:camera w14:prst="orthographicFront"/>
                <w14:lightRig w14:rig="threePt" w14:dir="t">
                  <w14:rot w14:lat="0" w14:lon="-1848068208" w14:rev="485"/>
                </w14:lightRig>
              </w14:scene3d>
              <w14:props3d w14:extrusionH="416128" w14:contourW="449642395" w14:prstMaterial="warmMatte">
                <w14:bevelT w14:w="1511" w14:h="12" w14:prst="circle"/>
                <w14:bevelB w14:w="203" w14:h="0" w14:prst="circle"/>
                <w14:extrusionClr>
                  <w14:srgbClr w14:val="000000">
                    <w14:tint w14:val="0"/>
                  </w14:srgbClr>
                </w14:extrusionClr>
                <w14:contourClr>
                  <w14:srgbClr w14:val="FFFFFF"/>
                </w14:contourClr>
              </w14:props3d>
            </w:rPr>
            <w:delText>ухарест</w:delText>
          </w:r>
        </w:del>
      </w14:conflictDel>
      <w:del w:id="12" w:author="Russian" w:date="2022-02-16T11:18:00Z">
        <w:r w:rsidR="000522A4" w:rsidRPr="000522A4" w:rsidDel="000522A4">
          <w:rPr>
            <w:lang w:val="ru-RU"/>
          </w:rPr>
          <w:delText xml:space="preserve"> </w:delText>
        </w:r>
      </w:del>
      <w:del w:id="13" w:author="Russian" w:date="2022-02-16T11:17:00Z">
        <w:r w:rsidR="000522A4" w:rsidDel="000522A4">
          <w:rPr>
            <w:lang w:val="ru-RU"/>
          </w:rPr>
          <w:delText>г.</w:delText>
        </w:r>
      </w:del>
      <w:ins w:id="14" w:author="Miliaeva, Olga" w:date="2022-02-10T12:57:00Z">
        <w:r w:rsidRPr="007B629E">
          <w:rPr>
            <w:lang w:val="ru-RU"/>
          </w:rPr>
          <w:t>Бухарест, 2022</w:t>
        </w:r>
      </w:ins>
      <w:ins w:id="15" w:author="Russian" w:date="2022-02-16T11:17:00Z">
        <w:r w:rsidR="000522A4">
          <w:rPr>
            <w:lang w:val="ru-RU"/>
          </w:rPr>
          <w:t xml:space="preserve"> г.</w:t>
        </w:r>
      </w:ins>
      <w:r w:rsidR="000522A4">
        <w:rPr>
          <w:lang w:val="ru-RU"/>
        </w:rPr>
        <w:t>)</w:t>
      </w:r>
      <w:r w:rsidRPr="007B629E">
        <w:rPr>
          <w:lang w:val="ru-RU"/>
        </w:rPr>
        <w:t>,</w:t>
      </w:r>
    </w:p>
    <w:p w14:paraId="32910825" w14:textId="6DD6D9A6" w:rsidR="00787D86" w:rsidRDefault="00787D86" w:rsidP="0097103B">
      <w:pPr>
        <w:pStyle w:val="Call"/>
        <w:rPr>
          <w:lang w:val="ru-RU"/>
        </w:rPr>
      </w:pPr>
      <w:r w:rsidRPr="0097103B">
        <w:rPr>
          <w:lang w:val="ru-RU"/>
        </w:rPr>
        <w:t>учитывая</w:t>
      </w:r>
    </w:p>
    <w:p w14:paraId="6B68EADE" w14:textId="52968A8E" w:rsidR="00787D86" w:rsidRDefault="00787D86">
      <w:pPr>
        <w:rPr>
          <w:lang w:val="ru-RU"/>
        </w:rPr>
      </w:pPr>
      <w:r w:rsidRPr="0097103B">
        <w:rPr>
          <w:i/>
          <w:iCs/>
          <w:lang w:val="ru-RU"/>
        </w:rPr>
        <w:t>а)</w:t>
      </w:r>
      <w:r w:rsidR="0097103B">
        <w:rPr>
          <w:i/>
          <w:iCs/>
          <w:lang w:val="ru-RU"/>
        </w:rPr>
        <w:tab/>
      </w:r>
      <w:ins w:id="16" w:author="Miliaeva, Olga" w:date="2022-02-10T12:58:00Z">
        <w:r w:rsidRPr="007B629E">
          <w:rPr>
            <w:lang w:val="ru-RU"/>
          </w:rPr>
          <w:t xml:space="preserve">статьи </w:t>
        </w:r>
      </w:ins>
      <w:ins w:id="17" w:author="Miliaeva, Olga" w:date="2022-02-10T12:59:00Z">
        <w:r w:rsidRPr="007B629E">
          <w:rPr>
            <w:lang w:val="ru-RU"/>
          </w:rPr>
          <w:t xml:space="preserve">и </w:t>
        </w:r>
      </w:ins>
      <w:r w:rsidRPr="007B629E">
        <w:rPr>
          <w:lang w:val="ru-RU"/>
        </w:rPr>
        <w:t>положения Устава МСЭ и Конвенции МСЭ, относящиеся к стратегическим политическим принципам и планам;</w:t>
      </w:r>
    </w:p>
    <w:p w14:paraId="74BFE711" w14:textId="3F63A8ED" w:rsidR="00FC3567" w:rsidRPr="007B629E" w:rsidRDefault="0097103B" w:rsidP="00FC3567">
      <w:pPr>
        <w:rPr>
          <w:ins w:id="18" w:author="Miliaeva, Olga" w:date="2022-02-10T13:12:00Z"/>
          <w:lang w:val="ru-RU"/>
          <w:rPrChange w:id="19" w:author="Miliaeva, Olga" w:date="2022-02-10T13:16:00Z">
            <w:rPr>
              <w:ins w:id="20" w:author="Miliaeva, Olga" w:date="2022-02-10T13:12:00Z"/>
            </w:rPr>
          </w:rPrChange>
        </w:rPr>
      </w:pPr>
      <w:ins w:id="21" w:author="Russian" w:date="2022-02-16T11:07:00Z">
        <w:r w:rsidRPr="0097103B">
          <w:rPr>
            <w:i/>
            <w:iCs/>
            <w:lang w:val="ru-RU"/>
          </w:rPr>
          <w:t>b)</w:t>
        </w:r>
      </w:ins>
      <w:ins w:id="22" w:author="Miliaeva, Olga" w:date="2022-02-10T14:05:00Z">
        <w:r w:rsidR="001F099B" w:rsidRPr="007B629E">
          <w:rPr>
            <w:lang w:val="ru-RU"/>
          </w:rPr>
          <w:tab/>
        </w:r>
      </w:ins>
      <w:ins w:id="23" w:author="Miliaeva, Olga" w:date="2022-02-10T13:12:00Z">
        <w:r w:rsidR="00FC3567" w:rsidRPr="007B629E">
          <w:rPr>
            <w:lang w:val="ru-RU"/>
          </w:rPr>
          <w:t>Резолюцию 25 (</w:t>
        </w:r>
        <w:proofErr w:type="spellStart"/>
        <w:r w:rsidR="00FC3567" w:rsidRPr="007B629E">
          <w:rPr>
            <w:lang w:val="ru-RU"/>
          </w:rPr>
          <w:t>Пересм</w:t>
        </w:r>
        <w:proofErr w:type="spellEnd"/>
        <w:r w:rsidR="00FC3567" w:rsidRPr="007B629E">
          <w:rPr>
            <w:lang w:val="ru-RU"/>
          </w:rPr>
          <w:t>. Дубай, 2018</w:t>
        </w:r>
      </w:ins>
      <w:ins w:id="24" w:author="Miliaeva, Olga" w:date="2022-02-10T13:13:00Z">
        <w:r w:rsidR="00FC3567" w:rsidRPr="007B629E">
          <w:rPr>
            <w:lang w:val="ru-RU"/>
          </w:rPr>
          <w:t> г.</w:t>
        </w:r>
      </w:ins>
      <w:ins w:id="25" w:author="Miliaeva, Olga" w:date="2022-02-10T13:12:00Z">
        <w:r w:rsidR="00FC3567" w:rsidRPr="007B629E">
          <w:rPr>
            <w:lang w:val="ru-RU"/>
          </w:rPr>
          <w:t>)</w:t>
        </w:r>
      </w:ins>
      <w:ins w:id="26" w:author="Miliaeva, Olga" w:date="2022-02-10T13:13:00Z">
        <w:r w:rsidR="00FC3567" w:rsidRPr="007B629E">
          <w:rPr>
            <w:lang w:val="ru-RU"/>
          </w:rPr>
          <w:t xml:space="preserve"> Полномочной конференции</w:t>
        </w:r>
      </w:ins>
      <w:ins w:id="27" w:author="Miliaeva, Olga" w:date="2022-02-10T13:12:00Z">
        <w:r w:rsidR="00FC3567" w:rsidRPr="007B629E">
          <w:rPr>
            <w:lang w:val="ru-RU"/>
            <w:rPrChange w:id="28" w:author="Miliaeva, Olga" w:date="2022-02-10T13:16:00Z">
              <w:rPr/>
            </w:rPrChange>
          </w:rPr>
          <w:t xml:space="preserve">, </w:t>
        </w:r>
      </w:ins>
      <w:ins w:id="29" w:author="Miliaeva, Olga" w:date="2022-02-10T13:13:00Z">
        <w:r w:rsidR="00FC3567" w:rsidRPr="007B629E">
          <w:rPr>
            <w:lang w:val="ru-RU"/>
          </w:rPr>
          <w:t>в которой, в частности, предусмат</w:t>
        </w:r>
      </w:ins>
      <w:ins w:id="30" w:author="Miliaeva, Olga" w:date="2022-02-10T13:14:00Z">
        <w:r w:rsidR="00FC3567" w:rsidRPr="007B629E">
          <w:rPr>
            <w:lang w:val="ru-RU"/>
          </w:rPr>
          <w:t xml:space="preserve">ривается укрепление функций </w:t>
        </w:r>
        <w:r w:rsidR="00FC3567" w:rsidRPr="007B629E">
          <w:rPr>
            <w:lang w:val="ru-RU"/>
            <w:rPrChange w:id="31" w:author="Miliaeva, Olga" w:date="2022-02-10T13:16:00Z">
              <w:rPr/>
            </w:rPrChange>
          </w:rPr>
          <w:t>региональны</w:t>
        </w:r>
        <w:r w:rsidR="00FC3567" w:rsidRPr="007B629E">
          <w:rPr>
            <w:lang w:val="ru-RU"/>
          </w:rPr>
          <w:t>х</w:t>
        </w:r>
        <w:r w:rsidR="00FC3567" w:rsidRPr="007B629E">
          <w:rPr>
            <w:lang w:val="ru-RU"/>
            <w:rPrChange w:id="32" w:author="Miliaeva, Olga" w:date="2022-02-10T13:16:00Z">
              <w:rPr/>
            </w:rPrChange>
          </w:rPr>
          <w:t xml:space="preserve"> отделени</w:t>
        </w:r>
        <w:r w:rsidR="00FC3567" w:rsidRPr="007B629E">
          <w:rPr>
            <w:lang w:val="ru-RU"/>
          </w:rPr>
          <w:t>й</w:t>
        </w:r>
      </w:ins>
      <w:ins w:id="33" w:author="Miliaeva, Olga" w:date="2022-02-10T13:15:00Z">
        <w:r w:rsidR="00FC3567" w:rsidRPr="007B629E">
          <w:rPr>
            <w:lang w:val="ru-RU"/>
          </w:rPr>
          <w:t>, которые</w:t>
        </w:r>
      </w:ins>
      <w:ins w:id="34" w:author="Miliaeva, Olga" w:date="2022-02-10T13:14:00Z">
        <w:r w:rsidR="00FC3567" w:rsidRPr="007B629E">
          <w:rPr>
            <w:lang w:val="ru-RU"/>
            <w:rPrChange w:id="35" w:author="Miliaeva, Olga" w:date="2022-02-10T13:16:00Z">
              <w:rPr/>
            </w:rPrChange>
          </w:rPr>
          <w:t xml:space="preserve"> должны активно участвовать в выполнении Стратегического плана Союза, в частности в том, что касается четырех стратегических целей, всех секторальных и </w:t>
        </w:r>
        <w:proofErr w:type="spellStart"/>
        <w:r w:rsidR="00FC3567" w:rsidRPr="007B629E">
          <w:rPr>
            <w:lang w:val="ru-RU"/>
            <w:rPrChange w:id="36" w:author="Miliaeva, Olga" w:date="2022-02-10T13:16:00Z">
              <w:rPr/>
            </w:rPrChange>
          </w:rPr>
          <w:t>межсекторальных</w:t>
        </w:r>
        <w:proofErr w:type="spellEnd"/>
        <w:r w:rsidR="00FC3567" w:rsidRPr="007B629E">
          <w:rPr>
            <w:lang w:val="ru-RU"/>
            <w:rPrChange w:id="37" w:author="Miliaeva, Olga" w:date="2022-02-10T13:16:00Z">
              <w:rPr/>
            </w:rPrChange>
          </w:rPr>
          <w:t xml:space="preserve"> задач, а также в принятии последующих мер по достижению стратегических целевых показателей</w:t>
        </w:r>
      </w:ins>
      <w:ins w:id="38" w:author="Miliaeva, Olga" w:date="2022-02-10T13:12:00Z">
        <w:r w:rsidR="00FC3567" w:rsidRPr="007B629E">
          <w:rPr>
            <w:lang w:val="ru-RU"/>
            <w:rPrChange w:id="39" w:author="Miliaeva, Olga" w:date="2022-02-10T13:16:00Z">
              <w:rPr/>
            </w:rPrChange>
          </w:rPr>
          <w:t>;</w:t>
        </w:r>
      </w:ins>
    </w:p>
    <w:p w14:paraId="01107D14" w14:textId="1242E645" w:rsidR="00FC3567" w:rsidRPr="007B629E" w:rsidRDefault="00FC3567" w:rsidP="00FC3567">
      <w:pPr>
        <w:rPr>
          <w:ins w:id="40" w:author="Miliaeva, Olga" w:date="2022-02-10T13:12:00Z"/>
          <w:lang w:val="ru-RU"/>
          <w:rPrChange w:id="41" w:author="Miliaeva, Olga" w:date="2022-02-10T13:17:00Z">
            <w:rPr>
              <w:ins w:id="42" w:author="Miliaeva, Olga" w:date="2022-02-10T13:12:00Z"/>
            </w:rPr>
          </w:rPrChange>
        </w:rPr>
      </w:pPr>
      <w:ins w:id="43" w:author="Miliaeva, Olga" w:date="2022-02-10T13:12:00Z">
        <w:r w:rsidRPr="007B629E">
          <w:rPr>
            <w:i/>
            <w:iCs/>
            <w:lang w:val="ru-RU"/>
          </w:rPr>
          <w:t>c</w:t>
        </w:r>
        <w:r w:rsidRPr="007B629E">
          <w:rPr>
            <w:i/>
            <w:iCs/>
            <w:lang w:val="ru-RU"/>
            <w:rPrChange w:id="44" w:author="Miliaeva, Olga" w:date="2022-02-10T13:17:00Z">
              <w:rPr>
                <w:i/>
                <w:iCs/>
              </w:rPr>
            </w:rPrChange>
          </w:rPr>
          <w:t>)</w:t>
        </w:r>
        <w:r w:rsidRPr="007B629E">
          <w:rPr>
            <w:lang w:val="ru-RU"/>
            <w:rPrChange w:id="45" w:author="Miliaeva, Olga" w:date="2022-02-10T13:17:00Z">
              <w:rPr/>
            </w:rPrChange>
          </w:rPr>
          <w:tab/>
        </w:r>
      </w:ins>
      <w:ins w:id="46" w:author="Miliaeva, Olga" w:date="2022-02-10T13:17:00Z">
        <w:r w:rsidRPr="007B629E">
          <w:rPr>
            <w:lang w:val="ru-RU"/>
          </w:rPr>
          <w:t>Резолюцию</w:t>
        </w:r>
      </w:ins>
      <w:ins w:id="47" w:author="Miliaeva, Olga" w:date="2022-02-10T13:12:00Z">
        <w:r w:rsidRPr="007B629E">
          <w:rPr>
            <w:lang w:val="ru-RU"/>
            <w:rPrChange w:id="48" w:author="Miliaeva, Olga" w:date="2022-02-10T13:17:00Z">
              <w:rPr/>
            </w:rPrChange>
          </w:rPr>
          <w:t xml:space="preserve"> 48 </w:t>
        </w:r>
      </w:ins>
      <w:ins w:id="49" w:author="Miliaeva, Olga" w:date="2022-02-10T13:17:00Z">
        <w:r w:rsidRPr="007B629E">
          <w:rPr>
            <w:lang w:val="ru-RU"/>
            <w:rPrChange w:id="50" w:author="Miliaeva, Olga" w:date="2022-02-10T13:17:00Z">
              <w:rPr/>
            </w:rPrChange>
          </w:rPr>
          <w:t>(</w:t>
        </w:r>
        <w:proofErr w:type="spellStart"/>
        <w:r w:rsidRPr="007B629E">
          <w:rPr>
            <w:lang w:val="ru-RU"/>
          </w:rPr>
          <w:t>Пересм</w:t>
        </w:r>
        <w:proofErr w:type="spellEnd"/>
        <w:r w:rsidRPr="007B629E">
          <w:rPr>
            <w:lang w:val="ru-RU"/>
            <w:rPrChange w:id="51" w:author="Miliaeva, Olga" w:date="2022-02-10T13:17:00Z">
              <w:rPr/>
            </w:rPrChange>
          </w:rPr>
          <w:t xml:space="preserve">. </w:t>
        </w:r>
        <w:r w:rsidRPr="007B629E">
          <w:rPr>
            <w:lang w:val="ru-RU"/>
          </w:rPr>
          <w:t>Дубай</w:t>
        </w:r>
        <w:r w:rsidRPr="007B629E">
          <w:rPr>
            <w:lang w:val="ru-RU"/>
            <w:rPrChange w:id="52" w:author="Miliaeva, Olga" w:date="2022-02-10T13:17:00Z">
              <w:rPr/>
            </w:rPrChange>
          </w:rPr>
          <w:t>, 2018</w:t>
        </w:r>
        <w:r w:rsidRPr="007B629E">
          <w:rPr>
            <w:lang w:val="ru-RU"/>
          </w:rPr>
          <w:t> г</w:t>
        </w:r>
        <w:r w:rsidRPr="007B629E">
          <w:rPr>
            <w:lang w:val="ru-RU"/>
            <w:rPrChange w:id="53" w:author="Miliaeva, Olga" w:date="2022-02-10T13:17:00Z">
              <w:rPr/>
            </w:rPrChange>
          </w:rPr>
          <w:t xml:space="preserve">.) </w:t>
        </w:r>
        <w:r w:rsidRPr="007B629E">
          <w:rPr>
            <w:lang w:val="ru-RU"/>
          </w:rPr>
          <w:t>Полномочной конференции</w:t>
        </w:r>
      </w:ins>
      <w:ins w:id="54" w:author="Miliaeva, Olga" w:date="2022-02-10T13:12:00Z">
        <w:r w:rsidRPr="007B629E">
          <w:rPr>
            <w:lang w:val="ru-RU"/>
            <w:rPrChange w:id="55" w:author="Miliaeva, Olga" w:date="2022-02-10T13:17:00Z">
              <w:rPr/>
            </w:rPrChange>
          </w:rPr>
          <w:t xml:space="preserve">, </w:t>
        </w:r>
      </w:ins>
      <w:ins w:id="56" w:author="Miliaeva, Olga" w:date="2022-02-10T13:17:00Z">
        <w:r w:rsidRPr="007B629E">
          <w:rPr>
            <w:lang w:val="ru-RU"/>
          </w:rPr>
          <w:t xml:space="preserve">в которой, в </w:t>
        </w:r>
      </w:ins>
      <w:ins w:id="57" w:author="Miliaeva, Olga" w:date="2022-02-10T13:18:00Z">
        <w:r w:rsidRPr="007B629E">
          <w:rPr>
            <w:lang w:val="ru-RU"/>
          </w:rPr>
          <w:t>частности</w:t>
        </w:r>
      </w:ins>
      <w:ins w:id="58" w:author="Miliaeva, Olga" w:date="2022-02-10T13:17:00Z">
        <w:r w:rsidRPr="007B629E">
          <w:rPr>
            <w:lang w:val="ru-RU"/>
          </w:rPr>
          <w:t xml:space="preserve">, поручается </w:t>
        </w:r>
      </w:ins>
      <w:ins w:id="59" w:author="Miliaeva, Olga" w:date="2022-02-10T13:18:00Z">
        <w:r w:rsidRPr="007B629E">
          <w:rPr>
            <w:lang w:val="ru-RU"/>
          </w:rPr>
          <w:t>Г</w:t>
        </w:r>
      </w:ins>
      <w:ins w:id="60" w:author="Miliaeva, Olga" w:date="2022-02-10T13:17:00Z">
        <w:r w:rsidRPr="007B629E">
          <w:rPr>
            <w:lang w:val="ru-RU"/>
          </w:rPr>
          <w:t>енеральному секретарю</w:t>
        </w:r>
      </w:ins>
      <w:ins w:id="61" w:author="Miliaeva, Olga" w:date="2022-02-10T13:12:00Z">
        <w:r w:rsidRPr="007B629E">
          <w:rPr>
            <w:lang w:val="ru-RU"/>
            <w:rPrChange w:id="62" w:author="Miliaeva, Olga" w:date="2022-02-10T13:17:00Z">
              <w:rPr/>
            </w:rPrChange>
          </w:rPr>
          <w:t xml:space="preserve"> </w:t>
        </w:r>
      </w:ins>
      <w:ins w:id="63" w:author="Miliaeva, Olga" w:date="2022-02-10T13:17:00Z">
        <w:r w:rsidRPr="007B629E">
          <w:rPr>
            <w:lang w:val="ru-RU"/>
            <w:rPrChange w:id="64" w:author="Miliaeva, Olga" w:date="2022-02-10T13:17:00Z">
              <w:rPr/>
            </w:rPrChange>
          </w:rPr>
          <w:t>подготовить и осуществить с помощью Координационного комитета и в сотрудничестве с региональными отделениями четырехгодичный СП ЛР, согласованный со Стратегическим и Финансовым планами МСЭ</w:t>
        </w:r>
      </w:ins>
      <w:ins w:id="65" w:author="Miliaeva, Olga" w:date="2022-02-10T13:12:00Z">
        <w:r w:rsidRPr="007B629E">
          <w:rPr>
            <w:lang w:val="ru-RU"/>
            <w:rPrChange w:id="66" w:author="Miliaeva, Olga" w:date="2022-02-10T13:17:00Z">
              <w:rPr/>
            </w:rPrChange>
          </w:rPr>
          <w:t>;</w:t>
        </w:r>
      </w:ins>
    </w:p>
    <w:p w14:paraId="359E23CC" w14:textId="2D9D4D4C" w:rsidR="00787D86" w:rsidDel="0097103B" w:rsidRDefault="0097103B" w:rsidP="00787D86">
      <w:pPr>
        <w:rPr>
          <w:del w:id="67" w:author="Russian" w:date="2022-02-16T11:07:00Z"/>
          <w:lang w:val="ru-RU"/>
        </w:rPr>
      </w:pPr>
      <w:del w:id="68" w:author="Russian" w:date="2022-02-16T11:07:00Z">
        <w:r w:rsidRPr="0097103B" w:rsidDel="0097103B">
          <w:rPr>
            <w:i/>
            <w:iCs/>
            <w:lang w:val="ru-RU"/>
          </w:rPr>
          <w:delText>b)</w:delText>
        </w:r>
        <w:r w:rsidDel="0097103B">
          <w:rPr>
            <w:i/>
            <w:iCs/>
            <w:lang w:val="ru-RU"/>
          </w:rPr>
          <w:tab/>
        </w:r>
        <w:r w:rsidR="00787D86" w:rsidRPr="007B629E" w:rsidDel="0097103B">
          <w:rPr>
            <w:lang w:val="ru-RU"/>
          </w:rPr>
          <w:delText>Статью 19 Конвенции об участии Членов Секторов в деятельности Союза;</w:delText>
        </w:r>
      </w:del>
    </w:p>
    <w:p w14:paraId="2E215A4E" w14:textId="2D88EE24" w:rsidR="001F099B" w:rsidRDefault="00787D86" w:rsidP="00787D86">
      <w:pPr>
        <w:rPr>
          <w:lang w:val="ru-RU"/>
        </w:rPr>
      </w:pPr>
      <w:del w:id="69" w:author="Miliaeva, Olga" w:date="2022-02-10T14:04:00Z">
        <w:r w:rsidRPr="0097103B" w:rsidDel="001F099B">
          <w:rPr>
            <w:i/>
            <w:iCs/>
            <w:lang w:val="ru-RU"/>
          </w:rPr>
          <w:delText>c</w:delText>
        </w:r>
      </w:del>
      <w:ins w:id="70" w:author="Miliaeva, Olga" w:date="2022-02-10T14:04:00Z">
        <w:r w:rsidR="001F099B" w:rsidRPr="0097103B">
          <w:rPr>
            <w:i/>
            <w:iCs/>
            <w:lang w:val="ru-RU"/>
          </w:rPr>
          <w:t>d</w:t>
        </w:r>
      </w:ins>
      <w:r w:rsidRPr="0097103B">
        <w:rPr>
          <w:i/>
          <w:iCs/>
          <w:lang w:val="ru-RU"/>
        </w:rPr>
        <w:t>)</w:t>
      </w:r>
      <w:r w:rsidR="0097103B">
        <w:rPr>
          <w:lang w:val="ru-RU"/>
        </w:rPr>
        <w:tab/>
      </w:r>
      <w:r w:rsidRPr="007B629E">
        <w:rPr>
          <w:lang w:val="ru-RU"/>
        </w:rPr>
        <w:t>Резолюцию 70 (</w:t>
      </w:r>
      <w:proofErr w:type="spellStart"/>
      <w:r w:rsidRPr="007B629E">
        <w:rPr>
          <w:lang w:val="ru-RU"/>
        </w:rPr>
        <w:t>Пересм</w:t>
      </w:r>
      <w:proofErr w:type="spellEnd"/>
      <w:r w:rsidRPr="007B629E">
        <w:rPr>
          <w:lang w:val="ru-RU"/>
        </w:rPr>
        <w:t xml:space="preserve">. Дубай, 2018 г.) настоящей Конференции, в которой содержится решение включить гендерную проблематику в процесс выполнения Стратегического плана и Финансового плана МСЭ на </w:t>
      </w:r>
      <w:del w:id="71" w:author="Miliaeva, Olga" w:date="2022-02-10T14:04:00Z">
        <w:r w:rsidRPr="007B629E" w:rsidDel="001F099B">
          <w:rPr>
            <w:lang w:val="ru-RU"/>
          </w:rPr>
          <w:delText>2020–2023</w:delText>
        </w:r>
      </w:del>
      <w:ins w:id="72" w:author="Miliaeva, Olga" w:date="2022-02-10T14:04:00Z">
        <w:r w:rsidR="001F099B" w:rsidRPr="007B629E">
          <w:rPr>
            <w:lang w:val="ru-RU"/>
          </w:rPr>
          <w:t>2024–2027</w:t>
        </w:r>
      </w:ins>
      <w:r w:rsidRPr="007B629E">
        <w:rPr>
          <w:lang w:val="ru-RU"/>
        </w:rPr>
        <w:t xml:space="preserve"> годы, а также в оперативные планы Секторов и Генерального секретариата;</w:t>
      </w:r>
    </w:p>
    <w:p w14:paraId="3F2CDF5E" w14:textId="56DBC059" w:rsidR="00344F54" w:rsidRPr="007B629E" w:rsidRDefault="00787D86" w:rsidP="00787D86">
      <w:pPr>
        <w:rPr>
          <w:lang w:val="ru-RU"/>
        </w:rPr>
      </w:pPr>
      <w:del w:id="73" w:author="Miliaeva, Olga" w:date="2022-02-10T14:04:00Z">
        <w:r w:rsidRPr="0097103B" w:rsidDel="001F099B">
          <w:rPr>
            <w:i/>
            <w:iCs/>
            <w:lang w:val="ru-RU"/>
          </w:rPr>
          <w:delText>d</w:delText>
        </w:r>
      </w:del>
      <w:ins w:id="74" w:author="Miliaeva, Olga" w:date="2022-02-10T14:04:00Z">
        <w:r w:rsidR="001F099B" w:rsidRPr="0097103B">
          <w:rPr>
            <w:i/>
            <w:iCs/>
            <w:lang w:val="ru-RU"/>
          </w:rPr>
          <w:t>e</w:t>
        </w:r>
      </w:ins>
      <w:r w:rsidRPr="0097103B">
        <w:rPr>
          <w:i/>
          <w:iCs/>
          <w:lang w:val="ru-RU"/>
        </w:rPr>
        <w:t>)</w:t>
      </w:r>
      <w:r w:rsidR="000522A4">
        <w:rPr>
          <w:lang w:val="ru-RU"/>
        </w:rPr>
        <w:tab/>
      </w:r>
      <w:r w:rsidRPr="007B629E">
        <w:rPr>
          <w:lang w:val="ru-RU"/>
        </w:rPr>
        <w:t>Резолюцию 72 (</w:t>
      </w:r>
      <w:proofErr w:type="spellStart"/>
      <w:r w:rsidRPr="007B629E">
        <w:rPr>
          <w:lang w:val="ru-RU"/>
        </w:rPr>
        <w:t>Пересм</w:t>
      </w:r>
      <w:proofErr w:type="spellEnd"/>
      <w:r w:rsidRPr="007B629E">
        <w:rPr>
          <w:lang w:val="ru-RU"/>
        </w:rPr>
        <w:t>. Пусан, 2014 г.) Полномочной конференции, в которой подчеркивается значение увязки стратегических, финансовых и оперативных планов как основы для измерения процессов в достижении целей и задач МСЭ</w:t>
      </w:r>
      <w:del w:id="75" w:author="Russian" w:date="2022-02-16T11:19:00Z">
        <w:r w:rsidR="007102AE" w:rsidDel="007102AE">
          <w:rPr>
            <w:lang w:val="ru-RU"/>
          </w:rPr>
          <w:delText>,</w:delText>
        </w:r>
      </w:del>
      <w:ins w:id="76" w:author="Russian" w:date="2022-02-16T11:19:00Z">
        <w:r w:rsidR="007102AE">
          <w:rPr>
            <w:lang w:val="ru-RU"/>
          </w:rPr>
          <w:t>;</w:t>
        </w:r>
      </w:ins>
    </w:p>
    <w:p w14:paraId="6FD93EC0" w14:textId="1526589E" w:rsidR="001F099B" w:rsidRPr="007B629E" w:rsidRDefault="001F099B" w:rsidP="001F099B">
      <w:pPr>
        <w:rPr>
          <w:ins w:id="77" w:author="Miliaeva, Olga" w:date="2022-02-10T14:05:00Z"/>
          <w:lang w:val="ru-RU"/>
        </w:rPr>
      </w:pPr>
      <w:ins w:id="78" w:author="Miliaeva, Olga" w:date="2022-02-10T14:05:00Z">
        <w:r w:rsidRPr="007B629E">
          <w:rPr>
            <w:i/>
            <w:iCs/>
            <w:lang w:val="ru-RU"/>
          </w:rPr>
          <w:t>f</w:t>
        </w:r>
        <w:r w:rsidRPr="007B629E">
          <w:rPr>
            <w:i/>
            <w:iCs/>
            <w:lang w:val="ru-RU"/>
            <w:rPrChange w:id="79" w:author="Miliaeva, Olga" w:date="2022-02-10T14:12:00Z">
              <w:rPr>
                <w:i/>
                <w:iCs/>
              </w:rPr>
            </w:rPrChange>
          </w:rPr>
          <w:t>)</w:t>
        </w:r>
        <w:r w:rsidRPr="007B629E">
          <w:rPr>
            <w:lang w:val="ru-RU"/>
            <w:rPrChange w:id="80" w:author="Miliaeva, Olga" w:date="2022-02-10T14:12:00Z">
              <w:rPr/>
            </w:rPrChange>
          </w:rPr>
          <w:tab/>
        </w:r>
      </w:ins>
      <w:ins w:id="81" w:author="Miliaeva, Olga" w:date="2022-02-10T14:11:00Z">
        <w:r w:rsidR="001D39BF" w:rsidRPr="007B629E">
          <w:rPr>
            <w:lang w:val="ru-RU"/>
          </w:rPr>
          <w:t>Резолюцию</w:t>
        </w:r>
      </w:ins>
      <w:ins w:id="82" w:author="Miliaeva, Olga" w:date="2022-02-10T14:05:00Z">
        <w:r w:rsidRPr="007B629E">
          <w:rPr>
            <w:lang w:val="ru-RU"/>
            <w:rPrChange w:id="83" w:author="Miliaeva, Olga" w:date="2022-02-10T14:12:00Z">
              <w:rPr/>
            </w:rPrChange>
          </w:rPr>
          <w:t xml:space="preserve"> 151 </w:t>
        </w:r>
      </w:ins>
      <w:ins w:id="84" w:author="Miliaeva, Olga" w:date="2022-02-10T14:12:00Z">
        <w:r w:rsidR="001D39BF" w:rsidRPr="007B629E">
          <w:rPr>
            <w:lang w:val="ru-RU"/>
          </w:rPr>
          <w:t>(</w:t>
        </w:r>
        <w:proofErr w:type="spellStart"/>
        <w:r w:rsidR="001D39BF" w:rsidRPr="007B629E">
          <w:rPr>
            <w:lang w:val="ru-RU"/>
          </w:rPr>
          <w:t>Пересм</w:t>
        </w:r>
        <w:proofErr w:type="spellEnd"/>
        <w:r w:rsidR="001D39BF" w:rsidRPr="007B629E">
          <w:rPr>
            <w:lang w:val="ru-RU"/>
          </w:rPr>
          <w:t>. Дубай, 2018 г.) Полномочной конференции, в которой</w:t>
        </w:r>
      </w:ins>
      <w:ins w:id="85" w:author="Miliaeva, Olga" w:date="2022-02-10T14:05:00Z">
        <w:r w:rsidRPr="007B629E">
          <w:rPr>
            <w:lang w:val="ru-RU"/>
            <w:rPrChange w:id="86" w:author="Miliaeva, Olga" w:date="2022-02-10T14:19:00Z">
              <w:rPr/>
            </w:rPrChange>
          </w:rPr>
          <w:t xml:space="preserve">, </w:t>
        </w:r>
      </w:ins>
      <w:ins w:id="87" w:author="Miliaeva, Olga" w:date="2022-02-10T14:18:00Z">
        <w:r w:rsidR="001D39BF" w:rsidRPr="007B629E">
          <w:rPr>
            <w:lang w:val="ru-RU"/>
          </w:rPr>
          <w:t xml:space="preserve">в частности, предусматривается </w:t>
        </w:r>
      </w:ins>
      <w:ins w:id="88" w:author="Miliaeva, Olga" w:date="2022-02-10T14:19:00Z">
        <w:r w:rsidR="001D39BF" w:rsidRPr="007B629E">
          <w:rPr>
            <w:lang w:val="ru-RU"/>
          </w:rPr>
          <w:t xml:space="preserve">подготовка </w:t>
        </w:r>
        <w:r w:rsidR="001D39BF" w:rsidRPr="007B629E">
          <w:rPr>
            <w:lang w:val="ru-RU"/>
            <w:rPrChange w:id="89" w:author="Miliaeva, Olga" w:date="2022-02-10T14:19:00Z">
              <w:rPr/>
            </w:rPrChange>
          </w:rPr>
          <w:t>скоординированны</w:t>
        </w:r>
        <w:r w:rsidR="001D39BF" w:rsidRPr="007B629E">
          <w:rPr>
            <w:lang w:val="ru-RU"/>
          </w:rPr>
          <w:t>х</w:t>
        </w:r>
        <w:r w:rsidR="001D39BF" w:rsidRPr="007B629E">
          <w:rPr>
            <w:lang w:val="ru-RU"/>
            <w:rPrChange w:id="90" w:author="Miliaeva, Olga" w:date="2022-02-10T14:19:00Z">
              <w:rPr/>
            </w:rPrChange>
          </w:rPr>
          <w:t xml:space="preserve"> сводны</w:t>
        </w:r>
        <w:r w:rsidR="001D39BF" w:rsidRPr="007B629E">
          <w:rPr>
            <w:lang w:val="ru-RU"/>
          </w:rPr>
          <w:t>х</w:t>
        </w:r>
        <w:r w:rsidR="001D39BF" w:rsidRPr="007B629E">
          <w:rPr>
            <w:lang w:val="ru-RU"/>
            <w:rPrChange w:id="91" w:author="Miliaeva, Olga" w:date="2022-02-10T14:19:00Z">
              <w:rPr/>
            </w:rPrChange>
          </w:rPr>
          <w:t xml:space="preserve"> оперативны</w:t>
        </w:r>
        <w:r w:rsidR="001D39BF" w:rsidRPr="007B629E">
          <w:rPr>
            <w:lang w:val="ru-RU"/>
          </w:rPr>
          <w:t>х</w:t>
        </w:r>
        <w:r w:rsidR="001D39BF" w:rsidRPr="007B629E">
          <w:rPr>
            <w:lang w:val="ru-RU"/>
            <w:rPrChange w:id="92" w:author="Miliaeva, Olga" w:date="2022-02-10T14:19:00Z">
              <w:rPr/>
            </w:rPrChange>
          </w:rPr>
          <w:t xml:space="preserve"> план</w:t>
        </w:r>
        <w:r w:rsidR="001D39BF" w:rsidRPr="007B629E">
          <w:rPr>
            <w:lang w:val="ru-RU"/>
          </w:rPr>
          <w:t>ов</w:t>
        </w:r>
        <w:r w:rsidR="001D39BF" w:rsidRPr="007B629E">
          <w:rPr>
            <w:lang w:val="ru-RU"/>
            <w:rPrChange w:id="93" w:author="Miliaeva, Olga" w:date="2022-02-10T14:19:00Z">
              <w:rPr/>
            </w:rPrChange>
          </w:rPr>
          <w:t>, отражающи</w:t>
        </w:r>
      </w:ins>
      <w:ins w:id="94" w:author="Miliaeva, Olga" w:date="2022-02-10T14:20:00Z">
        <w:r w:rsidR="001D39BF" w:rsidRPr="007B629E">
          <w:rPr>
            <w:lang w:val="ru-RU"/>
          </w:rPr>
          <w:t>х</w:t>
        </w:r>
      </w:ins>
      <w:ins w:id="95" w:author="Miliaeva, Olga" w:date="2022-02-10T14:19:00Z">
        <w:r w:rsidR="001D39BF" w:rsidRPr="007B629E">
          <w:rPr>
            <w:lang w:val="ru-RU"/>
            <w:rPrChange w:id="96" w:author="Miliaeva, Olga" w:date="2022-02-10T14:19:00Z">
              <w:rPr/>
            </w:rPrChange>
          </w:rPr>
          <w:t xml:space="preserve"> увязку со </w:t>
        </w:r>
        <w:r w:rsidR="00E343FF" w:rsidRPr="007B629E">
          <w:rPr>
            <w:lang w:val="ru-RU"/>
          </w:rPr>
          <w:t xml:space="preserve">Стратегическим </w:t>
        </w:r>
        <w:r w:rsidR="001D39BF" w:rsidRPr="007B629E">
          <w:rPr>
            <w:lang w:val="ru-RU"/>
            <w:rPrChange w:id="97" w:author="Miliaeva, Olga" w:date="2022-02-10T14:19:00Z">
              <w:rPr/>
            </w:rPrChange>
          </w:rPr>
          <w:t xml:space="preserve">и </w:t>
        </w:r>
        <w:r w:rsidR="00E343FF" w:rsidRPr="007B629E">
          <w:rPr>
            <w:lang w:val="ru-RU"/>
          </w:rPr>
          <w:t xml:space="preserve">Финансовым </w:t>
        </w:r>
        <w:r w:rsidR="001D39BF" w:rsidRPr="007B629E">
          <w:rPr>
            <w:lang w:val="ru-RU"/>
            <w:rPrChange w:id="98" w:author="Miliaeva, Olga" w:date="2022-02-10T14:19:00Z">
              <w:rPr/>
            </w:rPrChange>
          </w:rPr>
          <w:t>планами Союза, согласно Резолюции 71 (</w:t>
        </w:r>
        <w:proofErr w:type="spellStart"/>
        <w:r w:rsidR="001D39BF" w:rsidRPr="007B629E">
          <w:rPr>
            <w:lang w:val="ru-RU"/>
            <w:rPrChange w:id="99" w:author="Miliaeva, Olga" w:date="2022-02-10T14:19:00Z">
              <w:rPr/>
            </w:rPrChange>
          </w:rPr>
          <w:t>Пересм</w:t>
        </w:r>
        <w:proofErr w:type="spellEnd"/>
        <w:r w:rsidR="001D39BF" w:rsidRPr="007B629E">
          <w:rPr>
            <w:lang w:val="ru-RU"/>
            <w:rPrChange w:id="100" w:author="Miliaeva, Olga" w:date="2022-02-10T14:19:00Z">
              <w:rPr/>
            </w:rPrChange>
          </w:rPr>
          <w:t xml:space="preserve">. </w:t>
        </w:r>
        <w:r w:rsidR="001D39BF" w:rsidRPr="007B629E">
          <w:rPr>
            <w:lang w:val="ru-RU"/>
          </w:rPr>
          <w:t>Дубай, 2018 г.)</w:t>
        </w:r>
      </w:ins>
      <w:ins w:id="101" w:author="Miliaeva, Olga" w:date="2022-02-10T14:05:00Z">
        <w:r w:rsidRPr="007B629E">
          <w:rPr>
            <w:lang w:val="ru-RU"/>
          </w:rPr>
          <w:t>;</w:t>
        </w:r>
      </w:ins>
    </w:p>
    <w:p w14:paraId="7C4932C6" w14:textId="178CC8B5" w:rsidR="001F099B" w:rsidRPr="007B629E" w:rsidRDefault="001F099B" w:rsidP="001F099B">
      <w:pPr>
        <w:rPr>
          <w:ins w:id="102" w:author="Miliaeva, Olga" w:date="2022-02-10T14:05:00Z"/>
          <w:lang w:val="ru-RU"/>
        </w:rPr>
      </w:pPr>
      <w:ins w:id="103" w:author="Miliaeva, Olga" w:date="2022-02-10T14:05:00Z">
        <w:r w:rsidRPr="007B629E">
          <w:rPr>
            <w:i/>
            <w:iCs/>
            <w:lang w:val="ru-RU"/>
          </w:rPr>
          <w:lastRenderedPageBreak/>
          <w:t>g)</w:t>
        </w:r>
        <w:r w:rsidRPr="007B629E">
          <w:rPr>
            <w:lang w:val="ru-RU"/>
          </w:rPr>
          <w:tab/>
        </w:r>
      </w:ins>
      <w:ins w:id="104" w:author="Miliaeva, Olga" w:date="2022-02-10T14:20:00Z">
        <w:r w:rsidR="001D39BF" w:rsidRPr="007B629E">
          <w:rPr>
            <w:lang w:val="ru-RU"/>
          </w:rPr>
          <w:t>Резолюцию 200 (</w:t>
        </w:r>
        <w:proofErr w:type="spellStart"/>
        <w:r w:rsidR="001D39BF" w:rsidRPr="007B629E">
          <w:rPr>
            <w:lang w:val="ru-RU"/>
          </w:rPr>
          <w:t>Пересм</w:t>
        </w:r>
        <w:proofErr w:type="spellEnd"/>
        <w:r w:rsidR="001D39BF" w:rsidRPr="007B629E">
          <w:rPr>
            <w:lang w:val="ru-RU"/>
          </w:rPr>
          <w:t>. Дубай, 2018 г.) Полномочной конференции, в которой, в частности,</w:t>
        </w:r>
      </w:ins>
      <w:ins w:id="105" w:author="Russian" w:date="2022-02-16T12:18:00Z">
        <w:r w:rsidR="00A2327C" w:rsidRPr="00A2327C">
          <w:rPr>
            <w:lang w:val="ru-RU"/>
          </w:rPr>
          <w:t xml:space="preserve"> </w:t>
        </w:r>
      </w:ins>
      <w:ins w:id="106" w:author="Miliaeva, Olga" w:date="2022-02-10T20:05:00Z">
        <w:r w:rsidR="00434853" w:rsidRPr="007B629E">
          <w:rPr>
            <w:lang w:val="ru-RU"/>
          </w:rPr>
          <w:t xml:space="preserve">содержится решение </w:t>
        </w:r>
        <w:r w:rsidR="00434853" w:rsidRPr="007B629E">
          <w:rPr>
            <w:lang w:val="ru-RU"/>
            <w:rPrChange w:id="107" w:author="Miliaeva, Olga" w:date="2022-02-10T20:05:00Z">
              <w:rPr/>
            </w:rPrChange>
          </w:rPr>
          <w:t xml:space="preserve">одобрить стратегические цели и целевые показатели высокого уровня, которые указаны в Стратегическом плане Союза, и глобальные целевые показатели в области широкополосной связи, создавая стимул для всех заинтересованных сторон и объединений и предлагая им работать сообща, с тем чтобы реализовать повестку дня "Соединим к 2030 году", способствуя тем самым выполнению </w:t>
        </w:r>
        <w:r w:rsidR="00434853" w:rsidRPr="007B629E">
          <w:rPr>
            <w:lang w:val="ru-RU"/>
          </w:rPr>
          <w:t>Повестки дня в области устойчивого развития на период до 2030 года</w:t>
        </w:r>
      </w:ins>
      <w:ins w:id="108" w:author="Miliaeva, Olga" w:date="2022-02-10T14:05:00Z">
        <w:r w:rsidRPr="007B629E">
          <w:rPr>
            <w:lang w:val="ru-RU"/>
          </w:rPr>
          <w:t>,</w:t>
        </w:r>
      </w:ins>
    </w:p>
    <w:p w14:paraId="3588734E" w14:textId="1B5F00CE" w:rsidR="006A21CC" w:rsidRPr="0097103B" w:rsidRDefault="006A21CC" w:rsidP="0097103B">
      <w:pPr>
        <w:pStyle w:val="Call"/>
        <w:rPr>
          <w:lang w:val="ru-RU"/>
        </w:rPr>
      </w:pPr>
      <w:del w:id="109" w:author="Miliaeva, Olga" w:date="2022-02-10T20:29:00Z">
        <w:r w:rsidRPr="007B629E" w:rsidDel="006A21CC">
          <w:rPr>
            <w:lang w:val="ru-RU"/>
            <w:rPrChange w:id="110" w:author="Miliaeva, Olga" w:date="2022-02-10T20:28:00Z">
              <w:rPr/>
            </w:rPrChange>
          </w:rPr>
          <w:delText>приветствуя</w:delText>
        </w:r>
      </w:del>
      <w:ins w:id="111" w:author="Miliaeva, Olga" w:date="2022-02-10T22:40:00Z">
        <w:r w:rsidR="00344F54" w:rsidRPr="007B629E">
          <w:rPr>
            <w:lang w:val="ru-RU"/>
          </w:rPr>
          <w:t>учитывая</w:t>
        </w:r>
      </w:ins>
    </w:p>
    <w:p w14:paraId="7C33F209" w14:textId="377C1A5B" w:rsidR="001F099B" w:rsidRPr="007B629E" w:rsidRDefault="000522A4" w:rsidP="00787D86">
      <w:pPr>
        <w:rPr>
          <w:ins w:id="112" w:author="Miliaeva, Olga" w:date="2022-02-10T21:18:00Z"/>
          <w:rFonts w:asciiTheme="minorHAnsi" w:hAnsiTheme="minorHAnsi" w:cstheme="minorHAnsi"/>
          <w:color w:val="333333"/>
          <w:szCs w:val="22"/>
          <w:lang w:val="ru-RU"/>
        </w:rPr>
      </w:pPr>
      <w:ins w:id="113" w:author="Russian" w:date="2022-02-16T11:09:00Z">
        <w:r w:rsidRPr="000522A4">
          <w:rPr>
            <w:i/>
            <w:iCs/>
          </w:rPr>
          <w:t>a</w:t>
        </w:r>
        <w:r w:rsidRPr="000522A4">
          <w:rPr>
            <w:i/>
            <w:iCs/>
            <w:lang w:val="ru-RU"/>
            <w:rPrChange w:id="114" w:author="Russian" w:date="2022-02-16T11:09:00Z">
              <w:rPr/>
            </w:rPrChange>
          </w:rPr>
          <w:t>)</w:t>
        </w:r>
        <w:r>
          <w:rPr>
            <w:lang w:val="ru-RU"/>
          </w:rPr>
          <w:tab/>
        </w:r>
      </w:ins>
      <w:r w:rsidR="006A21CC" w:rsidRPr="007B629E">
        <w:rPr>
          <w:lang w:val="ru-RU"/>
          <w:rPrChange w:id="115" w:author="Miliaeva, Olga" w:date="2022-02-10T20:27:00Z">
            <w:rPr/>
          </w:rPrChange>
        </w:rPr>
        <w:t xml:space="preserve">резолюции </w:t>
      </w:r>
      <w:ins w:id="116" w:author="Miliaeva, Olga" w:date="2022-02-10T20:30:00Z">
        <w:r w:rsidR="006A21CC" w:rsidRPr="007B629E">
          <w:rPr>
            <w:lang w:val="ru-RU"/>
            <w:rPrChange w:id="117" w:author="Miliaeva, Olga" w:date="2022-02-10T20:30:00Z">
              <w:rPr/>
            </w:rPrChange>
          </w:rPr>
          <w:t>75/233</w:t>
        </w:r>
      </w:ins>
      <w:del w:id="118" w:author="Miliaeva, Olga" w:date="2022-02-10T20:30:00Z">
        <w:r w:rsidR="006A21CC" w:rsidRPr="007B629E" w:rsidDel="006A21CC">
          <w:rPr>
            <w:lang w:val="ru-RU"/>
            <w:rPrChange w:id="119" w:author="Miliaeva, Olga" w:date="2022-02-10T20:27:00Z">
              <w:rPr/>
            </w:rPrChange>
          </w:rPr>
          <w:delText>71/243</w:delText>
        </w:r>
      </w:del>
      <w:r w:rsidRPr="000522A4">
        <w:rPr>
          <w:lang w:val="ru-RU"/>
        </w:rPr>
        <w:t xml:space="preserve"> </w:t>
      </w:r>
      <w:r w:rsidR="006A21CC" w:rsidRPr="007B629E">
        <w:rPr>
          <w:lang w:val="ru-RU"/>
          <w:rPrChange w:id="120" w:author="Miliaeva, Olga" w:date="2022-02-10T20:27:00Z">
            <w:rPr/>
          </w:rPrChange>
        </w:rPr>
        <w:t>Генеральной Ассамблеи Организации Объединенных Наций (ГА ООН) от 21</w:t>
      </w:r>
      <w:ins w:id="121" w:author="Miliaeva, Olga" w:date="2022-02-10T21:18:00Z">
        <w:r w:rsidR="00770E11" w:rsidRPr="007B629E">
          <w:rPr>
            <w:lang w:val="ru-RU"/>
          </w:rPr>
          <w:t> </w:t>
        </w:r>
      </w:ins>
      <w:r w:rsidR="006A21CC" w:rsidRPr="007B629E">
        <w:rPr>
          <w:lang w:val="ru-RU"/>
          <w:rPrChange w:id="122" w:author="Miliaeva, Olga" w:date="2022-02-10T20:27:00Z">
            <w:rPr/>
          </w:rPrChange>
        </w:rPr>
        <w:t xml:space="preserve">декабря </w:t>
      </w:r>
      <w:del w:id="123" w:author="Miliaeva, Olga" w:date="2022-02-10T20:30:00Z">
        <w:r w:rsidR="006A21CC" w:rsidRPr="007B629E" w:rsidDel="006A21CC">
          <w:rPr>
            <w:lang w:val="ru-RU"/>
            <w:rPrChange w:id="124" w:author="Miliaeva, Olga" w:date="2022-02-10T20:27:00Z">
              <w:rPr/>
            </w:rPrChange>
          </w:rPr>
          <w:delText>2016</w:delText>
        </w:r>
      </w:del>
      <w:ins w:id="125" w:author="Miliaeva, Olga" w:date="2022-02-10T20:30:00Z">
        <w:r w:rsidR="006A21CC" w:rsidRPr="007B629E">
          <w:rPr>
            <w:lang w:val="ru-RU"/>
            <w:rPrChange w:id="126" w:author="Miliaeva, Olga" w:date="2022-02-10T20:27:00Z">
              <w:rPr/>
            </w:rPrChange>
          </w:rPr>
          <w:t>20</w:t>
        </w:r>
        <w:r w:rsidR="006A21CC" w:rsidRPr="007B629E">
          <w:rPr>
            <w:lang w:val="ru-RU"/>
          </w:rPr>
          <w:t>20</w:t>
        </w:r>
      </w:ins>
      <w:r w:rsidRPr="000522A4">
        <w:rPr>
          <w:lang w:val="ru-RU"/>
        </w:rPr>
        <w:t xml:space="preserve"> </w:t>
      </w:r>
      <w:r w:rsidR="006A21CC" w:rsidRPr="007B629E">
        <w:rPr>
          <w:lang w:val="ru-RU"/>
          <w:rPrChange w:id="127" w:author="Miliaeva, Olga" w:date="2022-02-10T20:27:00Z">
            <w:rPr/>
          </w:rPrChange>
        </w:rPr>
        <w:t>года о четырехгодичном всеобъемлющем обзоре политики в области оперативной деятельности в целях развития системы Организации Объединенных Наций</w:t>
      </w:r>
      <w:ins w:id="128" w:author="Miliaeva, Olga" w:date="2022-02-10T20:30:00Z">
        <w:r w:rsidR="006A21CC" w:rsidRPr="007B629E">
          <w:rPr>
            <w:lang w:val="ru-RU"/>
          </w:rPr>
          <w:t>,</w:t>
        </w:r>
      </w:ins>
      <w:del w:id="129" w:author="Miliaeva, Olga" w:date="2022-02-10T20:30:00Z">
        <w:r w:rsidR="006A21CC" w:rsidRPr="007B629E" w:rsidDel="006A21CC">
          <w:rPr>
            <w:lang w:val="ru-RU"/>
            <w:rPrChange w:id="130" w:author="Miliaeva, Olga" w:date="2022-02-10T20:27:00Z">
              <w:rPr/>
            </w:rPrChange>
          </w:rPr>
          <w:delText xml:space="preserve"> и</w:delText>
        </w:r>
      </w:del>
      <w:r w:rsidR="006A21CC" w:rsidRPr="007B629E">
        <w:rPr>
          <w:lang w:val="ru-RU"/>
          <w:rPrChange w:id="131" w:author="Miliaeva, Olga" w:date="2022-02-10T20:27:00Z">
            <w:rPr/>
          </w:rPrChange>
        </w:rPr>
        <w:t xml:space="preserve"> 72/279 от 31 мая 2018 года о переориентации системы развития Организации Объединенных Наций в контексте четырехгодичного всеобъемлющего обзора политики в области оперативной деятельности в целях развития в рамках системы Организации Объединенных Наций</w:t>
      </w:r>
      <w:del w:id="132" w:author="Russian" w:date="2022-02-16T12:19:00Z">
        <w:r w:rsidR="006A21CC" w:rsidRPr="007B629E" w:rsidDel="00A2327C">
          <w:rPr>
            <w:lang w:val="ru-RU"/>
            <w:rPrChange w:id="133" w:author="Miliaeva, Olga" w:date="2022-02-10T20:27:00Z">
              <w:rPr/>
            </w:rPrChange>
          </w:rPr>
          <w:delText>,</w:delText>
        </w:r>
      </w:del>
      <w:ins w:id="134" w:author="Miliaeva, Olga" w:date="2022-02-10T20:30:00Z">
        <w:r w:rsidR="006A21CC" w:rsidRPr="007B629E">
          <w:rPr>
            <w:lang w:val="ru-RU"/>
          </w:rPr>
          <w:t xml:space="preserve"> </w:t>
        </w:r>
        <w:r w:rsidR="006A21CC" w:rsidRPr="007B629E">
          <w:rPr>
            <w:rFonts w:asciiTheme="minorHAnsi" w:hAnsiTheme="minorHAnsi" w:cstheme="minorHAnsi"/>
            <w:szCs w:val="22"/>
            <w:lang w:val="ru-RU"/>
          </w:rPr>
          <w:t xml:space="preserve">и </w:t>
        </w:r>
        <w:r w:rsidR="006A21CC" w:rsidRPr="007B629E">
          <w:rPr>
            <w:rFonts w:asciiTheme="minorHAnsi" w:hAnsiTheme="minorHAnsi" w:cstheme="minorHAnsi"/>
            <w:szCs w:val="22"/>
            <w:lang w:val="ru-RU"/>
            <w:rPrChange w:id="135" w:author="Miliaeva, Olga" w:date="2022-02-10T20:30:00Z">
              <w:rPr/>
            </w:rPrChange>
          </w:rPr>
          <w:t xml:space="preserve">74/297 </w:t>
        </w:r>
        <w:r w:rsidR="006A21CC" w:rsidRPr="007B629E">
          <w:rPr>
            <w:rFonts w:asciiTheme="minorHAnsi" w:hAnsiTheme="minorHAnsi" w:cstheme="minorHAnsi"/>
            <w:szCs w:val="22"/>
            <w:lang w:val="ru-RU"/>
          </w:rPr>
          <w:t>от</w:t>
        </w:r>
        <w:r w:rsidR="006A21CC" w:rsidRPr="007B629E">
          <w:rPr>
            <w:rFonts w:asciiTheme="minorHAnsi" w:hAnsiTheme="minorHAnsi" w:cstheme="minorHAnsi"/>
            <w:szCs w:val="22"/>
            <w:lang w:val="ru-RU"/>
            <w:rPrChange w:id="136" w:author="Miliaeva, Olga" w:date="2022-02-10T20:30:00Z">
              <w:rPr/>
            </w:rPrChange>
          </w:rPr>
          <w:t xml:space="preserve"> 11</w:t>
        </w:r>
        <w:r w:rsidR="006A21CC" w:rsidRPr="007B629E">
          <w:rPr>
            <w:rFonts w:asciiTheme="minorHAnsi" w:hAnsiTheme="minorHAnsi" w:cstheme="minorHAnsi"/>
            <w:szCs w:val="22"/>
            <w:lang w:val="ru-RU"/>
          </w:rPr>
          <w:t> авгу</w:t>
        </w:r>
      </w:ins>
      <w:ins w:id="137" w:author="Miliaeva, Olga" w:date="2022-02-10T20:31:00Z">
        <w:r w:rsidR="006A21CC" w:rsidRPr="007B629E">
          <w:rPr>
            <w:rFonts w:asciiTheme="minorHAnsi" w:hAnsiTheme="minorHAnsi" w:cstheme="minorHAnsi"/>
            <w:szCs w:val="22"/>
            <w:lang w:val="ru-RU"/>
          </w:rPr>
          <w:t>ста</w:t>
        </w:r>
      </w:ins>
      <w:ins w:id="138" w:author="Miliaeva, Olga" w:date="2022-02-10T20:30:00Z">
        <w:r w:rsidR="006A21CC" w:rsidRPr="007B629E">
          <w:rPr>
            <w:rFonts w:asciiTheme="minorHAnsi" w:hAnsiTheme="minorHAnsi" w:cstheme="minorHAnsi"/>
            <w:szCs w:val="22"/>
            <w:lang w:val="ru-RU"/>
            <w:rPrChange w:id="139" w:author="Miliaeva, Olga" w:date="2022-02-10T20:30:00Z">
              <w:rPr/>
            </w:rPrChange>
          </w:rPr>
          <w:t xml:space="preserve"> 2020</w:t>
        </w:r>
      </w:ins>
      <w:ins w:id="140" w:author="Miliaeva, Olga" w:date="2022-02-10T20:31:00Z">
        <w:r w:rsidR="006A21CC" w:rsidRPr="007B629E">
          <w:rPr>
            <w:rFonts w:asciiTheme="minorHAnsi" w:hAnsiTheme="minorHAnsi" w:cstheme="minorHAnsi"/>
            <w:szCs w:val="22"/>
            <w:lang w:val="ru-RU"/>
          </w:rPr>
          <w:t> года</w:t>
        </w:r>
      </w:ins>
      <w:ins w:id="141" w:author="Miliaeva, Olga" w:date="2022-02-10T20:30:00Z">
        <w:r w:rsidR="006A21CC" w:rsidRPr="007B629E">
          <w:rPr>
            <w:rFonts w:asciiTheme="minorHAnsi" w:hAnsiTheme="minorHAnsi" w:cstheme="minorHAnsi"/>
            <w:szCs w:val="22"/>
            <w:lang w:val="ru-RU"/>
            <w:rPrChange w:id="142" w:author="Miliaeva, Olga" w:date="2022-02-10T20:30:00Z">
              <w:rPr/>
            </w:rPrChange>
          </w:rPr>
          <w:t xml:space="preserve"> </w:t>
        </w:r>
      </w:ins>
      <w:ins w:id="143" w:author="Miliaeva, Olga" w:date="2022-02-10T20:33:00Z">
        <w:r w:rsidR="004037B2" w:rsidRPr="007B629E">
          <w:rPr>
            <w:rFonts w:asciiTheme="minorHAnsi" w:hAnsiTheme="minorHAnsi" w:cstheme="minorHAnsi"/>
            <w:szCs w:val="22"/>
            <w:lang w:val="ru-RU"/>
          </w:rPr>
          <w:t xml:space="preserve">о </w:t>
        </w:r>
        <w:r w:rsidR="004037B2" w:rsidRPr="007B629E">
          <w:rPr>
            <w:rFonts w:asciiTheme="minorHAnsi" w:hAnsiTheme="minorHAnsi" w:cstheme="minorHAnsi"/>
            <w:color w:val="333333"/>
            <w:szCs w:val="22"/>
            <w:lang w:val="ru-RU"/>
          </w:rPr>
          <w:t>х</w:t>
        </w:r>
        <w:r w:rsidR="004037B2" w:rsidRPr="007B629E">
          <w:rPr>
            <w:rFonts w:asciiTheme="minorHAnsi" w:hAnsiTheme="minorHAnsi" w:cstheme="minorHAnsi"/>
            <w:color w:val="333333"/>
            <w:szCs w:val="22"/>
            <w:lang w:val="ru-RU"/>
            <w:rPrChange w:id="144" w:author="Miliaeva, Olga" w:date="2022-02-10T20:33:00Z">
              <w:rPr>
                <w:rFonts w:ascii="Helvetica" w:hAnsi="Helvetica" w:cs="Arial" w:hint="eastAsia"/>
                <w:color w:val="333333"/>
                <w:sz w:val="21"/>
                <w:szCs w:val="21"/>
              </w:rPr>
            </w:rPrChange>
          </w:rPr>
          <w:t>од</w:t>
        </w:r>
        <w:r w:rsidR="004037B2" w:rsidRPr="007B629E">
          <w:rPr>
            <w:rFonts w:asciiTheme="minorHAnsi" w:hAnsiTheme="minorHAnsi" w:cstheme="minorHAnsi"/>
            <w:color w:val="333333"/>
            <w:szCs w:val="22"/>
            <w:lang w:val="ru-RU"/>
          </w:rPr>
          <w:t>е</w:t>
        </w:r>
        <w:r w:rsidR="004037B2" w:rsidRPr="007B629E">
          <w:rPr>
            <w:rFonts w:asciiTheme="minorHAnsi" w:hAnsiTheme="minorHAnsi" w:cstheme="minorHAnsi"/>
            <w:color w:val="333333"/>
            <w:szCs w:val="22"/>
            <w:lang w:val="ru-RU"/>
            <w:rPrChange w:id="145" w:author="Miliaeva, Olga" w:date="2022-02-10T20:33:00Z">
              <w:rPr>
                <w:rFonts w:ascii="Helvetica" w:hAnsi="Helvetica" w:cs="Arial"/>
                <w:color w:val="333333"/>
                <w:sz w:val="21"/>
                <w:szCs w:val="21"/>
              </w:rPr>
            </w:rPrChange>
          </w:rPr>
          <w:t xml:space="preserve"> </w:t>
        </w:r>
        <w:r w:rsidR="004037B2" w:rsidRPr="007B629E">
          <w:rPr>
            <w:rFonts w:asciiTheme="minorHAnsi" w:hAnsiTheme="minorHAnsi" w:cstheme="minorHAnsi"/>
            <w:color w:val="333333"/>
            <w:szCs w:val="22"/>
            <w:lang w:val="ru-RU"/>
            <w:rPrChange w:id="146" w:author="Miliaeva, Olga" w:date="2022-02-10T20:33:00Z">
              <w:rPr>
                <w:rFonts w:ascii="Helvetica" w:hAnsi="Helvetica" w:cs="Arial" w:hint="eastAsia"/>
                <w:color w:val="333333"/>
                <w:sz w:val="21"/>
                <w:szCs w:val="21"/>
              </w:rPr>
            </w:rPrChange>
          </w:rPr>
          <w:t>осуществления</w:t>
        </w:r>
        <w:r w:rsidR="004037B2" w:rsidRPr="007B629E">
          <w:rPr>
            <w:rFonts w:asciiTheme="minorHAnsi" w:hAnsiTheme="minorHAnsi" w:cstheme="minorHAnsi"/>
            <w:color w:val="333333"/>
            <w:szCs w:val="22"/>
            <w:lang w:val="ru-RU"/>
            <w:rPrChange w:id="147" w:author="Miliaeva, Olga" w:date="2022-02-10T20:33:00Z">
              <w:rPr>
                <w:rFonts w:ascii="Helvetica" w:hAnsi="Helvetica" w:cs="Arial"/>
                <w:color w:val="333333"/>
                <w:sz w:val="21"/>
                <w:szCs w:val="21"/>
              </w:rPr>
            </w:rPrChange>
          </w:rPr>
          <w:t xml:space="preserve"> </w:t>
        </w:r>
        <w:r w:rsidR="004037B2" w:rsidRPr="007B629E">
          <w:rPr>
            <w:rFonts w:asciiTheme="minorHAnsi" w:hAnsiTheme="minorHAnsi" w:cstheme="minorHAnsi"/>
            <w:color w:val="333333"/>
            <w:szCs w:val="22"/>
            <w:lang w:val="ru-RU"/>
            <w:rPrChange w:id="148" w:author="Miliaeva, Olga" w:date="2022-02-10T20:33:00Z">
              <w:rPr>
                <w:rFonts w:ascii="Helvetica" w:hAnsi="Helvetica" w:cs="Arial" w:hint="eastAsia"/>
                <w:color w:val="333333"/>
                <w:sz w:val="21"/>
                <w:szCs w:val="21"/>
              </w:rPr>
            </w:rPrChange>
          </w:rPr>
          <w:t>резолюции</w:t>
        </w:r>
        <w:r w:rsidR="004037B2" w:rsidRPr="007B629E">
          <w:rPr>
            <w:rFonts w:asciiTheme="minorHAnsi" w:hAnsiTheme="minorHAnsi" w:cstheme="minorHAnsi"/>
            <w:color w:val="333333"/>
            <w:szCs w:val="22"/>
            <w:lang w:val="ru-RU"/>
            <w:rPrChange w:id="149" w:author="Miliaeva, Olga" w:date="2022-02-10T20:33:00Z">
              <w:rPr>
                <w:rFonts w:ascii="Helvetica" w:hAnsi="Helvetica" w:cs="Arial"/>
                <w:color w:val="333333"/>
                <w:sz w:val="21"/>
                <w:szCs w:val="21"/>
              </w:rPr>
            </w:rPrChange>
          </w:rPr>
          <w:t xml:space="preserve"> 71/243</w:t>
        </w:r>
      </w:ins>
      <w:ins w:id="150" w:author="Miliaeva, Olga" w:date="2022-02-10T21:18:00Z">
        <w:r w:rsidR="00770E11" w:rsidRPr="007B629E">
          <w:rPr>
            <w:rFonts w:asciiTheme="minorHAnsi" w:hAnsiTheme="minorHAnsi" w:cstheme="minorHAnsi"/>
            <w:color w:val="333333"/>
            <w:szCs w:val="22"/>
            <w:lang w:val="ru-RU"/>
          </w:rPr>
          <w:t>;</w:t>
        </w:r>
      </w:ins>
    </w:p>
    <w:p w14:paraId="1DA72464" w14:textId="43C34DF0" w:rsidR="00770E11" w:rsidRPr="007B629E" w:rsidRDefault="00770E11" w:rsidP="004636BC">
      <w:pPr>
        <w:rPr>
          <w:ins w:id="151" w:author="Miliaeva, Olga" w:date="2022-02-10T21:18:00Z"/>
          <w:lang w:val="ru-RU"/>
          <w:rPrChange w:id="152" w:author="Miliaeva, Olga" w:date="2022-02-10T21:27:00Z">
            <w:rPr>
              <w:ins w:id="153" w:author="Miliaeva, Olga" w:date="2022-02-10T21:18:00Z"/>
            </w:rPr>
          </w:rPrChange>
        </w:rPr>
      </w:pPr>
      <w:ins w:id="154" w:author="Miliaeva, Olga" w:date="2022-02-10T21:18:00Z">
        <w:r w:rsidRPr="007B629E">
          <w:rPr>
            <w:i/>
            <w:iCs/>
            <w:lang w:val="ru-RU"/>
          </w:rPr>
          <w:t>b</w:t>
        </w:r>
        <w:r w:rsidRPr="007B629E">
          <w:rPr>
            <w:i/>
            <w:iCs/>
            <w:lang w:val="ru-RU"/>
            <w:rPrChange w:id="155" w:author="Miliaeva, Olga" w:date="2022-02-10T21:27:00Z">
              <w:rPr>
                <w:i/>
                <w:iCs/>
              </w:rPr>
            </w:rPrChange>
          </w:rPr>
          <w:t>)</w:t>
        </w:r>
        <w:r w:rsidRPr="007B629E">
          <w:rPr>
            <w:i/>
            <w:iCs/>
            <w:lang w:val="ru-RU"/>
            <w:rPrChange w:id="156" w:author="Miliaeva, Olga" w:date="2022-02-10T21:27:00Z">
              <w:rPr>
                <w:i/>
                <w:iCs/>
              </w:rPr>
            </w:rPrChange>
          </w:rPr>
          <w:tab/>
        </w:r>
      </w:ins>
      <w:ins w:id="157" w:author="Miliaeva, Olga" w:date="2022-02-10T21:19:00Z">
        <w:r w:rsidRPr="007B629E">
          <w:rPr>
            <w:lang w:val="ru-RU"/>
          </w:rPr>
          <w:t xml:space="preserve">что в </w:t>
        </w:r>
      </w:ins>
      <w:ins w:id="158" w:author="Miliaeva, Olga" w:date="2022-02-10T21:21:00Z">
        <w:r w:rsidR="00E343FF" w:rsidRPr="007B629E">
          <w:rPr>
            <w:color w:val="333333"/>
            <w:lang w:val="ru-RU"/>
          </w:rPr>
          <w:t>принятой Генеральной Ассамблеей</w:t>
        </w:r>
      </w:ins>
      <w:ins w:id="159" w:author="Svechnikov, Andrey" w:date="2022-02-15T22:45:00Z">
        <w:r w:rsidR="00E343FF" w:rsidRPr="007B629E">
          <w:rPr>
            <w:color w:val="333333"/>
            <w:lang w:val="ru-RU"/>
          </w:rPr>
          <w:t xml:space="preserve"> </w:t>
        </w:r>
      </w:ins>
      <w:ins w:id="160" w:author="Miliaeva, Olga" w:date="2022-02-10T21:20:00Z">
        <w:r w:rsidRPr="007B629E">
          <w:rPr>
            <w:color w:val="333333"/>
            <w:lang w:val="ru-RU"/>
          </w:rPr>
          <w:t>д</w:t>
        </w:r>
        <w:r w:rsidRPr="007B629E">
          <w:rPr>
            <w:color w:val="333333"/>
            <w:lang w:val="ru-RU"/>
            <w:rPrChange w:id="161" w:author="Miliaeva, Olga" w:date="2022-02-10T21:27:00Z">
              <w:rPr>
                <w:rFonts w:ascii="Helvetica" w:hAnsi="Helvetica" w:cs="Arial" w:hint="eastAsia"/>
                <w:color w:val="333333"/>
                <w:sz w:val="21"/>
                <w:szCs w:val="21"/>
              </w:rPr>
            </w:rPrChange>
          </w:rPr>
          <w:t>еклараци</w:t>
        </w:r>
      </w:ins>
      <w:ins w:id="162" w:author="Miliaeva, Olga" w:date="2022-02-10T21:21:00Z">
        <w:r w:rsidRPr="007B629E">
          <w:rPr>
            <w:color w:val="333333"/>
            <w:lang w:val="ru-RU"/>
          </w:rPr>
          <w:t>и</w:t>
        </w:r>
      </w:ins>
      <w:ins w:id="163" w:author="Miliaeva, Olga" w:date="2022-02-10T21:20:00Z">
        <w:r w:rsidRPr="007B629E">
          <w:rPr>
            <w:color w:val="333333"/>
            <w:lang w:val="ru-RU"/>
            <w:rPrChange w:id="164" w:author="Miliaeva, Olga" w:date="2022-02-10T21:27:00Z">
              <w:rPr>
                <w:rFonts w:ascii="Helvetica" w:hAnsi="Helvetica" w:cs="Arial"/>
                <w:color w:val="333333"/>
                <w:sz w:val="21"/>
                <w:szCs w:val="21"/>
              </w:rPr>
            </w:rPrChange>
          </w:rPr>
          <w:t xml:space="preserve"> </w:t>
        </w:r>
        <w:r w:rsidRPr="007B629E">
          <w:rPr>
            <w:color w:val="333333"/>
            <w:lang w:val="ru-RU"/>
            <w:rPrChange w:id="165" w:author="Miliaeva, Olga" w:date="2022-02-10T21:27:00Z">
              <w:rPr>
                <w:rFonts w:ascii="Helvetica" w:hAnsi="Helvetica" w:cs="Arial" w:hint="eastAsia"/>
                <w:color w:val="333333"/>
                <w:sz w:val="21"/>
                <w:szCs w:val="21"/>
              </w:rPr>
            </w:rPrChange>
          </w:rPr>
          <w:t>о</w:t>
        </w:r>
        <w:r w:rsidRPr="007B629E">
          <w:rPr>
            <w:color w:val="333333"/>
            <w:lang w:val="ru-RU"/>
            <w:rPrChange w:id="166" w:author="Miliaeva, Olga" w:date="2022-02-10T21:27:00Z">
              <w:rPr>
                <w:rFonts w:ascii="Helvetica" w:hAnsi="Helvetica" w:cs="Arial"/>
                <w:color w:val="333333"/>
                <w:sz w:val="21"/>
                <w:szCs w:val="21"/>
              </w:rPr>
            </w:rPrChange>
          </w:rPr>
          <w:t xml:space="preserve"> </w:t>
        </w:r>
        <w:r w:rsidRPr="007B629E">
          <w:rPr>
            <w:color w:val="333333"/>
            <w:lang w:val="ru-RU"/>
            <w:rPrChange w:id="167" w:author="Miliaeva, Olga" w:date="2022-02-10T21:27:00Z">
              <w:rPr>
                <w:rFonts w:ascii="Helvetica" w:hAnsi="Helvetica" w:cs="Arial" w:hint="eastAsia"/>
                <w:color w:val="333333"/>
                <w:sz w:val="21"/>
                <w:szCs w:val="21"/>
              </w:rPr>
            </w:rPrChange>
          </w:rPr>
          <w:t>праздновании</w:t>
        </w:r>
        <w:r w:rsidRPr="007B629E">
          <w:rPr>
            <w:color w:val="333333"/>
            <w:lang w:val="ru-RU"/>
            <w:rPrChange w:id="168" w:author="Miliaeva, Olga" w:date="2022-02-10T21:27:00Z">
              <w:rPr>
                <w:rFonts w:ascii="Helvetica" w:hAnsi="Helvetica" w:cs="Arial"/>
                <w:color w:val="333333"/>
                <w:sz w:val="21"/>
                <w:szCs w:val="21"/>
              </w:rPr>
            </w:rPrChange>
          </w:rPr>
          <w:t xml:space="preserve"> </w:t>
        </w:r>
        <w:r w:rsidRPr="007B629E">
          <w:rPr>
            <w:color w:val="333333"/>
            <w:lang w:val="ru-RU"/>
            <w:rPrChange w:id="169" w:author="Miliaeva, Olga" w:date="2022-02-10T21:27:00Z">
              <w:rPr>
                <w:rFonts w:ascii="Helvetica" w:hAnsi="Helvetica" w:cs="Arial" w:hint="eastAsia"/>
                <w:color w:val="333333"/>
                <w:sz w:val="21"/>
                <w:szCs w:val="21"/>
              </w:rPr>
            </w:rPrChange>
          </w:rPr>
          <w:t>семьдесят</w:t>
        </w:r>
        <w:r w:rsidRPr="007B629E">
          <w:rPr>
            <w:color w:val="333333"/>
            <w:lang w:val="ru-RU"/>
            <w:rPrChange w:id="170" w:author="Miliaeva, Olga" w:date="2022-02-10T21:27:00Z">
              <w:rPr>
                <w:rFonts w:ascii="Helvetica" w:hAnsi="Helvetica" w:cs="Arial"/>
                <w:color w:val="333333"/>
                <w:sz w:val="21"/>
                <w:szCs w:val="21"/>
              </w:rPr>
            </w:rPrChange>
          </w:rPr>
          <w:t xml:space="preserve"> </w:t>
        </w:r>
        <w:r w:rsidRPr="007B629E">
          <w:rPr>
            <w:color w:val="333333"/>
            <w:lang w:val="ru-RU"/>
            <w:rPrChange w:id="171" w:author="Miliaeva, Olga" w:date="2022-02-10T21:27:00Z">
              <w:rPr>
                <w:rFonts w:ascii="Helvetica" w:hAnsi="Helvetica" w:cs="Arial" w:hint="eastAsia"/>
                <w:color w:val="333333"/>
                <w:sz w:val="21"/>
                <w:szCs w:val="21"/>
              </w:rPr>
            </w:rPrChange>
          </w:rPr>
          <w:t>пятой</w:t>
        </w:r>
        <w:r w:rsidRPr="007B629E">
          <w:rPr>
            <w:color w:val="333333"/>
            <w:lang w:val="ru-RU"/>
            <w:rPrChange w:id="172" w:author="Miliaeva, Olga" w:date="2022-02-10T21:27:00Z">
              <w:rPr>
                <w:rFonts w:ascii="Helvetica" w:hAnsi="Helvetica" w:cs="Arial"/>
                <w:color w:val="333333"/>
                <w:sz w:val="21"/>
                <w:szCs w:val="21"/>
              </w:rPr>
            </w:rPrChange>
          </w:rPr>
          <w:t xml:space="preserve"> </w:t>
        </w:r>
        <w:r w:rsidRPr="007B629E">
          <w:rPr>
            <w:color w:val="333333"/>
            <w:lang w:val="ru-RU"/>
            <w:rPrChange w:id="173" w:author="Miliaeva, Olga" w:date="2022-02-10T21:27:00Z">
              <w:rPr>
                <w:rFonts w:ascii="Helvetica" w:hAnsi="Helvetica" w:cs="Arial" w:hint="eastAsia"/>
                <w:color w:val="333333"/>
                <w:sz w:val="21"/>
                <w:szCs w:val="21"/>
              </w:rPr>
            </w:rPrChange>
          </w:rPr>
          <w:t>годовщины</w:t>
        </w:r>
        <w:r w:rsidRPr="007B629E">
          <w:rPr>
            <w:color w:val="333333"/>
            <w:lang w:val="ru-RU"/>
            <w:rPrChange w:id="174" w:author="Miliaeva, Olga" w:date="2022-02-10T21:27:00Z">
              <w:rPr>
                <w:rFonts w:ascii="Helvetica" w:hAnsi="Helvetica" w:cs="Arial"/>
                <w:color w:val="333333"/>
                <w:sz w:val="21"/>
                <w:szCs w:val="21"/>
              </w:rPr>
            </w:rPrChange>
          </w:rPr>
          <w:t xml:space="preserve"> </w:t>
        </w:r>
        <w:r w:rsidRPr="007B629E">
          <w:rPr>
            <w:color w:val="333333"/>
            <w:lang w:val="ru-RU"/>
            <w:rPrChange w:id="175" w:author="Miliaeva, Olga" w:date="2022-02-10T21:27:00Z">
              <w:rPr>
                <w:rFonts w:ascii="Helvetica" w:hAnsi="Helvetica" w:cs="Arial" w:hint="eastAsia"/>
                <w:color w:val="333333"/>
                <w:sz w:val="21"/>
                <w:szCs w:val="21"/>
              </w:rPr>
            </w:rPrChange>
          </w:rPr>
          <w:t>Организации</w:t>
        </w:r>
        <w:r w:rsidRPr="007B629E">
          <w:rPr>
            <w:color w:val="333333"/>
            <w:lang w:val="ru-RU"/>
            <w:rPrChange w:id="176" w:author="Miliaeva, Olga" w:date="2022-02-10T21:27:00Z">
              <w:rPr>
                <w:rFonts w:ascii="Helvetica" w:hAnsi="Helvetica" w:cs="Arial"/>
                <w:color w:val="333333"/>
                <w:sz w:val="21"/>
                <w:szCs w:val="21"/>
              </w:rPr>
            </w:rPrChange>
          </w:rPr>
          <w:t xml:space="preserve"> </w:t>
        </w:r>
        <w:r w:rsidRPr="007B629E">
          <w:rPr>
            <w:color w:val="333333"/>
            <w:lang w:val="ru-RU"/>
            <w:rPrChange w:id="177" w:author="Miliaeva, Olga" w:date="2022-02-10T21:27:00Z">
              <w:rPr>
                <w:rFonts w:ascii="Helvetica" w:hAnsi="Helvetica" w:cs="Arial" w:hint="eastAsia"/>
                <w:color w:val="333333"/>
                <w:sz w:val="21"/>
                <w:szCs w:val="21"/>
              </w:rPr>
            </w:rPrChange>
          </w:rPr>
          <w:t>Объединенных</w:t>
        </w:r>
        <w:r w:rsidRPr="007B629E">
          <w:rPr>
            <w:color w:val="333333"/>
            <w:lang w:val="ru-RU"/>
            <w:rPrChange w:id="178" w:author="Miliaeva, Olga" w:date="2022-02-10T21:27:00Z">
              <w:rPr>
                <w:rFonts w:ascii="Helvetica" w:hAnsi="Helvetica" w:cs="Arial"/>
                <w:color w:val="333333"/>
                <w:sz w:val="21"/>
                <w:szCs w:val="21"/>
              </w:rPr>
            </w:rPrChange>
          </w:rPr>
          <w:t xml:space="preserve"> </w:t>
        </w:r>
        <w:r w:rsidRPr="007B629E">
          <w:rPr>
            <w:color w:val="333333"/>
            <w:lang w:val="ru-RU"/>
            <w:rPrChange w:id="179" w:author="Miliaeva, Olga" w:date="2022-02-10T21:27:00Z">
              <w:rPr>
                <w:rFonts w:ascii="Helvetica" w:hAnsi="Helvetica" w:cs="Arial" w:hint="eastAsia"/>
                <w:color w:val="333333"/>
                <w:sz w:val="21"/>
                <w:szCs w:val="21"/>
              </w:rPr>
            </w:rPrChange>
          </w:rPr>
          <w:t>Наций</w:t>
        </w:r>
      </w:ins>
      <w:ins w:id="180" w:author="Miliaeva, Olga" w:date="2022-02-10T21:18:00Z">
        <w:r w:rsidRPr="007B629E">
          <w:rPr>
            <w:lang w:val="ru-RU"/>
            <w:rPrChange w:id="181" w:author="Miliaeva, Olga" w:date="2022-02-10T21:27:00Z">
              <w:rPr/>
            </w:rPrChange>
          </w:rPr>
          <w:t xml:space="preserve"> 21</w:t>
        </w:r>
      </w:ins>
      <w:ins w:id="182" w:author="Miliaeva, Olga" w:date="2022-02-10T21:21:00Z">
        <w:r w:rsidRPr="004636BC">
          <w:rPr>
            <w:lang w:val="ru-RU"/>
          </w:rPr>
          <w:t> </w:t>
        </w:r>
        <w:r w:rsidRPr="007B629E">
          <w:rPr>
            <w:lang w:val="ru-RU"/>
          </w:rPr>
          <w:t>сентября</w:t>
        </w:r>
      </w:ins>
      <w:ins w:id="183" w:author="Miliaeva, Olga" w:date="2022-02-10T21:18:00Z">
        <w:r w:rsidRPr="007B629E">
          <w:rPr>
            <w:lang w:val="ru-RU"/>
            <w:rPrChange w:id="184" w:author="Miliaeva, Olga" w:date="2022-02-10T21:27:00Z">
              <w:rPr/>
            </w:rPrChange>
          </w:rPr>
          <w:t xml:space="preserve"> 2020</w:t>
        </w:r>
      </w:ins>
      <w:ins w:id="185" w:author="Miliaeva, Olga" w:date="2022-02-10T21:21:00Z">
        <w:r w:rsidRPr="004636BC">
          <w:rPr>
            <w:lang w:val="ru-RU"/>
          </w:rPr>
          <w:t> </w:t>
        </w:r>
        <w:r w:rsidRPr="007B629E">
          <w:rPr>
            <w:lang w:val="ru-RU"/>
          </w:rPr>
          <w:t>года</w:t>
        </w:r>
      </w:ins>
      <w:ins w:id="186" w:author="Miliaeva, Olga" w:date="2022-02-10T21:18:00Z">
        <w:r w:rsidRPr="007B629E">
          <w:rPr>
            <w:lang w:val="ru-RU"/>
            <w:rPrChange w:id="187" w:author="Miliaeva, Olga" w:date="2022-02-10T21:27:00Z">
              <w:rPr/>
            </w:rPrChange>
          </w:rPr>
          <w:t xml:space="preserve"> (</w:t>
        </w:r>
      </w:ins>
      <w:ins w:id="188" w:author="Miliaeva, Olga" w:date="2022-02-10T21:21:00Z">
        <w:r w:rsidRPr="007B629E">
          <w:rPr>
            <w:lang w:val="ru-RU"/>
          </w:rPr>
          <w:t>резолюция</w:t>
        </w:r>
        <w:r w:rsidRPr="004636BC">
          <w:rPr>
            <w:lang w:val="ru-RU"/>
          </w:rPr>
          <w:t> </w:t>
        </w:r>
      </w:ins>
      <w:ins w:id="189" w:author="Miliaeva, Olga" w:date="2022-02-10T21:18:00Z">
        <w:r w:rsidRPr="007B629E">
          <w:rPr>
            <w:lang w:val="ru-RU"/>
            <w:rPrChange w:id="190" w:author="Miliaeva, Olga" w:date="2022-02-10T21:27:00Z">
              <w:rPr/>
            </w:rPrChange>
          </w:rPr>
          <w:t>75/1</w:t>
        </w:r>
      </w:ins>
      <w:ins w:id="191" w:author="Miliaeva, Olga" w:date="2022-02-10T21:21:00Z">
        <w:r w:rsidRPr="007B629E">
          <w:rPr>
            <w:lang w:val="ru-RU"/>
          </w:rPr>
          <w:t xml:space="preserve"> ГА ООН</w:t>
        </w:r>
      </w:ins>
      <w:ins w:id="192" w:author="Miliaeva, Olga" w:date="2022-02-10T21:18:00Z">
        <w:r w:rsidRPr="007B629E">
          <w:rPr>
            <w:lang w:val="ru-RU"/>
            <w:rPrChange w:id="193" w:author="Miliaeva, Olga" w:date="2022-02-10T21:27:00Z">
              <w:rPr/>
            </w:rPrChange>
          </w:rPr>
          <w:t xml:space="preserve">), </w:t>
        </w:r>
      </w:ins>
      <w:ins w:id="194" w:author="Miliaeva, Olga" w:date="2022-02-10T21:27:00Z">
        <w:r w:rsidRPr="007B629E">
          <w:rPr>
            <w:lang w:val="ru-RU"/>
          </w:rPr>
          <w:t xml:space="preserve">государства-члены </w:t>
        </w:r>
      </w:ins>
      <w:ins w:id="195" w:author="Miliaeva, Olga" w:date="2022-02-10T21:28:00Z">
        <w:r w:rsidRPr="007B629E">
          <w:rPr>
            <w:lang w:val="ru-RU"/>
          </w:rPr>
          <w:t xml:space="preserve">признали значение </w:t>
        </w:r>
      </w:ins>
      <w:ins w:id="196" w:author="Miliaeva, Olga" w:date="2022-02-10T21:33:00Z">
        <w:r w:rsidRPr="007B629E">
          <w:rPr>
            <w:lang w:val="ru-RU"/>
          </w:rPr>
          <w:t>технологий как важнейшей глобальной про</w:t>
        </w:r>
      </w:ins>
      <w:ins w:id="197" w:author="Miliaeva, Olga" w:date="2022-02-10T21:34:00Z">
        <w:r w:rsidR="003C67F6" w:rsidRPr="007B629E">
          <w:rPr>
            <w:lang w:val="ru-RU"/>
          </w:rPr>
          <w:t>блемы и взяли обязательство укреп</w:t>
        </w:r>
      </w:ins>
      <w:ins w:id="198" w:author="Miliaeva, Olga" w:date="2022-02-10T21:35:00Z">
        <w:r w:rsidR="003C67F6" w:rsidRPr="007B629E">
          <w:rPr>
            <w:lang w:val="ru-RU"/>
          </w:rPr>
          <w:t xml:space="preserve">лять цифровое сотрудничество для </w:t>
        </w:r>
      </w:ins>
      <w:ins w:id="199" w:author="Miliaeva, Olga" w:date="2022-02-10T21:36:00Z">
        <w:r w:rsidR="003C67F6" w:rsidRPr="007B629E">
          <w:rPr>
            <w:lang w:val="ru-RU"/>
          </w:rPr>
          <w:t>максимального увеличения преимуществ ци</w:t>
        </w:r>
      </w:ins>
      <w:ins w:id="200" w:author="Miliaeva, Olga" w:date="2022-02-10T21:37:00Z">
        <w:r w:rsidR="003C67F6" w:rsidRPr="007B629E">
          <w:rPr>
            <w:lang w:val="ru-RU"/>
          </w:rPr>
          <w:t>фровых технологий при снижении их рисков</w:t>
        </w:r>
      </w:ins>
      <w:ins w:id="201" w:author="Miliaeva, Olga" w:date="2022-02-10T21:18:00Z">
        <w:r w:rsidRPr="007B629E">
          <w:rPr>
            <w:lang w:val="ru-RU"/>
            <w:rPrChange w:id="202" w:author="Miliaeva, Olga" w:date="2022-02-10T21:27:00Z">
              <w:rPr/>
            </w:rPrChange>
          </w:rPr>
          <w:t>;</w:t>
        </w:r>
      </w:ins>
    </w:p>
    <w:p w14:paraId="0BF3A900" w14:textId="33058BDC" w:rsidR="00770E11" w:rsidRPr="004636BC" w:rsidRDefault="00770E11" w:rsidP="004636BC">
      <w:pPr>
        <w:rPr>
          <w:lang w:val="ru-RU"/>
        </w:rPr>
      </w:pPr>
      <w:ins w:id="203" w:author="Miliaeva, Olga" w:date="2022-02-10T21:18:00Z">
        <w:r w:rsidRPr="007B629E">
          <w:rPr>
            <w:i/>
            <w:iCs/>
            <w:lang w:val="ru-RU"/>
          </w:rPr>
          <w:t>c</w:t>
        </w:r>
        <w:r w:rsidRPr="007B629E">
          <w:rPr>
            <w:i/>
            <w:iCs/>
            <w:lang w:val="ru-RU"/>
            <w:rPrChange w:id="204" w:author="Miliaeva, Olga" w:date="2022-02-10T21:58:00Z">
              <w:rPr>
                <w:i/>
                <w:iCs/>
              </w:rPr>
            </w:rPrChange>
          </w:rPr>
          <w:t>)</w:t>
        </w:r>
        <w:r w:rsidRPr="007B629E">
          <w:rPr>
            <w:i/>
            <w:iCs/>
            <w:lang w:val="ru-RU"/>
            <w:rPrChange w:id="205" w:author="Miliaeva, Olga" w:date="2022-02-10T21:58:00Z">
              <w:rPr>
                <w:i/>
                <w:iCs/>
              </w:rPr>
            </w:rPrChange>
          </w:rPr>
          <w:tab/>
        </w:r>
      </w:ins>
      <w:ins w:id="206" w:author="Miliaeva, Olga" w:date="2022-02-10T21:37:00Z">
        <w:r w:rsidR="003C67F6" w:rsidRPr="007B629E">
          <w:rPr>
            <w:lang w:val="ru-RU"/>
          </w:rPr>
          <w:t>что</w:t>
        </w:r>
      </w:ins>
      <w:ins w:id="207" w:author="Miliaeva, Olga" w:date="2022-02-10T21:42:00Z">
        <w:r w:rsidR="003C67F6" w:rsidRPr="007B629E">
          <w:rPr>
            <w:lang w:val="ru-RU"/>
          </w:rPr>
          <w:t xml:space="preserve"> в </w:t>
        </w:r>
      </w:ins>
      <w:ins w:id="208" w:author="Miliaeva, Olga" w:date="2022-02-10T21:38:00Z">
        <w:r w:rsidR="003C67F6" w:rsidRPr="007B629E">
          <w:rPr>
            <w:lang w:val="ru-RU"/>
          </w:rPr>
          <w:t>"Общ</w:t>
        </w:r>
      </w:ins>
      <w:ins w:id="209" w:author="Miliaeva, Olga" w:date="2022-02-10T21:42:00Z">
        <w:r w:rsidR="003C67F6" w:rsidRPr="007B629E">
          <w:rPr>
            <w:lang w:val="ru-RU"/>
          </w:rPr>
          <w:t>ей</w:t>
        </w:r>
      </w:ins>
      <w:ins w:id="210" w:author="Miliaeva, Olga" w:date="2022-02-10T21:38:00Z">
        <w:r w:rsidR="003C67F6" w:rsidRPr="007B629E">
          <w:rPr>
            <w:lang w:val="ru-RU"/>
          </w:rPr>
          <w:t xml:space="preserve"> повестк</w:t>
        </w:r>
      </w:ins>
      <w:ins w:id="211" w:author="Miliaeva, Olga" w:date="2022-02-10T21:42:00Z">
        <w:r w:rsidR="003C67F6" w:rsidRPr="007B629E">
          <w:rPr>
            <w:lang w:val="ru-RU"/>
          </w:rPr>
          <w:t>е</w:t>
        </w:r>
      </w:ins>
      <w:ins w:id="212" w:author="Miliaeva, Olga" w:date="2022-02-10T21:38:00Z">
        <w:r w:rsidR="003C67F6" w:rsidRPr="007B629E">
          <w:rPr>
            <w:lang w:val="ru-RU"/>
          </w:rPr>
          <w:t>" Генерального секретаря Организации Объединенных Наций, разработанн</w:t>
        </w:r>
      </w:ins>
      <w:ins w:id="213" w:author="Miliaeva, Olga" w:date="2022-02-10T21:42:00Z">
        <w:r w:rsidR="003C67F6" w:rsidRPr="007B629E">
          <w:rPr>
            <w:lang w:val="ru-RU"/>
          </w:rPr>
          <w:t>ой</w:t>
        </w:r>
      </w:ins>
      <w:ins w:id="214" w:author="Miliaeva, Olga" w:date="2022-02-10T21:38:00Z">
        <w:r w:rsidR="003C67F6" w:rsidRPr="007B629E">
          <w:rPr>
            <w:lang w:val="ru-RU"/>
          </w:rPr>
          <w:t xml:space="preserve"> в соответствии с </w:t>
        </w:r>
      </w:ins>
      <w:ins w:id="215" w:author="Miliaeva, Olga" w:date="2022-02-10T21:41:00Z">
        <w:r w:rsidR="003C67F6" w:rsidRPr="007B629E">
          <w:rPr>
            <w:lang w:val="ru-RU"/>
          </w:rPr>
          <w:t xml:space="preserve">Декларацией к 75-й </w:t>
        </w:r>
      </w:ins>
      <w:ins w:id="216" w:author="Miliaeva, Olga" w:date="2022-02-10T21:42:00Z">
        <w:r w:rsidR="003C67F6" w:rsidRPr="007B629E">
          <w:rPr>
            <w:lang w:val="ru-RU"/>
          </w:rPr>
          <w:t xml:space="preserve">годовщине ООН, цифровое пространство определяется </w:t>
        </w:r>
      </w:ins>
      <w:ins w:id="217" w:author="Miliaeva, Olga" w:date="2022-02-10T21:54:00Z">
        <w:r w:rsidR="009D2FD6" w:rsidRPr="007B629E">
          <w:rPr>
            <w:lang w:val="ru-RU"/>
          </w:rPr>
          <w:t>как приоритет и выражается необход</w:t>
        </w:r>
      </w:ins>
      <w:ins w:id="218" w:author="Miliaeva, Olga" w:date="2022-02-10T21:55:00Z">
        <w:r w:rsidR="009D2FD6" w:rsidRPr="007B629E">
          <w:rPr>
            <w:lang w:val="ru-RU"/>
          </w:rPr>
          <w:t>и</w:t>
        </w:r>
      </w:ins>
      <w:ins w:id="219" w:author="Miliaeva, Olga" w:date="2022-02-10T21:54:00Z">
        <w:r w:rsidR="009D2FD6" w:rsidRPr="007B629E">
          <w:rPr>
            <w:lang w:val="ru-RU"/>
          </w:rPr>
          <w:t>мость</w:t>
        </w:r>
      </w:ins>
      <w:ins w:id="220" w:author="Miliaeva, Olga" w:date="2022-02-10T21:58:00Z">
        <w:r w:rsidR="009D2FD6" w:rsidRPr="007B629E">
          <w:rPr>
            <w:lang w:val="ru-RU"/>
          </w:rPr>
          <w:t xml:space="preserve"> "</w:t>
        </w:r>
        <w:r w:rsidR="009D2FD6" w:rsidRPr="007B629E">
          <w:rPr>
            <w:lang w:val="ru-RU"/>
            <w:rPrChange w:id="221" w:author="Miliaeva, Olga" w:date="2022-02-10T21:58:00Z">
              <w:rPr/>
            </w:rPrChange>
          </w:rPr>
          <w:t>защитить онлайн-пространство и упрочить его регулировани</w:t>
        </w:r>
        <w:r w:rsidR="009D2FD6" w:rsidRPr="007B629E">
          <w:rPr>
            <w:lang w:val="ru-RU"/>
          </w:rPr>
          <w:t>е"</w:t>
        </w:r>
      </w:ins>
      <w:ins w:id="222" w:author="Miliaeva, Olga" w:date="2022-02-10T21:18:00Z">
        <w:r w:rsidRPr="007B629E">
          <w:rPr>
            <w:lang w:val="ru-RU"/>
            <w:rPrChange w:id="223" w:author="Miliaeva, Olga" w:date="2022-02-10T21:58:00Z">
              <w:rPr/>
            </w:rPrChange>
          </w:rPr>
          <w:t>,</w:t>
        </w:r>
      </w:ins>
    </w:p>
    <w:p w14:paraId="2B3E4662" w14:textId="61FC0154" w:rsidR="00787D86" w:rsidRDefault="00787D86" w:rsidP="0097103B">
      <w:pPr>
        <w:pStyle w:val="Call"/>
        <w:rPr>
          <w:lang w:val="ru-RU"/>
        </w:rPr>
      </w:pPr>
      <w:r w:rsidRPr="0097103B">
        <w:rPr>
          <w:lang w:val="ru-RU"/>
        </w:rPr>
        <w:t>отмечая</w:t>
      </w:r>
    </w:p>
    <w:p w14:paraId="5A2BF73F" w14:textId="568E38A8" w:rsidR="009D2FD6" w:rsidRDefault="00787D86" w:rsidP="00787D86">
      <w:pPr>
        <w:rPr>
          <w:lang w:val="ru-RU"/>
        </w:rPr>
      </w:pPr>
      <w:r w:rsidRPr="000522A4">
        <w:rPr>
          <w:i/>
          <w:iCs/>
          <w:lang w:val="ru-RU"/>
        </w:rPr>
        <w:t>a)</w:t>
      </w:r>
      <w:r w:rsidR="000522A4">
        <w:rPr>
          <w:lang w:val="ru-RU"/>
        </w:rPr>
        <w:tab/>
      </w:r>
      <w:r w:rsidRPr="007B629E">
        <w:rPr>
          <w:lang w:val="ru-RU"/>
        </w:rPr>
        <w:t>сложные задачи, стоящие перед Союзом при достижении им своих целей в постоянно изменяющейся среде электросвязи/информационно</w:t>
      </w:r>
      <w:r w:rsidR="007102AE">
        <w:rPr>
          <w:lang w:val="ru-RU"/>
        </w:rPr>
        <w:t>-</w:t>
      </w:r>
      <w:r w:rsidRPr="007B629E">
        <w:rPr>
          <w:lang w:val="ru-RU"/>
        </w:rPr>
        <w:t>коммуникационных технологий (ИКТ), а также условия разработки и выполнения стратегического плана, изложенные в Приложении 2 к настоящей Резолюции;</w:t>
      </w:r>
    </w:p>
    <w:p w14:paraId="1F2D78AE" w14:textId="45A27C3F" w:rsidR="009D2FD6" w:rsidRDefault="00787D86" w:rsidP="00787D86">
      <w:pPr>
        <w:rPr>
          <w:lang w:val="ru-RU"/>
        </w:rPr>
      </w:pPr>
      <w:r w:rsidRPr="000522A4">
        <w:rPr>
          <w:i/>
          <w:iCs/>
          <w:lang w:val="ru-RU"/>
        </w:rPr>
        <w:t>b)</w:t>
      </w:r>
      <w:r w:rsidR="000522A4">
        <w:rPr>
          <w:lang w:val="ru-RU"/>
        </w:rPr>
        <w:tab/>
      </w:r>
      <w:r w:rsidRPr="007B629E">
        <w:rPr>
          <w:lang w:val="ru-RU"/>
        </w:rPr>
        <w:t>глоссарий терминов, представленный в Приложении 3 к настоящей Резолюции,</w:t>
      </w:r>
    </w:p>
    <w:p w14:paraId="5189EDF7" w14:textId="7EA8959A" w:rsidR="009D2FD6" w:rsidRDefault="00787D86" w:rsidP="0097103B">
      <w:pPr>
        <w:pStyle w:val="Call"/>
        <w:rPr>
          <w:lang w:val="ru-RU"/>
        </w:rPr>
      </w:pPr>
      <w:r w:rsidRPr="0097103B">
        <w:rPr>
          <w:lang w:val="ru-RU"/>
        </w:rPr>
        <w:t>признавая</w:t>
      </w:r>
    </w:p>
    <w:p w14:paraId="1FC708CF" w14:textId="31711749" w:rsidR="00434853" w:rsidRDefault="00787D86" w:rsidP="00787D86">
      <w:pPr>
        <w:rPr>
          <w:lang w:val="ru-RU"/>
        </w:rPr>
      </w:pPr>
      <w:r w:rsidRPr="000522A4">
        <w:rPr>
          <w:i/>
          <w:iCs/>
          <w:lang w:val="ru-RU"/>
        </w:rPr>
        <w:t>a)</w:t>
      </w:r>
      <w:r w:rsidR="000522A4">
        <w:rPr>
          <w:lang w:val="ru-RU"/>
        </w:rPr>
        <w:tab/>
      </w:r>
      <w:r w:rsidRPr="007B629E">
        <w:rPr>
          <w:lang w:val="ru-RU"/>
        </w:rPr>
        <w:t>опыт, полученный в ходе выполнения предыдущих стратегических планов Союза;</w:t>
      </w:r>
    </w:p>
    <w:p w14:paraId="2DFEC316" w14:textId="5475765A" w:rsidR="009D2FD6" w:rsidDel="000522A4" w:rsidRDefault="00787D86" w:rsidP="00787D86">
      <w:pPr>
        <w:rPr>
          <w:del w:id="224" w:author="Russian" w:date="2022-02-16T11:10:00Z"/>
          <w:lang w:val="ru-RU"/>
        </w:rPr>
      </w:pPr>
      <w:del w:id="225" w:author="Russian" w:date="2022-02-16T11:10:00Z">
        <w:r w:rsidRPr="000522A4" w:rsidDel="000522A4">
          <w:rPr>
            <w:i/>
            <w:iCs/>
            <w:lang w:val="ru-RU"/>
          </w:rPr>
          <w:delText>b)</w:delText>
        </w:r>
        <w:r w:rsidR="000522A4" w:rsidDel="000522A4">
          <w:rPr>
            <w:lang w:val="ru-RU"/>
          </w:rPr>
          <w:tab/>
        </w:r>
        <w:r w:rsidRPr="007B629E" w:rsidDel="000522A4">
          <w:rPr>
            <w:lang w:val="ru-RU"/>
          </w:rPr>
          <w:delText>рекомендации, содержащиеся в докладе Объединенной инспекционной группы (ОИГ) Организации Объединенных Наций по стратегическому планированию в системе Организации Объединенных Наций, опубликованном в 2012 году;</w:delText>
        </w:r>
      </w:del>
    </w:p>
    <w:p w14:paraId="1DDEEB20" w14:textId="036C6268" w:rsidR="009D2FD6" w:rsidRDefault="00787D86" w:rsidP="00787D86">
      <w:pPr>
        <w:rPr>
          <w:lang w:val="ru-RU"/>
        </w:rPr>
      </w:pPr>
      <w:del w:id="226" w:author="Miliaeva, Olga" w:date="2022-02-10T22:00:00Z">
        <w:r w:rsidRPr="000522A4" w:rsidDel="009D2FD6">
          <w:rPr>
            <w:i/>
            <w:iCs/>
            <w:lang w:val="ru-RU"/>
          </w:rPr>
          <w:delText>c</w:delText>
        </w:r>
      </w:del>
      <w:ins w:id="227" w:author="Miliaeva, Olga" w:date="2022-02-10T22:00:00Z">
        <w:r w:rsidR="000522A4" w:rsidRPr="000522A4">
          <w:rPr>
            <w:i/>
            <w:iCs/>
            <w:lang w:val="ru-RU"/>
          </w:rPr>
          <w:t>b</w:t>
        </w:r>
      </w:ins>
      <w:r w:rsidRPr="000522A4">
        <w:rPr>
          <w:i/>
          <w:iCs/>
          <w:lang w:val="ru-RU"/>
        </w:rPr>
        <w:t>)</w:t>
      </w:r>
      <w:r w:rsidR="000522A4">
        <w:rPr>
          <w:lang w:val="ru-RU"/>
        </w:rPr>
        <w:tab/>
      </w:r>
      <w:r w:rsidRPr="007B629E">
        <w:rPr>
          <w:lang w:val="ru-RU"/>
        </w:rPr>
        <w:t xml:space="preserve">рекомендации, содержащиеся в </w:t>
      </w:r>
      <w:del w:id="228" w:author="Miliaeva, Olga" w:date="2022-02-10T22:01:00Z">
        <w:r w:rsidRPr="007B629E" w:rsidDel="009D2FD6">
          <w:rPr>
            <w:lang w:val="ru-RU"/>
          </w:rPr>
          <w:delText xml:space="preserve">опубликованном в 2016 году </w:delText>
        </w:r>
      </w:del>
      <w:r w:rsidRPr="007B629E">
        <w:rPr>
          <w:lang w:val="ru-RU"/>
        </w:rPr>
        <w:t xml:space="preserve">докладе </w:t>
      </w:r>
      <w:ins w:id="229" w:author="Miliaeva, Olga" w:date="2022-02-10T22:00:00Z">
        <w:r w:rsidR="009D2FD6" w:rsidRPr="007B629E">
          <w:rPr>
            <w:lang w:val="ru-RU"/>
          </w:rPr>
          <w:t xml:space="preserve">Объединенной инспекционной </w:t>
        </w:r>
      </w:ins>
      <w:ins w:id="230" w:author="Miliaeva, Olga" w:date="2022-02-10T22:01:00Z">
        <w:r w:rsidR="009D2FD6" w:rsidRPr="007B629E">
          <w:rPr>
            <w:lang w:val="ru-RU"/>
          </w:rPr>
          <w:t>группы Организации Объединенных Наций (</w:t>
        </w:r>
      </w:ins>
      <w:proofErr w:type="spellStart"/>
      <w:r w:rsidRPr="007B629E">
        <w:rPr>
          <w:lang w:val="ru-RU"/>
        </w:rPr>
        <w:t>ОИГ</w:t>
      </w:r>
      <w:proofErr w:type="spellEnd"/>
      <w:ins w:id="231" w:author="Miliaeva, Olga" w:date="2022-02-10T22:01:00Z">
        <w:r w:rsidR="009D2FD6" w:rsidRPr="007B629E">
          <w:rPr>
            <w:lang w:val="ru-RU"/>
          </w:rPr>
          <w:t>)</w:t>
        </w:r>
      </w:ins>
      <w:r w:rsidRPr="007B629E">
        <w:rPr>
          <w:lang w:val="ru-RU"/>
        </w:rPr>
        <w:t xml:space="preserve"> по обзору управления и администрирования в МСЭ</w:t>
      </w:r>
      <w:del w:id="232" w:author="Miliaeva, Olga" w:date="2022-02-10T22:42:00Z">
        <w:r w:rsidRPr="007B629E" w:rsidDel="00344F54">
          <w:rPr>
            <w:lang w:val="ru-RU"/>
          </w:rPr>
          <w:delText>,</w:delText>
        </w:r>
      </w:del>
      <w:r w:rsidRPr="007B629E">
        <w:rPr>
          <w:lang w:val="ru-RU"/>
        </w:rPr>
        <w:t xml:space="preserve"> и касающиеся стратегического планирования и управления рисками;</w:t>
      </w:r>
    </w:p>
    <w:p w14:paraId="156AD7F7" w14:textId="7C78E033" w:rsidR="009D2FD6" w:rsidRDefault="00787D86" w:rsidP="00787D86">
      <w:pPr>
        <w:rPr>
          <w:lang w:val="ru-RU"/>
        </w:rPr>
      </w:pPr>
      <w:del w:id="233" w:author="Miliaeva, Olga" w:date="2022-02-10T22:01:00Z">
        <w:r w:rsidRPr="000522A4" w:rsidDel="009D2FD6">
          <w:rPr>
            <w:i/>
            <w:iCs/>
            <w:lang w:val="ru-RU"/>
          </w:rPr>
          <w:delText>d</w:delText>
        </w:r>
      </w:del>
      <w:ins w:id="234" w:author="Miliaeva, Olga" w:date="2022-02-10T22:01:00Z">
        <w:r w:rsidR="000522A4" w:rsidRPr="000522A4">
          <w:rPr>
            <w:i/>
            <w:iCs/>
            <w:lang w:val="ru-RU"/>
          </w:rPr>
          <w:t>c</w:t>
        </w:r>
      </w:ins>
      <w:r w:rsidRPr="000522A4">
        <w:rPr>
          <w:i/>
          <w:iCs/>
          <w:lang w:val="ru-RU"/>
        </w:rPr>
        <w:t>)</w:t>
      </w:r>
      <w:r w:rsidR="000522A4">
        <w:rPr>
          <w:lang w:val="ru-RU"/>
        </w:rPr>
        <w:tab/>
      </w:r>
      <w:r w:rsidRPr="007B629E">
        <w:rPr>
          <w:lang w:val="ru-RU"/>
        </w:rPr>
        <w:t>что эффективной увязки между стратегическим планом и финансовым планом, представленными в Приложении 1 к Решению 5 (</w:t>
      </w:r>
      <w:proofErr w:type="spellStart"/>
      <w:r w:rsidRPr="007B629E">
        <w:rPr>
          <w:lang w:val="ru-RU"/>
        </w:rPr>
        <w:t>Пересм</w:t>
      </w:r>
      <w:proofErr w:type="spellEnd"/>
      <w:r w:rsidRPr="007B629E">
        <w:rPr>
          <w:lang w:val="ru-RU"/>
        </w:rPr>
        <w:t>. Дубай, 2018 г.) настоящей Конференции, можно добиться путем перераспределения ресурсов Финансового плана на различные Секторы,</w:t>
      </w:r>
      <w:r w:rsidR="007102AE">
        <w:rPr>
          <w:lang w:val="ru-RU"/>
        </w:rPr>
        <w:t xml:space="preserve"> </w:t>
      </w:r>
      <w:del w:id="235" w:author="Miliaeva, Olga" w:date="2022-02-10T22:42:00Z">
        <w:r w:rsidRPr="007B629E" w:rsidDel="00344F54">
          <w:rPr>
            <w:lang w:val="ru-RU"/>
          </w:rPr>
          <w:delText>а</w:delText>
        </w:r>
      </w:del>
      <w:del w:id="236" w:author="Russian" w:date="2022-02-16T11:20:00Z">
        <w:r w:rsidRPr="007B629E" w:rsidDel="007102AE">
          <w:rPr>
            <w:lang w:val="ru-RU"/>
          </w:rPr>
          <w:delText xml:space="preserve"> </w:delText>
        </w:r>
      </w:del>
      <w:del w:id="237" w:author="Miliaeva, Olga" w:date="2022-02-10T22:02:00Z">
        <w:r w:rsidRPr="007B629E" w:rsidDel="009D2FD6">
          <w:rPr>
            <w:lang w:val="ru-RU"/>
          </w:rPr>
          <w:delText>затем на цели и задачи</w:delText>
        </w:r>
      </w:del>
      <w:ins w:id="238" w:author="Miliaeva, Olga" w:date="2022-02-10T22:02:00Z">
        <w:r w:rsidR="009D2FD6" w:rsidRPr="007B629E">
          <w:rPr>
            <w:lang w:val="ru-RU"/>
          </w:rPr>
          <w:t>через тематические приоритеты и цели и целевые показатели</w:t>
        </w:r>
      </w:ins>
      <w:r w:rsidR="007102AE">
        <w:rPr>
          <w:lang w:val="ru-RU"/>
        </w:rPr>
        <w:t xml:space="preserve"> </w:t>
      </w:r>
      <w:ins w:id="239" w:author="Miliaeva, Olga" w:date="2022-02-10T22:02:00Z">
        <w:r w:rsidR="009D2FD6" w:rsidRPr="007B629E">
          <w:rPr>
            <w:lang w:val="ru-RU"/>
          </w:rPr>
          <w:t>С</w:t>
        </w:r>
      </w:ins>
      <w:del w:id="240" w:author="Miliaeva, Olga" w:date="2022-02-10T22:02:00Z">
        <w:r w:rsidRPr="007B629E" w:rsidDel="009D2FD6">
          <w:rPr>
            <w:lang w:val="ru-RU"/>
          </w:rPr>
          <w:delText>с</w:delText>
        </w:r>
      </w:del>
      <w:r w:rsidRPr="007B629E">
        <w:rPr>
          <w:lang w:val="ru-RU"/>
        </w:rPr>
        <w:t>тратегического плана, представленные в Дополнении к Приложению 1 к настоящей Резолюции</w:t>
      </w:r>
      <w:del w:id="241" w:author="Miliaeva, Olga" w:date="2022-02-10T22:02:00Z">
        <w:r w:rsidRPr="007B629E" w:rsidDel="009D2FD6">
          <w:rPr>
            <w:lang w:val="ru-RU"/>
          </w:rPr>
          <w:delText>,</w:delText>
        </w:r>
      </w:del>
      <w:ins w:id="242" w:author="Miliaeva, Olga" w:date="2022-02-10T22:02:00Z">
        <w:r w:rsidR="009D2FD6" w:rsidRPr="007B629E">
          <w:rPr>
            <w:lang w:val="ru-RU"/>
          </w:rPr>
          <w:t>;</w:t>
        </w:r>
      </w:ins>
    </w:p>
    <w:p w14:paraId="3EEBE191" w14:textId="20D8C90D" w:rsidR="009D2FD6" w:rsidRPr="007B629E" w:rsidRDefault="009D2FD6" w:rsidP="009D2FD6">
      <w:pPr>
        <w:rPr>
          <w:ins w:id="243" w:author="Miliaeva, Olga" w:date="2022-02-10T22:03:00Z"/>
          <w:lang w:val="ru-RU"/>
          <w:rPrChange w:id="244" w:author="Miliaeva, Olga" w:date="2022-02-10T22:10:00Z">
            <w:rPr>
              <w:ins w:id="245" w:author="Miliaeva, Olga" w:date="2022-02-10T22:03:00Z"/>
            </w:rPr>
          </w:rPrChange>
        </w:rPr>
      </w:pPr>
      <w:ins w:id="246" w:author="Miliaeva, Olga" w:date="2022-02-10T22:03:00Z">
        <w:r w:rsidRPr="007B629E">
          <w:rPr>
            <w:i/>
            <w:iCs/>
            <w:lang w:val="ru-RU"/>
          </w:rPr>
          <w:t>d</w:t>
        </w:r>
        <w:r w:rsidRPr="007B629E">
          <w:rPr>
            <w:i/>
            <w:iCs/>
            <w:lang w:val="ru-RU"/>
            <w:rPrChange w:id="247" w:author="Miliaeva, Olga" w:date="2022-02-10T22:10:00Z">
              <w:rPr>
                <w:i/>
                <w:iCs/>
              </w:rPr>
            </w:rPrChange>
          </w:rPr>
          <w:t>)</w:t>
        </w:r>
        <w:r w:rsidRPr="007B629E">
          <w:rPr>
            <w:lang w:val="ru-RU"/>
            <w:rPrChange w:id="248" w:author="Miliaeva, Olga" w:date="2022-02-10T22:10:00Z">
              <w:rPr/>
            </w:rPrChange>
          </w:rPr>
          <w:tab/>
        </w:r>
        <w:r w:rsidRPr="007B629E">
          <w:rPr>
            <w:lang w:val="ru-RU"/>
          </w:rPr>
          <w:t>результаты работы Рабочей группы Совета по разработке Стратегического и Финансового планов (</w:t>
        </w:r>
        <w:proofErr w:type="spellStart"/>
        <w:r w:rsidRPr="007B629E">
          <w:rPr>
            <w:lang w:val="ru-RU"/>
          </w:rPr>
          <w:t>РГС-С</w:t>
        </w:r>
      </w:ins>
      <w:ins w:id="249" w:author="Miliaeva, Olga" w:date="2022-02-10T22:04:00Z">
        <w:r w:rsidRPr="007B629E">
          <w:rPr>
            <w:lang w:val="ru-RU"/>
          </w:rPr>
          <w:t>ФП</w:t>
        </w:r>
        <w:proofErr w:type="spellEnd"/>
        <w:r w:rsidRPr="007B629E">
          <w:rPr>
            <w:lang w:val="ru-RU"/>
          </w:rPr>
          <w:t xml:space="preserve">) по </w:t>
        </w:r>
      </w:ins>
      <w:ins w:id="250" w:author="Miliaeva, Olga" w:date="2022-02-10T22:10:00Z">
        <w:r w:rsidR="00AE1029" w:rsidRPr="007B629E">
          <w:rPr>
            <w:lang w:val="ru-RU"/>
          </w:rPr>
          <w:t xml:space="preserve">системе подотчетности для дальнейшего укрепления механизмов </w:t>
        </w:r>
      </w:ins>
      <w:ins w:id="251" w:author="Miliaeva, Olga" w:date="2022-02-10T22:11:00Z">
        <w:r w:rsidR="00AE1029" w:rsidRPr="007B629E">
          <w:rPr>
            <w:lang w:val="ru-RU"/>
          </w:rPr>
          <w:t>подотчетности Союза и мер внутреннего контроля</w:t>
        </w:r>
      </w:ins>
      <w:ins w:id="252" w:author="Miliaeva, Olga" w:date="2022-02-10T22:03:00Z">
        <w:r w:rsidRPr="007B629E">
          <w:rPr>
            <w:lang w:val="ru-RU"/>
            <w:rPrChange w:id="253" w:author="Miliaeva, Olga" w:date="2022-02-10T22:10:00Z">
              <w:rPr/>
            </w:rPrChange>
          </w:rPr>
          <w:t>,</w:t>
        </w:r>
      </w:ins>
    </w:p>
    <w:p w14:paraId="5320AF12" w14:textId="37D05047" w:rsidR="00434853" w:rsidRDefault="00787D86" w:rsidP="0097103B">
      <w:pPr>
        <w:pStyle w:val="Call"/>
        <w:rPr>
          <w:lang w:val="ru-RU"/>
        </w:rPr>
      </w:pPr>
      <w:r w:rsidRPr="0097103B">
        <w:rPr>
          <w:lang w:val="ru-RU"/>
        </w:rPr>
        <w:t>решает</w:t>
      </w:r>
    </w:p>
    <w:p w14:paraId="0C6CB9B0" w14:textId="2CA5055E" w:rsidR="00AE1029" w:rsidRDefault="00787D86" w:rsidP="00787D86">
      <w:pPr>
        <w:rPr>
          <w:lang w:val="ru-RU"/>
        </w:rPr>
      </w:pPr>
      <w:r w:rsidRPr="007B629E">
        <w:rPr>
          <w:lang w:val="ru-RU"/>
        </w:rPr>
        <w:t>принять содержащийся в Приложении 1 к настоящей Резолюции Стратегический план,</w:t>
      </w:r>
    </w:p>
    <w:p w14:paraId="0CBD8681" w14:textId="711453BD" w:rsidR="00AE1029" w:rsidRDefault="00787D86" w:rsidP="0097103B">
      <w:pPr>
        <w:pStyle w:val="Call"/>
        <w:rPr>
          <w:lang w:val="ru-RU"/>
        </w:rPr>
      </w:pPr>
      <w:r w:rsidRPr="0097103B">
        <w:rPr>
          <w:lang w:val="ru-RU"/>
        </w:rPr>
        <w:t>поручает</w:t>
      </w:r>
      <w:r w:rsidR="000522A4" w:rsidRPr="000522A4">
        <w:rPr>
          <w:lang w:val="ru-RU"/>
        </w:rPr>
        <w:t xml:space="preserve"> </w:t>
      </w:r>
      <w:r w:rsidRPr="0097103B">
        <w:rPr>
          <w:lang w:val="ru-RU"/>
        </w:rPr>
        <w:t>Генеральному секретарю и Директорам Бюро</w:t>
      </w:r>
    </w:p>
    <w:p w14:paraId="1579C4BE" w14:textId="28755455" w:rsidR="00AE1029" w:rsidRDefault="00787D86" w:rsidP="00787D86">
      <w:pPr>
        <w:rPr>
          <w:lang w:val="ru-RU"/>
        </w:rPr>
      </w:pPr>
      <w:r w:rsidRPr="007B629E">
        <w:rPr>
          <w:lang w:val="ru-RU"/>
        </w:rPr>
        <w:t>1</w:t>
      </w:r>
      <w:r w:rsidR="000522A4">
        <w:rPr>
          <w:lang w:val="ru-RU"/>
        </w:rPr>
        <w:tab/>
      </w:r>
      <w:del w:id="254" w:author="Miliaeva, Olga" w:date="2022-02-10T22:12:00Z">
        <w:r w:rsidRPr="007B629E" w:rsidDel="00AE1029">
          <w:rPr>
            <w:lang w:val="ru-RU"/>
          </w:rPr>
          <w:delText>разработать и внедрить</w:delText>
        </w:r>
      </w:del>
      <w:ins w:id="255" w:author="Miliaeva, Olga" w:date="2022-02-10T22:12:00Z">
        <w:r w:rsidR="00AE1029" w:rsidRPr="007B629E">
          <w:rPr>
            <w:lang w:val="ru-RU"/>
          </w:rPr>
          <w:t>оптимизировать</w:t>
        </w:r>
      </w:ins>
      <w:r w:rsidRPr="007B629E">
        <w:rPr>
          <w:lang w:val="ru-RU"/>
        </w:rPr>
        <w:t xml:space="preserve"> структуру результатов деятельности МСЭ для выполнения Стратегического плана Союза в соответствии с принципами управления, ориентированного на результаты, и составления бюджета, ориентированного на результаты;</w:t>
      </w:r>
    </w:p>
    <w:p w14:paraId="393E6F55" w14:textId="7DDE74CB" w:rsidR="00AE1029" w:rsidRDefault="00787D86" w:rsidP="00787D86">
      <w:pPr>
        <w:rPr>
          <w:lang w:val="ru-RU"/>
        </w:rPr>
      </w:pPr>
      <w:r w:rsidRPr="007B629E">
        <w:rPr>
          <w:lang w:val="ru-RU"/>
        </w:rPr>
        <w:t>2</w:t>
      </w:r>
      <w:r w:rsidR="000522A4">
        <w:rPr>
          <w:lang w:val="ru-RU"/>
        </w:rPr>
        <w:tab/>
      </w:r>
      <w:r w:rsidRPr="007B629E">
        <w:rPr>
          <w:lang w:val="ru-RU"/>
        </w:rPr>
        <w:t>координировать выполнение Стратегического плана, обеспечивая согласованность Стратегического плана, Финансового плана, оперативных планов</w:t>
      </w:r>
      <w:ins w:id="256" w:author="Miliaeva, Olga" w:date="2022-02-10T22:13:00Z">
        <w:r w:rsidR="00AE1029" w:rsidRPr="007B629E">
          <w:rPr>
            <w:lang w:val="ru-RU"/>
          </w:rPr>
          <w:t>,</w:t>
        </w:r>
      </w:ins>
      <w:del w:id="257" w:author="Miliaeva, Olga" w:date="2022-02-10T22:13:00Z">
        <w:r w:rsidRPr="007B629E" w:rsidDel="00AE1029">
          <w:rPr>
            <w:lang w:val="ru-RU"/>
          </w:rPr>
          <w:delText xml:space="preserve"> и</w:delText>
        </w:r>
      </w:del>
      <w:r w:rsidRPr="007B629E">
        <w:rPr>
          <w:lang w:val="ru-RU"/>
        </w:rPr>
        <w:t xml:space="preserve"> двухгодичных бюджетов</w:t>
      </w:r>
      <w:ins w:id="258" w:author="Miliaeva, Olga" w:date="2022-02-10T22:13:00Z">
        <w:r w:rsidR="00AE1029" w:rsidRPr="007B629E">
          <w:rPr>
            <w:lang w:val="ru-RU"/>
          </w:rPr>
          <w:t xml:space="preserve"> и видов деятельности Секторов</w:t>
        </w:r>
      </w:ins>
      <w:r w:rsidRPr="007B629E">
        <w:rPr>
          <w:lang w:val="ru-RU"/>
        </w:rPr>
        <w:t>;</w:t>
      </w:r>
    </w:p>
    <w:p w14:paraId="7262A47C" w14:textId="03E69FF5" w:rsidR="00AE1029" w:rsidRDefault="00787D86" w:rsidP="00787D86">
      <w:pPr>
        <w:rPr>
          <w:lang w:val="ru-RU"/>
        </w:rPr>
      </w:pPr>
      <w:r w:rsidRPr="007B629E">
        <w:rPr>
          <w:lang w:val="ru-RU"/>
        </w:rPr>
        <w:t>3</w:t>
      </w:r>
      <w:r w:rsidR="000522A4">
        <w:rPr>
          <w:lang w:val="ru-RU"/>
        </w:rPr>
        <w:tab/>
      </w:r>
      <w:r w:rsidRPr="007B629E">
        <w:rPr>
          <w:lang w:val="ru-RU"/>
        </w:rPr>
        <w:t>ежегодно представлять Совету МСЭ отчеты о ходе выполнения Стратегического плана, а также о показателях деятельности Союза, направленной на достижение его целей и задач;</w:t>
      </w:r>
    </w:p>
    <w:p w14:paraId="5B6AE050" w14:textId="21F2CEA8" w:rsidR="00AE1029" w:rsidRPr="007B629E" w:rsidRDefault="000522A4" w:rsidP="00AE1029">
      <w:pPr>
        <w:rPr>
          <w:ins w:id="259" w:author="Miliaeva, Olga" w:date="2022-02-10T22:13:00Z"/>
          <w:lang w:val="ru-RU"/>
          <w:rPrChange w:id="260" w:author="Miliaeva, Olga" w:date="2022-02-10T22:24:00Z">
            <w:rPr>
              <w:ins w:id="261" w:author="Miliaeva, Olga" w:date="2022-02-10T22:13:00Z"/>
            </w:rPr>
          </w:rPrChange>
        </w:rPr>
      </w:pPr>
      <w:ins w:id="262" w:author="Russian" w:date="2022-02-16T11:12:00Z">
        <w:r>
          <w:t>4</w:t>
        </w:r>
      </w:ins>
      <w:ins w:id="263" w:author="Miliaeva, Olga" w:date="2022-02-10T22:13:00Z">
        <w:r w:rsidR="00AE1029" w:rsidRPr="007B629E">
          <w:rPr>
            <w:lang w:val="ru-RU"/>
          </w:rPr>
          <w:tab/>
        </w:r>
      </w:ins>
      <w:ins w:id="264" w:author="Miliaeva, Olga" w:date="2022-02-10T22:14:00Z">
        <w:r w:rsidR="00AE1029" w:rsidRPr="007B629E">
          <w:rPr>
            <w:lang w:val="ru-RU"/>
          </w:rPr>
          <w:t xml:space="preserve">укреплять роль Союза в осуществлении последующих мер </w:t>
        </w:r>
      </w:ins>
      <w:ins w:id="265" w:author="Miliaeva, Olga" w:date="2022-02-10T22:22:00Z">
        <w:r w:rsidR="00653EDD" w:rsidRPr="007B629E">
          <w:rPr>
            <w:lang w:val="ru-RU"/>
          </w:rPr>
          <w:t xml:space="preserve">и </w:t>
        </w:r>
      </w:ins>
      <w:ins w:id="266" w:author="Miliaeva, Olga" w:date="2022-02-10T22:23:00Z">
        <w:r w:rsidR="00653EDD" w:rsidRPr="007B629E">
          <w:rPr>
            <w:lang w:val="ru-RU"/>
          </w:rPr>
          <w:t>анализе итогов соответствующих повесток дня Генерального секретаря Организации Объединенных Наций, в частности "Общей повестки" и "Цифровой повестки"</w:t>
        </w:r>
      </w:ins>
      <w:ins w:id="267" w:author="Miliaeva, Olga" w:date="2022-02-10T22:24:00Z">
        <w:r w:rsidR="00653EDD" w:rsidRPr="007B629E">
          <w:rPr>
            <w:lang w:val="ru-RU"/>
          </w:rPr>
          <w:t xml:space="preserve"> Генерального</w:t>
        </w:r>
        <w:r w:rsidR="00653EDD" w:rsidRPr="007B629E">
          <w:rPr>
            <w:lang w:val="ru-RU"/>
            <w:rPrChange w:id="268" w:author="Miliaeva, Olga" w:date="2022-02-10T22:24:00Z">
              <w:rPr/>
            </w:rPrChange>
          </w:rPr>
          <w:t xml:space="preserve"> </w:t>
        </w:r>
        <w:r w:rsidR="00653EDD" w:rsidRPr="007B629E">
          <w:rPr>
            <w:lang w:val="ru-RU"/>
          </w:rPr>
          <w:t>секретаря</w:t>
        </w:r>
        <w:r w:rsidR="00653EDD" w:rsidRPr="007B629E">
          <w:rPr>
            <w:lang w:val="ru-RU"/>
            <w:rPrChange w:id="269" w:author="Miliaeva, Olga" w:date="2022-02-10T22:24:00Z">
              <w:rPr/>
            </w:rPrChange>
          </w:rPr>
          <w:t xml:space="preserve"> </w:t>
        </w:r>
        <w:r w:rsidR="00653EDD" w:rsidRPr="007B629E">
          <w:rPr>
            <w:lang w:val="ru-RU"/>
          </w:rPr>
          <w:t>Организации</w:t>
        </w:r>
        <w:r w:rsidR="00653EDD" w:rsidRPr="007B629E">
          <w:rPr>
            <w:lang w:val="ru-RU"/>
            <w:rPrChange w:id="270" w:author="Miliaeva, Olga" w:date="2022-02-10T22:24:00Z">
              <w:rPr/>
            </w:rPrChange>
          </w:rPr>
          <w:t xml:space="preserve"> </w:t>
        </w:r>
        <w:r w:rsidR="00653EDD" w:rsidRPr="007B629E">
          <w:rPr>
            <w:lang w:val="ru-RU"/>
          </w:rPr>
          <w:t>Объединенных</w:t>
        </w:r>
        <w:r w:rsidR="00653EDD" w:rsidRPr="007B629E">
          <w:rPr>
            <w:lang w:val="ru-RU"/>
            <w:rPrChange w:id="271" w:author="Miliaeva, Olga" w:date="2022-02-10T22:24:00Z">
              <w:rPr/>
            </w:rPrChange>
          </w:rPr>
          <w:t xml:space="preserve"> </w:t>
        </w:r>
        <w:proofErr w:type="gramStart"/>
        <w:r w:rsidR="00653EDD" w:rsidRPr="007B629E">
          <w:rPr>
            <w:lang w:val="ru-RU"/>
          </w:rPr>
          <w:t>Наций</w:t>
        </w:r>
      </w:ins>
      <w:ins w:id="272" w:author="Miliaeva, Olga" w:date="2022-02-10T22:13:00Z">
        <w:r w:rsidR="00AE1029" w:rsidRPr="007B629E">
          <w:rPr>
            <w:lang w:val="ru-RU"/>
            <w:rPrChange w:id="273" w:author="Miliaeva, Olga" w:date="2022-02-10T22:24:00Z">
              <w:rPr/>
            </w:rPrChange>
          </w:rPr>
          <w:t>;</w:t>
        </w:r>
        <w:proofErr w:type="gramEnd"/>
      </w:ins>
    </w:p>
    <w:p w14:paraId="7A1E6F85" w14:textId="67222A24" w:rsidR="00653EDD" w:rsidRDefault="000522A4" w:rsidP="00787D86">
      <w:pPr>
        <w:rPr>
          <w:lang w:val="ru-RU"/>
        </w:rPr>
      </w:pPr>
      <w:del w:id="274" w:author="Russian" w:date="2022-02-16T11:12:00Z">
        <w:r w:rsidRPr="007B629E" w:rsidDel="000522A4">
          <w:rPr>
            <w:lang w:val="ru-RU"/>
          </w:rPr>
          <w:delText>4</w:delText>
        </w:r>
      </w:del>
      <w:ins w:id="275" w:author="Miliaeva, Olga" w:date="2022-02-10T22:24:00Z">
        <w:r w:rsidR="00653EDD" w:rsidRPr="007B629E">
          <w:rPr>
            <w:lang w:val="ru-RU"/>
          </w:rPr>
          <w:t>5</w:t>
        </w:r>
      </w:ins>
      <w:r>
        <w:rPr>
          <w:lang w:val="ru-RU"/>
        </w:rPr>
        <w:tab/>
      </w:r>
      <w:r w:rsidR="00787D86" w:rsidRPr="007B629E">
        <w:rPr>
          <w:lang w:val="ru-RU"/>
        </w:rPr>
        <w:t>рекомендовать Совету коррективы к этому Плану с учетом изменений в среде электросвязи/ИКТ и/или по результатам оценки показателей деятельности и структуры управления рисками, в частности, путем:</w:t>
      </w:r>
    </w:p>
    <w:p w14:paraId="3CAD1329" w14:textId="6C469653" w:rsidR="00653EDD" w:rsidRDefault="00787D86" w:rsidP="0097103B">
      <w:pPr>
        <w:pStyle w:val="enumlev1"/>
        <w:rPr>
          <w:lang w:val="ru-RU"/>
        </w:rPr>
      </w:pPr>
      <w:r w:rsidRPr="007B629E">
        <w:rPr>
          <w:lang w:val="ru-RU"/>
        </w:rPr>
        <w:t>i)</w:t>
      </w:r>
      <w:r w:rsidR="000522A4">
        <w:rPr>
          <w:lang w:val="ru-RU"/>
        </w:rPr>
        <w:tab/>
      </w:r>
      <w:r w:rsidRPr="007B629E">
        <w:rPr>
          <w:lang w:val="ru-RU"/>
        </w:rPr>
        <w:t>внесения всех необходимых изменений для обеспечения того, чтобы стратегический план содействовал выполнению МСЭ своих целей и задач, принимая во внимание предложения со стороны консультативных групп Секторов, решения, принимаемые на конференциях и ассамблеях Секторов, и изменения стратегической направленности деятельности Союза в рамках финансовых ограничений, установленных полномочной конференцией;</w:t>
      </w:r>
    </w:p>
    <w:p w14:paraId="71B4D0FF" w14:textId="5D9FEFE0" w:rsidR="00653EDD" w:rsidRPr="000522A4" w:rsidRDefault="00787D86" w:rsidP="0097103B">
      <w:pPr>
        <w:pStyle w:val="enumlev1"/>
        <w:rPr>
          <w:lang w:val="ru-RU"/>
        </w:rPr>
      </w:pPr>
      <w:proofErr w:type="spellStart"/>
      <w:r w:rsidRPr="007B629E">
        <w:rPr>
          <w:lang w:val="ru-RU"/>
        </w:rPr>
        <w:t>i</w:t>
      </w:r>
      <w:ins w:id="276" w:author="Miliaeva, Olga" w:date="2022-02-10T22:43:00Z">
        <w:r w:rsidR="000F7D43" w:rsidRPr="007B629E">
          <w:rPr>
            <w:lang w:val="ru-RU"/>
          </w:rPr>
          <w:t>i</w:t>
        </w:r>
      </w:ins>
      <w:proofErr w:type="spellEnd"/>
      <w:r w:rsidRPr="007B629E">
        <w:rPr>
          <w:lang w:val="ru-RU"/>
        </w:rPr>
        <w:t>)</w:t>
      </w:r>
      <w:r w:rsidR="000522A4">
        <w:rPr>
          <w:lang w:val="ru-RU"/>
        </w:rPr>
        <w:tab/>
      </w:r>
      <w:r w:rsidRPr="007B629E">
        <w:rPr>
          <w:lang w:val="ru-RU"/>
        </w:rPr>
        <w:t>обеспечения увязки стратегических, финансовых и оперативных планов МСЭ и разработки соответствующего стратегического плана в области людских ресурсов</w:t>
      </w:r>
      <w:del w:id="277" w:author="Russian" w:date="2022-02-16T11:13:00Z">
        <w:r w:rsidRPr="007B629E" w:rsidDel="000522A4">
          <w:rPr>
            <w:lang w:val="ru-RU"/>
          </w:rPr>
          <w:delText>,</w:delText>
        </w:r>
      </w:del>
      <w:ins w:id="278" w:author="Russian" w:date="2022-02-16T11:13:00Z">
        <w:r w:rsidR="000522A4" w:rsidRPr="000522A4">
          <w:rPr>
            <w:lang w:val="ru-RU"/>
            <w:rPrChange w:id="279" w:author="Russian" w:date="2022-02-16T11:13:00Z">
              <w:rPr/>
            </w:rPrChange>
          </w:rPr>
          <w:t>;</w:t>
        </w:r>
      </w:ins>
    </w:p>
    <w:p w14:paraId="4370504B" w14:textId="747B6152" w:rsidR="00653EDD" w:rsidRDefault="00787D86" w:rsidP="00787D86">
      <w:pPr>
        <w:rPr>
          <w:lang w:val="ru-RU"/>
        </w:rPr>
      </w:pPr>
      <w:del w:id="280" w:author="Miliaeva, Olga" w:date="2022-02-10T22:26:00Z">
        <w:r w:rsidRPr="007B629E" w:rsidDel="00653EDD">
          <w:rPr>
            <w:lang w:val="ru-RU"/>
          </w:rPr>
          <w:delText>5</w:delText>
        </w:r>
      </w:del>
      <w:ins w:id="281" w:author="Miliaeva, Olga" w:date="2022-02-10T22:26:00Z">
        <w:r w:rsidR="00653EDD" w:rsidRPr="007B629E">
          <w:rPr>
            <w:lang w:val="ru-RU"/>
          </w:rPr>
          <w:t>6</w:t>
        </w:r>
      </w:ins>
      <w:r w:rsidR="000522A4">
        <w:rPr>
          <w:lang w:val="ru-RU"/>
        </w:rPr>
        <w:tab/>
      </w:r>
      <w:r w:rsidRPr="007B629E">
        <w:rPr>
          <w:lang w:val="ru-RU"/>
        </w:rPr>
        <w:t xml:space="preserve">распространять эти отчеты, после рассмотрения их Советом, среди всех Государств-Членов с настоятельной просьбой направлять эти отчеты Членам Секторов, а также тем объединениям и организациям, упомянутым в п. 235 Конвенции, которые принимали участие в </w:t>
      </w:r>
      <w:del w:id="282" w:author="Svechnikov, Andrey" w:date="2022-02-15T22:52:00Z">
        <w:r w:rsidRPr="007B629E" w:rsidDel="00F95C47">
          <w:rPr>
            <w:lang w:val="ru-RU"/>
          </w:rPr>
          <w:delText>этой деятельности</w:delText>
        </w:r>
      </w:del>
      <w:ins w:id="283" w:author="Svechnikov, Andrey" w:date="2022-02-15T22:52:00Z">
        <w:r w:rsidR="00F95C47" w:rsidRPr="007B629E">
          <w:rPr>
            <w:lang w:val="ru-RU"/>
          </w:rPr>
          <w:t>выполнении</w:t>
        </w:r>
      </w:ins>
      <w:r w:rsidRPr="007B629E">
        <w:rPr>
          <w:lang w:val="ru-RU"/>
        </w:rPr>
        <w:t>;</w:t>
      </w:r>
    </w:p>
    <w:p w14:paraId="1E9E52F4" w14:textId="0565BC21" w:rsidR="00653EDD" w:rsidRDefault="000522A4" w:rsidP="00787D86">
      <w:pPr>
        <w:rPr>
          <w:lang w:val="ru-RU"/>
        </w:rPr>
      </w:pPr>
      <w:del w:id="284" w:author="Miliaeva, Olga" w:date="2022-02-10T22:26:00Z">
        <w:r w:rsidRPr="007B629E" w:rsidDel="00653EDD">
          <w:rPr>
            <w:lang w:val="ru-RU"/>
          </w:rPr>
          <w:delText>6</w:delText>
        </w:r>
      </w:del>
      <w:ins w:id="285" w:author="Miliaeva, Olga" w:date="2022-02-10T22:26:00Z">
        <w:r w:rsidR="00653EDD" w:rsidRPr="007B629E">
          <w:rPr>
            <w:lang w:val="ru-RU"/>
          </w:rPr>
          <w:t>7</w:t>
        </w:r>
      </w:ins>
      <w:r>
        <w:rPr>
          <w:lang w:val="ru-RU"/>
        </w:rPr>
        <w:tab/>
      </w:r>
      <w:r w:rsidR="00787D86" w:rsidRPr="007B629E">
        <w:rPr>
          <w:lang w:val="ru-RU"/>
        </w:rPr>
        <w:t xml:space="preserve">продолжать сотрудничать с </w:t>
      </w:r>
      <w:del w:id="286" w:author="Miliaeva, Olga" w:date="2022-02-10T22:27:00Z">
        <w:r w:rsidR="00787D86" w:rsidRPr="007B629E" w:rsidDel="00653EDD">
          <w:rPr>
            <w:lang w:val="ru-RU"/>
          </w:rPr>
          <w:delText>Генеральным секретарем</w:delText>
        </w:r>
      </w:del>
      <w:ins w:id="287" w:author="Miliaeva, Olga" w:date="2022-02-10T22:27:00Z">
        <w:r w:rsidR="00653EDD" w:rsidRPr="007B629E">
          <w:rPr>
            <w:lang w:val="ru-RU"/>
          </w:rPr>
          <w:t>организациями системы</w:t>
        </w:r>
      </w:ins>
      <w:r w:rsidR="00787D86" w:rsidRPr="007B629E">
        <w:rPr>
          <w:lang w:val="ru-RU"/>
        </w:rPr>
        <w:t xml:space="preserve"> Организации Объединенных Наций,</w:t>
      </w:r>
      <w:r w:rsidR="007102AE">
        <w:rPr>
          <w:lang w:val="ru-RU"/>
        </w:rPr>
        <w:t xml:space="preserve"> </w:t>
      </w:r>
      <w:del w:id="288" w:author="Miliaeva, Olga" w:date="2022-02-10T22:28:00Z">
        <w:r w:rsidR="00787D86" w:rsidRPr="007B629E" w:rsidDel="00653EDD">
          <w:rPr>
            <w:lang w:val="ru-RU"/>
          </w:rPr>
          <w:delText>другими структурами системы развития Организации Объединенных Наций</w:delText>
        </w:r>
      </w:del>
      <w:ins w:id="289" w:author="Miliaeva, Olga" w:date="2022-02-10T22:27:00Z">
        <w:r w:rsidR="007102AE" w:rsidRPr="007B629E">
          <w:rPr>
            <w:lang w:val="ru-RU"/>
          </w:rPr>
          <w:t>связанными с электросвязью/информационно-коммуникационными технологиями</w:t>
        </w:r>
      </w:ins>
      <w:ins w:id="290" w:author="Miliaeva, Olga" w:date="2022-02-10T22:44:00Z">
        <w:r w:rsidR="007102AE" w:rsidRPr="007B629E">
          <w:rPr>
            <w:lang w:val="ru-RU"/>
          </w:rPr>
          <w:t>,</w:t>
        </w:r>
      </w:ins>
      <w:r w:rsidR="00787D86" w:rsidRPr="007B629E">
        <w:rPr>
          <w:lang w:val="ru-RU"/>
        </w:rPr>
        <w:t xml:space="preserve"> и Государствами-Членами</w:t>
      </w:r>
      <w:del w:id="291" w:author="Miliaeva, Olga" w:date="2022-02-10T22:28:00Z">
        <w:r w:rsidR="00787D86" w:rsidRPr="007B629E" w:rsidDel="00653EDD">
          <w:rPr>
            <w:lang w:val="ru-RU"/>
          </w:rPr>
          <w:delText xml:space="preserve"> в целях содействия всестороннему осуществлению резолюций 71/243 и 72/279 ГА ООН</w:delText>
        </w:r>
      </w:del>
      <w:r w:rsidR="00787D86" w:rsidRPr="007B629E">
        <w:rPr>
          <w:lang w:val="ru-RU"/>
        </w:rPr>
        <w:t>,</w:t>
      </w:r>
    </w:p>
    <w:p w14:paraId="309F60D4" w14:textId="2DE190AE" w:rsidR="00653EDD" w:rsidRPr="0097103B" w:rsidRDefault="00787D86" w:rsidP="0097103B">
      <w:pPr>
        <w:pStyle w:val="Call"/>
        <w:rPr>
          <w:lang w:val="ru-RU"/>
        </w:rPr>
      </w:pPr>
      <w:r w:rsidRPr="0097103B">
        <w:rPr>
          <w:lang w:val="ru-RU"/>
        </w:rPr>
        <w:t xml:space="preserve">поручает </w:t>
      </w:r>
      <w:r w:rsidR="00E7339C" w:rsidRPr="0097103B">
        <w:rPr>
          <w:lang w:val="ru-RU"/>
        </w:rPr>
        <w:t>Совету МСЭ</w:t>
      </w:r>
    </w:p>
    <w:p w14:paraId="081CF6B2" w14:textId="4AD24923" w:rsidR="000522A4" w:rsidDel="000522A4" w:rsidRDefault="00787D86" w:rsidP="00787D86">
      <w:pPr>
        <w:rPr>
          <w:del w:id="292" w:author="Russian" w:date="2022-02-16T11:16:00Z"/>
          <w:lang w:val="ru-RU"/>
        </w:rPr>
      </w:pPr>
      <w:del w:id="293" w:author="Russian" w:date="2022-02-16T11:16:00Z">
        <w:r w:rsidRPr="007B629E" w:rsidDel="000522A4">
          <w:rPr>
            <w:lang w:val="ru-RU"/>
          </w:rPr>
          <w:delText>1</w:delText>
        </w:r>
        <w:r w:rsidR="000522A4" w:rsidDel="000522A4">
          <w:rPr>
            <w:lang w:val="ru-RU"/>
          </w:rPr>
          <w:tab/>
        </w:r>
        <w:r w:rsidRPr="007B629E" w:rsidDel="000522A4">
          <w:rPr>
            <w:lang w:val="ru-RU"/>
          </w:rPr>
          <w:delText>осуществлять надзор за разработкой и внедрением структуры результатов деятельности МСЭ, включая принятие соответствующих показателей, которые позволят более точно измерять эффективность и действенность выполнения Стратегического плана Союза;</w:delText>
        </w:r>
      </w:del>
    </w:p>
    <w:p w14:paraId="48FABEBD" w14:textId="721EA725" w:rsidR="00E7339C" w:rsidRDefault="00787D86" w:rsidP="00787D86">
      <w:pPr>
        <w:rPr>
          <w:lang w:val="ru-RU"/>
        </w:rPr>
      </w:pPr>
      <w:del w:id="294" w:author="Miliaeva, Olga" w:date="2022-02-10T22:29:00Z">
        <w:r w:rsidRPr="007B629E" w:rsidDel="00E7339C">
          <w:rPr>
            <w:lang w:val="ru-RU"/>
          </w:rPr>
          <w:delText>2</w:delText>
        </w:r>
      </w:del>
      <w:ins w:id="295" w:author="Russian" w:date="2022-02-16T11:16:00Z">
        <w:r w:rsidR="000522A4">
          <w:t>1</w:t>
        </w:r>
      </w:ins>
      <w:r w:rsidR="000522A4">
        <w:rPr>
          <w:lang w:val="ru-RU"/>
        </w:rPr>
        <w:tab/>
      </w:r>
      <w:r w:rsidRPr="007B629E">
        <w:rPr>
          <w:lang w:val="ru-RU"/>
        </w:rPr>
        <w:t xml:space="preserve">осуществлять надзор за </w:t>
      </w:r>
      <w:ins w:id="296" w:author="Miliaeva, Olga" w:date="2022-02-10T22:29:00Z">
        <w:r w:rsidR="00E7339C" w:rsidRPr="007B629E">
          <w:rPr>
            <w:lang w:val="ru-RU"/>
          </w:rPr>
          <w:t xml:space="preserve">итогами </w:t>
        </w:r>
      </w:ins>
      <w:r w:rsidRPr="007B629E">
        <w:rPr>
          <w:lang w:val="ru-RU"/>
        </w:rPr>
        <w:t>разработк</w:t>
      </w:r>
      <w:ins w:id="297" w:author="Miliaeva, Olga" w:date="2022-02-10T22:29:00Z">
        <w:r w:rsidR="00E7339C" w:rsidRPr="007B629E">
          <w:rPr>
            <w:lang w:val="ru-RU"/>
          </w:rPr>
          <w:t>и</w:t>
        </w:r>
      </w:ins>
      <w:del w:id="298" w:author="Miliaeva, Olga" w:date="2022-02-10T22:29:00Z">
        <w:r w:rsidRPr="007B629E" w:rsidDel="00E7339C">
          <w:rPr>
            <w:lang w:val="ru-RU"/>
          </w:rPr>
          <w:delText>ой</w:delText>
        </w:r>
      </w:del>
      <w:r w:rsidRPr="007B629E">
        <w:rPr>
          <w:lang w:val="ru-RU"/>
        </w:rPr>
        <w:t xml:space="preserve"> и выполнени</w:t>
      </w:r>
      <w:ins w:id="299" w:author="Miliaeva, Olga" w:date="2022-02-10T22:29:00Z">
        <w:r w:rsidR="00E7339C" w:rsidRPr="007B629E">
          <w:rPr>
            <w:lang w:val="ru-RU"/>
          </w:rPr>
          <w:t>я</w:t>
        </w:r>
      </w:ins>
      <w:del w:id="300" w:author="Miliaeva, Olga" w:date="2022-02-10T22:29:00Z">
        <w:r w:rsidRPr="007B629E" w:rsidDel="00E7339C">
          <w:rPr>
            <w:lang w:val="ru-RU"/>
          </w:rPr>
          <w:delText>ем</w:delText>
        </w:r>
      </w:del>
      <w:r w:rsidRPr="007B629E">
        <w:rPr>
          <w:lang w:val="ru-RU"/>
        </w:rPr>
        <w:t xml:space="preserve"> Стратегического плана и</w:t>
      </w:r>
      <w:ins w:id="301" w:author="Russian" w:date="2022-02-16T12:21:00Z">
        <w:r w:rsidR="00A2327C">
          <w:rPr>
            <w:lang w:val="en-US"/>
          </w:rPr>
          <w:t>,</w:t>
        </w:r>
      </w:ins>
      <w:r w:rsidRPr="007B629E">
        <w:rPr>
          <w:lang w:val="ru-RU"/>
        </w:rPr>
        <w:t xml:space="preserve"> при необходимости</w:t>
      </w:r>
      <w:ins w:id="302" w:author="Russian" w:date="2022-02-16T12:22:00Z">
        <w:r w:rsidR="00A2327C">
          <w:rPr>
            <w:lang w:val="en-US"/>
          </w:rPr>
          <w:t>,</w:t>
        </w:r>
      </w:ins>
      <w:r w:rsidRPr="007B629E">
        <w:rPr>
          <w:lang w:val="ru-RU"/>
        </w:rPr>
        <w:t xml:space="preserve"> корректировать </w:t>
      </w:r>
      <w:ins w:id="303" w:author="Miliaeva, Olga" w:date="2022-02-10T22:29:00Z">
        <w:r w:rsidR="00E7339C" w:rsidRPr="007B629E">
          <w:rPr>
            <w:lang w:val="ru-RU"/>
          </w:rPr>
          <w:t>его</w:t>
        </w:r>
      </w:ins>
      <w:del w:id="304" w:author="Miliaeva, Olga" w:date="2022-02-10T22:29:00Z">
        <w:r w:rsidRPr="007B629E" w:rsidDel="00E7339C">
          <w:rPr>
            <w:lang w:val="ru-RU"/>
          </w:rPr>
          <w:delText>Стратегический план</w:delText>
        </w:r>
      </w:del>
      <w:r w:rsidRPr="007B629E">
        <w:rPr>
          <w:lang w:val="ru-RU"/>
        </w:rPr>
        <w:t xml:space="preserve"> на основе отчетов Генерального секретаря</w:t>
      </w:r>
      <w:ins w:id="305" w:author="Miliaeva, Olga" w:date="2022-02-10T22:30:00Z">
        <w:r w:rsidR="00E7339C" w:rsidRPr="007B629E">
          <w:rPr>
            <w:lang w:val="ru-RU"/>
          </w:rPr>
          <w:t>, принимая во внимание п. </w:t>
        </w:r>
        <w:proofErr w:type="spellStart"/>
        <w:r w:rsidR="00E7339C" w:rsidRPr="007B629E">
          <w:rPr>
            <w:lang w:val="ru-RU"/>
          </w:rPr>
          <w:t>61А</w:t>
        </w:r>
        <w:proofErr w:type="spellEnd"/>
        <w:r w:rsidR="00E7339C" w:rsidRPr="007B629E">
          <w:rPr>
            <w:lang w:val="ru-RU"/>
          </w:rPr>
          <w:t xml:space="preserve"> (10</w:t>
        </w:r>
      </w:ins>
      <w:ins w:id="306" w:author="Miliaeva, Olga" w:date="2022-02-10T22:44:00Z">
        <w:r w:rsidR="000F7D43" w:rsidRPr="007B629E">
          <w:rPr>
            <w:lang w:val="ru-RU"/>
          </w:rPr>
          <w:t> </w:t>
        </w:r>
      </w:ins>
      <w:proofErr w:type="spellStart"/>
      <w:ins w:id="307" w:author="Miliaeva, Olga" w:date="2022-02-10T22:30:00Z">
        <w:r w:rsidR="00E7339C" w:rsidRPr="007B629E">
          <w:rPr>
            <w:lang w:val="ru-RU"/>
          </w:rPr>
          <w:t>bis</w:t>
        </w:r>
        <w:proofErr w:type="spellEnd"/>
        <w:r w:rsidR="00E7339C" w:rsidRPr="007B629E">
          <w:rPr>
            <w:lang w:val="ru-RU"/>
            <w:rPrChange w:id="308" w:author="Miliaeva, Olga" w:date="2022-02-10T22:30:00Z">
              <w:rPr>
                <w:lang w:val="en-US"/>
              </w:rPr>
            </w:rPrChange>
          </w:rPr>
          <w:t xml:space="preserve">) </w:t>
        </w:r>
        <w:r w:rsidR="00E7339C" w:rsidRPr="007B629E">
          <w:rPr>
            <w:lang w:val="ru-RU"/>
          </w:rPr>
          <w:t xml:space="preserve">Статьи 4 </w:t>
        </w:r>
        <w:proofErr w:type="gramStart"/>
        <w:r w:rsidR="00E7339C" w:rsidRPr="007B629E">
          <w:rPr>
            <w:lang w:val="ru-RU"/>
          </w:rPr>
          <w:t>Конвенции</w:t>
        </w:r>
      </w:ins>
      <w:r w:rsidR="007102AE">
        <w:rPr>
          <w:lang w:val="ru-RU"/>
        </w:rPr>
        <w:t>;</w:t>
      </w:r>
      <w:proofErr w:type="gramEnd"/>
    </w:p>
    <w:p w14:paraId="6D9C7986" w14:textId="30A15AE3" w:rsidR="00E7339C" w:rsidRDefault="00787D86" w:rsidP="00787D86">
      <w:pPr>
        <w:rPr>
          <w:lang w:val="ru-RU"/>
        </w:rPr>
      </w:pPr>
      <w:del w:id="309" w:author="Miliaeva, Olga" w:date="2022-02-10T22:30:00Z">
        <w:r w:rsidRPr="007B629E" w:rsidDel="00E7339C">
          <w:rPr>
            <w:lang w:val="ru-RU"/>
          </w:rPr>
          <w:delText>3</w:delText>
        </w:r>
      </w:del>
      <w:ins w:id="310" w:author="Miliaeva, Olga" w:date="2022-02-10T22:30:00Z">
        <w:r w:rsidR="00E7339C" w:rsidRPr="007B629E">
          <w:rPr>
            <w:lang w:val="ru-RU"/>
          </w:rPr>
          <w:t>2</w:t>
        </w:r>
      </w:ins>
      <w:r w:rsidR="000522A4">
        <w:rPr>
          <w:lang w:val="ru-RU"/>
        </w:rPr>
        <w:tab/>
      </w:r>
      <w:r w:rsidRPr="007B629E">
        <w:rPr>
          <w:lang w:val="ru-RU"/>
        </w:rPr>
        <w:t xml:space="preserve">представить следующей полномочной конференции оценку результатов выполнения Стратегического плана совместно с предлагаемым </w:t>
      </w:r>
      <w:ins w:id="311" w:author="Miliaeva, Olga" w:date="2022-02-10T22:31:00Z">
        <w:r w:rsidR="00E7339C" w:rsidRPr="007B629E">
          <w:rPr>
            <w:lang w:val="ru-RU"/>
          </w:rPr>
          <w:t xml:space="preserve">для принятия проектом </w:t>
        </w:r>
      </w:ins>
      <w:r w:rsidRPr="007B629E">
        <w:rPr>
          <w:lang w:val="ru-RU"/>
        </w:rPr>
        <w:t>Стратегическ</w:t>
      </w:r>
      <w:ins w:id="312" w:author="Miliaeva, Olga" w:date="2022-02-10T22:31:00Z">
        <w:r w:rsidR="00E7339C" w:rsidRPr="007B629E">
          <w:rPr>
            <w:lang w:val="ru-RU"/>
          </w:rPr>
          <w:t>ого</w:t>
        </w:r>
      </w:ins>
      <w:del w:id="313" w:author="Miliaeva, Olga" w:date="2022-02-10T22:31:00Z">
        <w:r w:rsidRPr="007B629E" w:rsidDel="00E7339C">
          <w:rPr>
            <w:lang w:val="ru-RU"/>
          </w:rPr>
          <w:delText>им</w:delText>
        </w:r>
      </w:del>
      <w:r w:rsidRPr="007B629E">
        <w:rPr>
          <w:lang w:val="ru-RU"/>
        </w:rPr>
        <w:t xml:space="preserve"> план</w:t>
      </w:r>
      <w:ins w:id="314" w:author="Miliaeva, Olga" w:date="2022-02-10T22:31:00Z">
        <w:r w:rsidR="00E7339C" w:rsidRPr="007B629E">
          <w:rPr>
            <w:lang w:val="ru-RU"/>
          </w:rPr>
          <w:t>а</w:t>
        </w:r>
      </w:ins>
      <w:del w:id="315" w:author="Miliaeva, Olga" w:date="2022-02-10T22:31:00Z">
        <w:r w:rsidRPr="007B629E" w:rsidDel="00E7339C">
          <w:rPr>
            <w:lang w:val="ru-RU"/>
          </w:rPr>
          <w:delText>ом</w:delText>
        </w:r>
      </w:del>
      <w:r w:rsidRPr="007B629E">
        <w:rPr>
          <w:lang w:val="ru-RU"/>
        </w:rPr>
        <w:t xml:space="preserve"> на следующий период;</w:t>
      </w:r>
    </w:p>
    <w:p w14:paraId="16BAC636" w14:textId="63685F46" w:rsidR="00E7339C" w:rsidRDefault="00787D86" w:rsidP="00787D86">
      <w:pPr>
        <w:rPr>
          <w:lang w:val="ru-RU"/>
        </w:rPr>
      </w:pPr>
      <w:del w:id="316" w:author="Miliaeva, Olga" w:date="2022-02-10T22:31:00Z">
        <w:r w:rsidRPr="007B629E" w:rsidDel="00E7339C">
          <w:rPr>
            <w:lang w:val="ru-RU"/>
          </w:rPr>
          <w:delText>4</w:delText>
        </w:r>
      </w:del>
      <w:ins w:id="317" w:author="Miliaeva, Olga" w:date="2022-02-10T22:31:00Z">
        <w:r w:rsidR="00E7339C" w:rsidRPr="007B629E">
          <w:rPr>
            <w:lang w:val="ru-RU"/>
          </w:rPr>
          <w:t>3</w:t>
        </w:r>
      </w:ins>
      <w:r w:rsidR="000522A4">
        <w:rPr>
          <w:lang w:val="ru-RU"/>
        </w:rPr>
        <w:tab/>
      </w:r>
      <w:r w:rsidRPr="007B629E">
        <w:rPr>
          <w:lang w:val="ru-RU"/>
        </w:rPr>
        <w:t xml:space="preserve">принять надлежащие меры для содействия осуществлению </w:t>
      </w:r>
      <w:ins w:id="318" w:author="Miliaeva, Olga" w:date="2022-02-10T22:31:00Z">
        <w:r w:rsidR="00E7339C" w:rsidRPr="007B629E">
          <w:rPr>
            <w:lang w:val="ru-RU"/>
          </w:rPr>
          <w:t xml:space="preserve">соответствующих </w:t>
        </w:r>
      </w:ins>
      <w:r w:rsidRPr="007B629E">
        <w:rPr>
          <w:lang w:val="ru-RU"/>
        </w:rPr>
        <w:t xml:space="preserve">резолюций </w:t>
      </w:r>
      <w:del w:id="319" w:author="Miliaeva, Olga" w:date="2022-02-10T22:31:00Z">
        <w:r w:rsidRPr="007B629E" w:rsidDel="00E7339C">
          <w:rPr>
            <w:lang w:val="ru-RU"/>
          </w:rPr>
          <w:delText xml:space="preserve">71/243 и 72/279 </w:delText>
        </w:r>
      </w:del>
      <w:r w:rsidRPr="007B629E">
        <w:rPr>
          <w:lang w:val="ru-RU"/>
        </w:rPr>
        <w:t>ГА ООН;</w:t>
      </w:r>
    </w:p>
    <w:p w14:paraId="41492833" w14:textId="313FD8E5" w:rsidR="00E7339C" w:rsidRDefault="00787D86" w:rsidP="00787D86">
      <w:pPr>
        <w:rPr>
          <w:lang w:val="ru-RU"/>
        </w:rPr>
      </w:pPr>
      <w:del w:id="320" w:author="Miliaeva, Olga" w:date="2022-02-10T22:32:00Z">
        <w:r w:rsidRPr="007B629E" w:rsidDel="00E7339C">
          <w:rPr>
            <w:lang w:val="ru-RU"/>
          </w:rPr>
          <w:delText>5</w:delText>
        </w:r>
      </w:del>
      <w:ins w:id="321" w:author="Miliaeva, Olga" w:date="2022-02-10T22:32:00Z">
        <w:r w:rsidR="00E7339C" w:rsidRPr="007B629E">
          <w:rPr>
            <w:lang w:val="ru-RU"/>
          </w:rPr>
          <w:t>4</w:t>
        </w:r>
      </w:ins>
      <w:r w:rsidR="000522A4">
        <w:rPr>
          <w:lang w:val="ru-RU"/>
        </w:rPr>
        <w:tab/>
      </w:r>
      <w:r w:rsidRPr="007B629E">
        <w:rPr>
          <w:lang w:val="ru-RU"/>
        </w:rPr>
        <w:t>принять необходимые меры для того, чтобы скользящие оперативные планы Генерального секретариата и трех Секторов, ежегодно утверждаемые Советом, были полностью согласованы с настоящей Резолюцией и приложениями к ней, а также Финансовым планом Союза, утвержденным в Решении 5 (</w:t>
      </w:r>
      <w:proofErr w:type="spellStart"/>
      <w:r w:rsidRPr="007B629E">
        <w:rPr>
          <w:lang w:val="ru-RU"/>
        </w:rPr>
        <w:t>Пересм</w:t>
      </w:r>
      <w:proofErr w:type="spellEnd"/>
      <w:r w:rsidRPr="007B629E">
        <w:rPr>
          <w:lang w:val="ru-RU"/>
        </w:rPr>
        <w:t>. Дубай, 2018 г.), и соответствовали им,</w:t>
      </w:r>
    </w:p>
    <w:p w14:paraId="179E0851" w14:textId="0779B94F" w:rsidR="00E7339C" w:rsidRDefault="00787D86" w:rsidP="0097103B">
      <w:pPr>
        <w:pStyle w:val="Call"/>
        <w:rPr>
          <w:lang w:val="ru-RU"/>
        </w:rPr>
      </w:pPr>
      <w:r w:rsidRPr="0097103B">
        <w:rPr>
          <w:lang w:val="ru-RU"/>
        </w:rPr>
        <w:t>предлагает Государствам-Членам</w:t>
      </w:r>
    </w:p>
    <w:p w14:paraId="073E3C3F" w14:textId="50999A56" w:rsidR="00344F54" w:rsidRPr="004636BC" w:rsidRDefault="00787D86" w:rsidP="00787D86">
      <w:pPr>
        <w:rPr>
          <w:lang w:val="en-US"/>
        </w:rPr>
      </w:pPr>
      <w:r w:rsidRPr="007B629E">
        <w:rPr>
          <w:lang w:val="ru-RU"/>
        </w:rPr>
        <w:t>включать национальное и региональное видение вопросов политики, регулирования и эксплуатации в процесс стратегического планирования, осуществляемого Союзом, в период до следующей полномочной конференции, для того чтобы:</w:t>
      </w:r>
    </w:p>
    <w:p w14:paraId="6ACB44EF" w14:textId="00AD8121" w:rsidR="00344F54" w:rsidRPr="00A2327C" w:rsidRDefault="00787D86" w:rsidP="0097103B">
      <w:pPr>
        <w:pStyle w:val="enumlev1"/>
        <w:rPr>
          <w:lang w:val="ru-RU"/>
        </w:rPr>
      </w:pPr>
      <w:r w:rsidRPr="00A2327C">
        <w:rPr>
          <w:lang w:val="ru-RU"/>
        </w:rPr>
        <w:t>–</w:t>
      </w:r>
      <w:r w:rsidR="000522A4" w:rsidRPr="00A2327C">
        <w:rPr>
          <w:lang w:val="ru-RU"/>
        </w:rPr>
        <w:tab/>
      </w:r>
      <w:r w:rsidRPr="00A2327C">
        <w:rPr>
          <w:lang w:val="ru-RU"/>
        </w:rPr>
        <w:t>повысить эффективность Союза при выполнении им своих целей, определенных в основных документах Союза, на основе сотрудничества в выполнении Стратегического плана;</w:t>
      </w:r>
    </w:p>
    <w:p w14:paraId="726A7DE3" w14:textId="11CBE302" w:rsidR="00344F54" w:rsidRDefault="00787D86" w:rsidP="0097103B">
      <w:pPr>
        <w:pStyle w:val="enumlev1"/>
        <w:rPr>
          <w:lang w:val="ru-RU"/>
        </w:rPr>
      </w:pPr>
      <w:r w:rsidRPr="00A2327C">
        <w:rPr>
          <w:lang w:val="ru-RU"/>
        </w:rPr>
        <w:t>–</w:t>
      </w:r>
      <w:r w:rsidR="000522A4" w:rsidRPr="00A2327C">
        <w:rPr>
          <w:lang w:val="ru-RU"/>
        </w:rPr>
        <w:tab/>
      </w:r>
      <w:r w:rsidRPr="00A2327C">
        <w:rPr>
          <w:lang w:val="ru-RU"/>
        </w:rPr>
        <w:t>помочь Союзу оправдывать изменяющиеся ожидания всех своих членов, по мере того как национальные структуры, обеспечивающие предоставление услуг электросвязи/ИКТ,</w:t>
      </w:r>
      <w:r w:rsidRPr="007B629E">
        <w:rPr>
          <w:lang w:val="ru-RU"/>
        </w:rPr>
        <w:t xml:space="preserve"> продолжают развиваться,</w:t>
      </w:r>
    </w:p>
    <w:p w14:paraId="474125CF" w14:textId="08DCB694" w:rsidR="00344F54" w:rsidRDefault="00787D86" w:rsidP="0097103B">
      <w:pPr>
        <w:pStyle w:val="Call"/>
        <w:rPr>
          <w:lang w:val="ru-RU"/>
        </w:rPr>
      </w:pPr>
      <w:r w:rsidRPr="0097103B">
        <w:rPr>
          <w:lang w:val="ru-RU"/>
        </w:rPr>
        <w:t>предлагает Членам Секторов</w:t>
      </w:r>
    </w:p>
    <w:p w14:paraId="542E8AF6" w14:textId="77777777" w:rsidR="004F7224" w:rsidRDefault="00787D86">
      <w:pPr>
        <w:rPr>
          <w:lang w:val="ru-RU"/>
        </w:rPr>
      </w:pPr>
      <w:r w:rsidRPr="007B629E">
        <w:rPr>
          <w:lang w:val="ru-RU"/>
        </w:rPr>
        <w:t xml:space="preserve">сообщать о своих мнениях в отношении </w:t>
      </w:r>
      <w:del w:id="322" w:author="Miliaeva, Olga" w:date="2022-02-10T22:33:00Z">
        <w:r w:rsidRPr="007B629E" w:rsidDel="00344F54">
          <w:rPr>
            <w:lang w:val="ru-RU"/>
          </w:rPr>
          <w:delText>с</w:delText>
        </w:r>
      </w:del>
      <w:ins w:id="323" w:author="Miliaeva, Olga" w:date="2022-02-10T22:33:00Z">
        <w:r w:rsidR="00344F54" w:rsidRPr="007B629E">
          <w:rPr>
            <w:lang w:val="ru-RU"/>
          </w:rPr>
          <w:t>С</w:t>
        </w:r>
      </w:ins>
      <w:r w:rsidRPr="007B629E">
        <w:rPr>
          <w:lang w:val="ru-RU"/>
        </w:rPr>
        <w:t>тратегического плана Союза через свои соответствующие Секторы</w:t>
      </w:r>
      <w:del w:id="324" w:author="Miliaeva, Olga" w:date="2022-02-10T22:34:00Z">
        <w:r w:rsidRPr="007B629E" w:rsidDel="00344F54">
          <w:rPr>
            <w:lang w:val="ru-RU"/>
          </w:rPr>
          <w:delText xml:space="preserve"> и надлежащие консультативные группы</w:delText>
        </w:r>
      </w:del>
      <w:r w:rsidRPr="007B629E">
        <w:rPr>
          <w:lang w:val="ru-RU"/>
        </w:rPr>
        <w:t>.</w:t>
      </w:r>
    </w:p>
    <w:p w14:paraId="373F2DB6" w14:textId="77777777" w:rsidR="000522A4" w:rsidRDefault="000522A4" w:rsidP="000522A4">
      <w:pPr>
        <w:spacing w:before="720"/>
        <w:jc w:val="center"/>
      </w:pPr>
      <w:r>
        <w:t>______________</w:t>
      </w:r>
    </w:p>
    <w:sectPr w:rsidR="000522A4" w:rsidSect="00821479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109C" w14:textId="77777777" w:rsidR="00D50D26" w:rsidRDefault="00D50D26">
      <w:r>
        <w:separator/>
      </w:r>
    </w:p>
  </w:endnote>
  <w:endnote w:type="continuationSeparator" w:id="0">
    <w:p w14:paraId="13F16825" w14:textId="77777777" w:rsidR="00D50D26" w:rsidRDefault="00D5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-sans-pro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68BD" w14:textId="62ED46ED" w:rsidR="00E0307A" w:rsidRPr="006012D6" w:rsidRDefault="006012D6" w:rsidP="006012D6">
    <w:pPr>
      <w:pStyle w:val="Footer"/>
      <w:rPr>
        <w:szCs w:val="16"/>
      </w:rPr>
    </w:pPr>
    <w:r w:rsidRPr="006012D6">
      <w:rPr>
        <w:szCs w:val="16"/>
      </w:rPr>
      <w:fldChar w:fldCharType="begin"/>
    </w:r>
    <w:r w:rsidRPr="006012D6">
      <w:rPr>
        <w:szCs w:val="16"/>
      </w:rPr>
      <w:instrText xml:space="preserve"> FILENAME \p  \* MERGEFORMAT </w:instrText>
    </w:r>
    <w:r w:rsidRPr="006012D6">
      <w:rPr>
        <w:szCs w:val="16"/>
      </w:rPr>
      <w:fldChar w:fldCharType="separate"/>
    </w:r>
    <w:r w:rsidRPr="006012D6">
      <w:rPr>
        <w:szCs w:val="16"/>
      </w:rPr>
      <w:t>P:\RUS\SG\CONSEIL\CWG-SFP\CWG-SFP3\000\008R.docx</w:t>
    </w:r>
    <w:r w:rsidRPr="006012D6">
      <w:rPr>
        <w:szCs w:val="16"/>
      </w:rPr>
      <w:fldChar w:fldCharType="end"/>
    </w:r>
    <w:r w:rsidRPr="006012D6">
      <w:rPr>
        <w:szCs w:val="16"/>
      </w:rPr>
      <w:t xml:space="preserve"> (</w:t>
    </w:r>
    <w:r w:rsidRPr="006012D6">
      <w:rPr>
        <w:szCs w:val="16"/>
      </w:rPr>
      <w:t>501465</w:t>
    </w:r>
    <w:r w:rsidRPr="006012D6">
      <w:rPr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5BF1242C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7C5C" w14:textId="77777777" w:rsidR="00D50D26" w:rsidRDefault="00D50D26">
      <w:r>
        <w:t>____________________</w:t>
      </w:r>
    </w:p>
  </w:footnote>
  <w:footnote w:type="continuationSeparator" w:id="0">
    <w:p w14:paraId="48FD8D04" w14:textId="77777777" w:rsidR="00D50D26" w:rsidRDefault="00D5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6CC190C6" w:rsidR="00E0307A" w:rsidRPr="007D4E22" w:rsidRDefault="00E0307A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 w:rsidR="00F029A1">
      <w:rPr>
        <w:noProof/>
      </w:rPr>
      <w:t>2</w:t>
    </w:r>
    <w:r>
      <w:rPr>
        <w:noProof/>
      </w:rPr>
      <w:fldChar w:fldCharType="end"/>
    </w:r>
    <w:r w:rsidR="007D4E22">
      <w:rPr>
        <w:noProof/>
      </w:rPr>
      <w:br/>
    </w:r>
    <w:proofErr w:type="spellStart"/>
    <w:r w:rsidR="007D4E22" w:rsidRPr="007D4E22">
      <w:t>CWG</w:t>
    </w:r>
    <w:proofErr w:type="spellEnd"/>
    <w:r w:rsidR="007D4E22" w:rsidRPr="007D4E22">
      <w:t>-SFP-</w:t>
    </w:r>
    <w:r w:rsidR="002C5A3D">
      <w:rPr>
        <w:lang w:val="ru-RU"/>
      </w:rPr>
      <w:t>3</w:t>
    </w:r>
    <w:r w:rsidR="00756434">
      <w:rPr>
        <w:lang w:val="ru-RU"/>
      </w:rPr>
      <w:t>/</w:t>
    </w:r>
    <w:r w:rsidR="006012D6">
      <w:rPr>
        <w:lang w:val="en-US"/>
      </w:rPr>
      <w:t>8</w:t>
    </w:r>
    <w:r w:rsidR="007D4E22" w:rsidRPr="007D4E22">
      <w:t>-</w:t>
    </w:r>
    <w:r w:rsidR="007D4E22"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A80EBC"/>
    <w:multiLevelType w:val="multilevel"/>
    <w:tmpl w:val="89DE8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94F2F"/>
    <w:multiLevelType w:val="hybridMultilevel"/>
    <w:tmpl w:val="0A6AEDE2"/>
    <w:lvl w:ilvl="0" w:tplc="21CE48F6">
      <w:start w:val="1"/>
      <w:numFmt w:val="decimal"/>
      <w:pStyle w:val="Numberedpar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7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F83E77"/>
    <w:multiLevelType w:val="hybridMultilevel"/>
    <w:tmpl w:val="CCDC9FB8"/>
    <w:lvl w:ilvl="0" w:tplc="6D62C4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iaeva, Olga">
    <w15:presenceInfo w15:providerId="AD" w15:userId="S::olga.miliaeva@itu.int::75e58a4a-fe7a-4fe6-abbd-00b207aea4c4"/>
  </w15:person>
  <w15:person w15:author="Russian">
    <w15:presenceInfo w15:providerId="None" w15:userId="Russian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ar-SA" w:vendorID="64" w:dllVersion="0" w:nlCheck="1" w:checkStyle="0"/>
  <w:activeWritingStyle w:appName="MSWord" w:lang="es-ES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15FF6"/>
    <w:rsid w:val="0002183E"/>
    <w:rsid w:val="00025FBE"/>
    <w:rsid w:val="000522A4"/>
    <w:rsid w:val="000528BC"/>
    <w:rsid w:val="000569B4"/>
    <w:rsid w:val="00080E82"/>
    <w:rsid w:val="00080EA0"/>
    <w:rsid w:val="000917D4"/>
    <w:rsid w:val="00091F4A"/>
    <w:rsid w:val="000A3178"/>
    <w:rsid w:val="000B0875"/>
    <w:rsid w:val="000B4F95"/>
    <w:rsid w:val="000B5A54"/>
    <w:rsid w:val="000C7CF6"/>
    <w:rsid w:val="000D2290"/>
    <w:rsid w:val="000E0C53"/>
    <w:rsid w:val="000E568E"/>
    <w:rsid w:val="000F7D43"/>
    <w:rsid w:val="001124E7"/>
    <w:rsid w:val="00113711"/>
    <w:rsid w:val="00115791"/>
    <w:rsid w:val="00131F2E"/>
    <w:rsid w:val="00132C60"/>
    <w:rsid w:val="0014734F"/>
    <w:rsid w:val="0015449B"/>
    <w:rsid w:val="00154AAD"/>
    <w:rsid w:val="0015710D"/>
    <w:rsid w:val="00163A32"/>
    <w:rsid w:val="001640A7"/>
    <w:rsid w:val="001925A9"/>
    <w:rsid w:val="00192B41"/>
    <w:rsid w:val="001B7B09"/>
    <w:rsid w:val="001D255C"/>
    <w:rsid w:val="001D3396"/>
    <w:rsid w:val="001D39BF"/>
    <w:rsid w:val="001E6719"/>
    <w:rsid w:val="001F099B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67C05"/>
    <w:rsid w:val="00271B93"/>
    <w:rsid w:val="002873E6"/>
    <w:rsid w:val="00287DB8"/>
    <w:rsid w:val="00291BF9"/>
    <w:rsid w:val="00291EB6"/>
    <w:rsid w:val="002C5A3D"/>
    <w:rsid w:val="002D2F57"/>
    <w:rsid w:val="002D48C5"/>
    <w:rsid w:val="002E0AA8"/>
    <w:rsid w:val="002E135C"/>
    <w:rsid w:val="002E397A"/>
    <w:rsid w:val="002E55DE"/>
    <w:rsid w:val="002F1B8A"/>
    <w:rsid w:val="002F27A0"/>
    <w:rsid w:val="003169EE"/>
    <w:rsid w:val="00320560"/>
    <w:rsid w:val="00325EFE"/>
    <w:rsid w:val="00335D3C"/>
    <w:rsid w:val="0034013D"/>
    <w:rsid w:val="00344F54"/>
    <w:rsid w:val="00347CE6"/>
    <w:rsid w:val="00352002"/>
    <w:rsid w:val="00354D64"/>
    <w:rsid w:val="003624D9"/>
    <w:rsid w:val="00391722"/>
    <w:rsid w:val="003A72C0"/>
    <w:rsid w:val="003B6E1C"/>
    <w:rsid w:val="003C67F6"/>
    <w:rsid w:val="003D66DA"/>
    <w:rsid w:val="003D7317"/>
    <w:rsid w:val="003E78A6"/>
    <w:rsid w:val="003F099E"/>
    <w:rsid w:val="003F235E"/>
    <w:rsid w:val="004023E0"/>
    <w:rsid w:val="004037B2"/>
    <w:rsid w:val="00403DD8"/>
    <w:rsid w:val="00411CC5"/>
    <w:rsid w:val="00415632"/>
    <w:rsid w:val="004179A3"/>
    <w:rsid w:val="00426BDC"/>
    <w:rsid w:val="00434853"/>
    <w:rsid w:val="004435ED"/>
    <w:rsid w:val="0045686C"/>
    <w:rsid w:val="004636BC"/>
    <w:rsid w:val="0047089C"/>
    <w:rsid w:val="00471F18"/>
    <w:rsid w:val="00472F91"/>
    <w:rsid w:val="00473C1E"/>
    <w:rsid w:val="004740B2"/>
    <w:rsid w:val="004877E9"/>
    <w:rsid w:val="004918C4"/>
    <w:rsid w:val="004961A5"/>
    <w:rsid w:val="004A0E93"/>
    <w:rsid w:val="004A45B5"/>
    <w:rsid w:val="004B66DB"/>
    <w:rsid w:val="004D0129"/>
    <w:rsid w:val="004D5F4E"/>
    <w:rsid w:val="004F04CA"/>
    <w:rsid w:val="004F2993"/>
    <w:rsid w:val="004F4060"/>
    <w:rsid w:val="004F4453"/>
    <w:rsid w:val="004F7224"/>
    <w:rsid w:val="0050159A"/>
    <w:rsid w:val="0050785A"/>
    <w:rsid w:val="0051092F"/>
    <w:rsid w:val="00515EDE"/>
    <w:rsid w:val="00521229"/>
    <w:rsid w:val="00524849"/>
    <w:rsid w:val="00532B85"/>
    <w:rsid w:val="00534CFB"/>
    <w:rsid w:val="00541F93"/>
    <w:rsid w:val="0054271D"/>
    <w:rsid w:val="00550E88"/>
    <w:rsid w:val="00552268"/>
    <w:rsid w:val="00555395"/>
    <w:rsid w:val="005654A0"/>
    <w:rsid w:val="005910FE"/>
    <w:rsid w:val="00597216"/>
    <w:rsid w:val="005A64D5"/>
    <w:rsid w:val="005D1160"/>
    <w:rsid w:val="005D708E"/>
    <w:rsid w:val="005E6D8F"/>
    <w:rsid w:val="006012D6"/>
    <w:rsid w:val="00601994"/>
    <w:rsid w:val="006077E5"/>
    <w:rsid w:val="00617F2C"/>
    <w:rsid w:val="006264E3"/>
    <w:rsid w:val="00626678"/>
    <w:rsid w:val="00634DBF"/>
    <w:rsid w:val="006369BD"/>
    <w:rsid w:val="00636E91"/>
    <w:rsid w:val="00653EDD"/>
    <w:rsid w:val="00656517"/>
    <w:rsid w:val="00656932"/>
    <w:rsid w:val="006605BE"/>
    <w:rsid w:val="0068458A"/>
    <w:rsid w:val="00696262"/>
    <w:rsid w:val="006A0DC4"/>
    <w:rsid w:val="006A21CC"/>
    <w:rsid w:val="006B3D9F"/>
    <w:rsid w:val="006B5206"/>
    <w:rsid w:val="006C160C"/>
    <w:rsid w:val="006D5FAD"/>
    <w:rsid w:val="006E082D"/>
    <w:rsid w:val="006E2D42"/>
    <w:rsid w:val="006F13E8"/>
    <w:rsid w:val="006F779D"/>
    <w:rsid w:val="00703676"/>
    <w:rsid w:val="00707304"/>
    <w:rsid w:val="007102AE"/>
    <w:rsid w:val="00714617"/>
    <w:rsid w:val="00715EEB"/>
    <w:rsid w:val="00725FDE"/>
    <w:rsid w:val="00732269"/>
    <w:rsid w:val="00733AC0"/>
    <w:rsid w:val="00756434"/>
    <w:rsid w:val="00762756"/>
    <w:rsid w:val="0076356D"/>
    <w:rsid w:val="00767211"/>
    <w:rsid w:val="00770E11"/>
    <w:rsid w:val="007743BF"/>
    <w:rsid w:val="00785ABD"/>
    <w:rsid w:val="00787D86"/>
    <w:rsid w:val="00792EF4"/>
    <w:rsid w:val="007944D2"/>
    <w:rsid w:val="007A2DD4"/>
    <w:rsid w:val="007A3ABD"/>
    <w:rsid w:val="007A4133"/>
    <w:rsid w:val="007A787B"/>
    <w:rsid w:val="007B0DB2"/>
    <w:rsid w:val="007B5EF1"/>
    <w:rsid w:val="007B629E"/>
    <w:rsid w:val="007C17A0"/>
    <w:rsid w:val="007D38B5"/>
    <w:rsid w:val="007D4E22"/>
    <w:rsid w:val="007E673A"/>
    <w:rsid w:val="007E7EA0"/>
    <w:rsid w:val="007F68EE"/>
    <w:rsid w:val="00800C0D"/>
    <w:rsid w:val="00807255"/>
    <w:rsid w:val="0081023E"/>
    <w:rsid w:val="008173AA"/>
    <w:rsid w:val="00821479"/>
    <w:rsid w:val="00821783"/>
    <w:rsid w:val="00827DAB"/>
    <w:rsid w:val="008400BE"/>
    <w:rsid w:val="00840173"/>
    <w:rsid w:val="00840A14"/>
    <w:rsid w:val="0084503E"/>
    <w:rsid w:val="00845B22"/>
    <w:rsid w:val="00857A89"/>
    <w:rsid w:val="008610D1"/>
    <w:rsid w:val="008764BE"/>
    <w:rsid w:val="008817D3"/>
    <w:rsid w:val="00885B51"/>
    <w:rsid w:val="008956FA"/>
    <w:rsid w:val="008A6EEF"/>
    <w:rsid w:val="008B3F4C"/>
    <w:rsid w:val="008B4ED9"/>
    <w:rsid w:val="008B6BB8"/>
    <w:rsid w:val="008C6D60"/>
    <w:rsid w:val="008D2D7B"/>
    <w:rsid w:val="008D70AE"/>
    <w:rsid w:val="008E0737"/>
    <w:rsid w:val="008F0D39"/>
    <w:rsid w:val="008F2220"/>
    <w:rsid w:val="008F535A"/>
    <w:rsid w:val="008F7C2C"/>
    <w:rsid w:val="0090751B"/>
    <w:rsid w:val="00910B54"/>
    <w:rsid w:val="00911ED6"/>
    <w:rsid w:val="009137A7"/>
    <w:rsid w:val="00920418"/>
    <w:rsid w:val="00924053"/>
    <w:rsid w:val="00940E96"/>
    <w:rsid w:val="00945F8F"/>
    <w:rsid w:val="009647CF"/>
    <w:rsid w:val="0097103B"/>
    <w:rsid w:val="00971C23"/>
    <w:rsid w:val="0097342A"/>
    <w:rsid w:val="00974665"/>
    <w:rsid w:val="00975FF0"/>
    <w:rsid w:val="00995826"/>
    <w:rsid w:val="009A22F7"/>
    <w:rsid w:val="009A2ABF"/>
    <w:rsid w:val="009B0766"/>
    <w:rsid w:val="009B0BAE"/>
    <w:rsid w:val="009B6AFF"/>
    <w:rsid w:val="009C1C89"/>
    <w:rsid w:val="009D2FD6"/>
    <w:rsid w:val="009D7381"/>
    <w:rsid w:val="009D7A25"/>
    <w:rsid w:val="009D7E9E"/>
    <w:rsid w:val="009F6B34"/>
    <w:rsid w:val="009F794C"/>
    <w:rsid w:val="00A0767C"/>
    <w:rsid w:val="00A14B33"/>
    <w:rsid w:val="00A16489"/>
    <w:rsid w:val="00A2327C"/>
    <w:rsid w:val="00A25DDC"/>
    <w:rsid w:val="00A536CA"/>
    <w:rsid w:val="00A71773"/>
    <w:rsid w:val="00A80799"/>
    <w:rsid w:val="00A82C57"/>
    <w:rsid w:val="00A94C82"/>
    <w:rsid w:val="00AB531E"/>
    <w:rsid w:val="00AB5545"/>
    <w:rsid w:val="00AC06CE"/>
    <w:rsid w:val="00AC556F"/>
    <w:rsid w:val="00AE1029"/>
    <w:rsid w:val="00AE2C85"/>
    <w:rsid w:val="00AF56EE"/>
    <w:rsid w:val="00B12A37"/>
    <w:rsid w:val="00B13C39"/>
    <w:rsid w:val="00B167C3"/>
    <w:rsid w:val="00B23CB8"/>
    <w:rsid w:val="00B273F8"/>
    <w:rsid w:val="00B558E6"/>
    <w:rsid w:val="00B63EF2"/>
    <w:rsid w:val="00B7579C"/>
    <w:rsid w:val="00B862CD"/>
    <w:rsid w:val="00B902C9"/>
    <w:rsid w:val="00B936E2"/>
    <w:rsid w:val="00B973D4"/>
    <w:rsid w:val="00BA3D2A"/>
    <w:rsid w:val="00BB19FE"/>
    <w:rsid w:val="00BB5A59"/>
    <w:rsid w:val="00BC0D39"/>
    <w:rsid w:val="00BC4690"/>
    <w:rsid w:val="00BC7BC0"/>
    <w:rsid w:val="00BD57B7"/>
    <w:rsid w:val="00BE63E2"/>
    <w:rsid w:val="00BE658A"/>
    <w:rsid w:val="00BF0C61"/>
    <w:rsid w:val="00BF7F80"/>
    <w:rsid w:val="00C070C1"/>
    <w:rsid w:val="00C0753B"/>
    <w:rsid w:val="00C158B1"/>
    <w:rsid w:val="00C203A1"/>
    <w:rsid w:val="00C229F9"/>
    <w:rsid w:val="00C30AFB"/>
    <w:rsid w:val="00C31004"/>
    <w:rsid w:val="00C34F38"/>
    <w:rsid w:val="00C404C3"/>
    <w:rsid w:val="00C430B4"/>
    <w:rsid w:val="00C45E60"/>
    <w:rsid w:val="00C466B6"/>
    <w:rsid w:val="00C46787"/>
    <w:rsid w:val="00C505A5"/>
    <w:rsid w:val="00C529D0"/>
    <w:rsid w:val="00C61CEC"/>
    <w:rsid w:val="00C76D7E"/>
    <w:rsid w:val="00C96AB1"/>
    <w:rsid w:val="00CA7C89"/>
    <w:rsid w:val="00CB156F"/>
    <w:rsid w:val="00CB6266"/>
    <w:rsid w:val="00CD2009"/>
    <w:rsid w:val="00CE1D97"/>
    <w:rsid w:val="00CF629C"/>
    <w:rsid w:val="00D10A28"/>
    <w:rsid w:val="00D121F4"/>
    <w:rsid w:val="00D1411E"/>
    <w:rsid w:val="00D16813"/>
    <w:rsid w:val="00D17F88"/>
    <w:rsid w:val="00D356D0"/>
    <w:rsid w:val="00D36D92"/>
    <w:rsid w:val="00D402F7"/>
    <w:rsid w:val="00D4039F"/>
    <w:rsid w:val="00D405CE"/>
    <w:rsid w:val="00D460D2"/>
    <w:rsid w:val="00D50D26"/>
    <w:rsid w:val="00D53428"/>
    <w:rsid w:val="00D712F0"/>
    <w:rsid w:val="00D767C7"/>
    <w:rsid w:val="00D77DF3"/>
    <w:rsid w:val="00D8065C"/>
    <w:rsid w:val="00D92EEA"/>
    <w:rsid w:val="00DA3752"/>
    <w:rsid w:val="00DA5D4E"/>
    <w:rsid w:val="00DB2408"/>
    <w:rsid w:val="00DB363F"/>
    <w:rsid w:val="00DB58D3"/>
    <w:rsid w:val="00DC359C"/>
    <w:rsid w:val="00DE14AF"/>
    <w:rsid w:val="00DF2730"/>
    <w:rsid w:val="00E009BB"/>
    <w:rsid w:val="00E0307A"/>
    <w:rsid w:val="00E165D1"/>
    <w:rsid w:val="00E176BA"/>
    <w:rsid w:val="00E31666"/>
    <w:rsid w:val="00E343FF"/>
    <w:rsid w:val="00E423EC"/>
    <w:rsid w:val="00E7339C"/>
    <w:rsid w:val="00E734D2"/>
    <w:rsid w:val="00E803DF"/>
    <w:rsid w:val="00E87641"/>
    <w:rsid w:val="00E908DF"/>
    <w:rsid w:val="00E969A5"/>
    <w:rsid w:val="00EA72A3"/>
    <w:rsid w:val="00EB461B"/>
    <w:rsid w:val="00EC6BC5"/>
    <w:rsid w:val="00ED5F5C"/>
    <w:rsid w:val="00ED72EB"/>
    <w:rsid w:val="00EE3D2D"/>
    <w:rsid w:val="00EE7BBB"/>
    <w:rsid w:val="00F029A1"/>
    <w:rsid w:val="00F0488B"/>
    <w:rsid w:val="00F111FD"/>
    <w:rsid w:val="00F20BE1"/>
    <w:rsid w:val="00F2793E"/>
    <w:rsid w:val="00F32EA6"/>
    <w:rsid w:val="00F35898"/>
    <w:rsid w:val="00F36526"/>
    <w:rsid w:val="00F434D5"/>
    <w:rsid w:val="00F5112C"/>
    <w:rsid w:val="00F5225B"/>
    <w:rsid w:val="00F5742C"/>
    <w:rsid w:val="00F80722"/>
    <w:rsid w:val="00F94E97"/>
    <w:rsid w:val="00F958FD"/>
    <w:rsid w:val="00F95C47"/>
    <w:rsid w:val="00FA1188"/>
    <w:rsid w:val="00FB799E"/>
    <w:rsid w:val="00FC3567"/>
    <w:rsid w:val="00FD357C"/>
    <w:rsid w:val="00FD43F3"/>
    <w:rsid w:val="00FD7AF6"/>
    <w:rsid w:val="00FE5701"/>
    <w:rsid w:val="00FE5815"/>
    <w:rsid w:val="00FE6B0C"/>
    <w:rsid w:val="00FF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2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B629E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7B629E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B629E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7B629E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7B629E"/>
    <w:pPr>
      <w:outlineLvl w:val="4"/>
    </w:pPr>
  </w:style>
  <w:style w:type="paragraph" w:styleId="Heading6">
    <w:name w:val="heading 6"/>
    <w:basedOn w:val="Heading4"/>
    <w:next w:val="Normal"/>
    <w:qFormat/>
    <w:rsid w:val="007B629E"/>
    <w:pPr>
      <w:outlineLvl w:val="5"/>
    </w:pPr>
  </w:style>
  <w:style w:type="paragraph" w:styleId="Heading7">
    <w:name w:val="heading 7"/>
    <w:basedOn w:val="Heading6"/>
    <w:next w:val="Normal"/>
    <w:qFormat/>
    <w:rsid w:val="007B629E"/>
    <w:pPr>
      <w:outlineLvl w:val="6"/>
    </w:pPr>
  </w:style>
  <w:style w:type="paragraph" w:styleId="Heading8">
    <w:name w:val="heading 8"/>
    <w:basedOn w:val="Heading6"/>
    <w:next w:val="Normal"/>
    <w:qFormat/>
    <w:rsid w:val="007B629E"/>
    <w:pPr>
      <w:outlineLvl w:val="7"/>
    </w:pPr>
  </w:style>
  <w:style w:type="paragraph" w:styleId="Heading9">
    <w:name w:val="heading 9"/>
    <w:basedOn w:val="Heading6"/>
    <w:next w:val="Normal"/>
    <w:qFormat/>
    <w:rsid w:val="007B629E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B629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B629E"/>
  </w:style>
  <w:style w:type="paragraph" w:styleId="TOC8">
    <w:name w:val="toc 8"/>
    <w:basedOn w:val="TOC4"/>
    <w:rsid w:val="007B629E"/>
  </w:style>
  <w:style w:type="paragraph" w:styleId="TOC4">
    <w:name w:val="toc 4"/>
    <w:basedOn w:val="TOC3"/>
    <w:rsid w:val="007B629E"/>
    <w:pPr>
      <w:spacing w:before="80"/>
    </w:pPr>
  </w:style>
  <w:style w:type="paragraph" w:styleId="TOC3">
    <w:name w:val="toc 3"/>
    <w:basedOn w:val="TOC2"/>
    <w:rsid w:val="007B629E"/>
  </w:style>
  <w:style w:type="paragraph" w:styleId="TOC2">
    <w:name w:val="toc 2"/>
    <w:basedOn w:val="TOC1"/>
    <w:rsid w:val="007B629E"/>
    <w:pPr>
      <w:spacing w:before="160"/>
    </w:pPr>
  </w:style>
  <w:style w:type="paragraph" w:styleId="TOC1">
    <w:name w:val="toc 1"/>
    <w:basedOn w:val="Normal"/>
    <w:rsid w:val="007B629E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7B629E"/>
  </w:style>
  <w:style w:type="paragraph" w:styleId="TOC6">
    <w:name w:val="toc 6"/>
    <w:basedOn w:val="TOC4"/>
    <w:rsid w:val="007B629E"/>
  </w:style>
  <w:style w:type="paragraph" w:styleId="TOC5">
    <w:name w:val="toc 5"/>
    <w:basedOn w:val="TOC4"/>
    <w:rsid w:val="007B629E"/>
  </w:style>
  <w:style w:type="paragraph" w:styleId="Index7">
    <w:name w:val="index 7"/>
    <w:basedOn w:val="Normal"/>
    <w:next w:val="Normal"/>
    <w:rsid w:val="007B629E"/>
    <w:pPr>
      <w:ind w:left="1698"/>
    </w:pPr>
  </w:style>
  <w:style w:type="paragraph" w:styleId="Index6">
    <w:name w:val="index 6"/>
    <w:basedOn w:val="Normal"/>
    <w:next w:val="Normal"/>
    <w:rsid w:val="007B629E"/>
    <w:pPr>
      <w:ind w:left="1415"/>
    </w:pPr>
  </w:style>
  <w:style w:type="paragraph" w:styleId="Index5">
    <w:name w:val="index 5"/>
    <w:basedOn w:val="Normal"/>
    <w:next w:val="Normal"/>
    <w:rsid w:val="007B629E"/>
    <w:pPr>
      <w:ind w:left="1132"/>
    </w:pPr>
  </w:style>
  <w:style w:type="paragraph" w:styleId="Index4">
    <w:name w:val="index 4"/>
    <w:basedOn w:val="Normal"/>
    <w:next w:val="Normal"/>
    <w:rsid w:val="007B629E"/>
    <w:pPr>
      <w:ind w:left="849"/>
    </w:pPr>
  </w:style>
  <w:style w:type="paragraph" w:styleId="Index3">
    <w:name w:val="index 3"/>
    <w:basedOn w:val="Normal"/>
    <w:next w:val="Normal"/>
    <w:rsid w:val="007B629E"/>
    <w:pPr>
      <w:ind w:left="566"/>
    </w:pPr>
  </w:style>
  <w:style w:type="paragraph" w:styleId="Index2">
    <w:name w:val="index 2"/>
    <w:basedOn w:val="Normal"/>
    <w:next w:val="Normal"/>
    <w:rsid w:val="007B629E"/>
    <w:pPr>
      <w:ind w:left="283"/>
    </w:pPr>
  </w:style>
  <w:style w:type="paragraph" w:styleId="Index1">
    <w:name w:val="index 1"/>
    <w:basedOn w:val="Normal"/>
    <w:next w:val="Normal"/>
    <w:rsid w:val="007B629E"/>
  </w:style>
  <w:style w:type="character" w:styleId="LineNumber">
    <w:name w:val="line number"/>
    <w:basedOn w:val="DefaultParagraphFont"/>
    <w:rsid w:val="007B629E"/>
  </w:style>
  <w:style w:type="paragraph" w:styleId="IndexHeading">
    <w:name w:val="index heading"/>
    <w:basedOn w:val="Normal"/>
    <w:next w:val="Index1"/>
    <w:rsid w:val="007B629E"/>
  </w:style>
  <w:style w:type="paragraph" w:styleId="Footer">
    <w:name w:val="footer"/>
    <w:basedOn w:val="Normal"/>
    <w:link w:val="FooterChar"/>
    <w:uiPriority w:val="99"/>
    <w:rsid w:val="007B629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7B629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7B629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7B629E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7B629E"/>
    <w:pPr>
      <w:ind w:left="794"/>
    </w:pPr>
  </w:style>
  <w:style w:type="paragraph" w:customStyle="1" w:styleId="enumlev1">
    <w:name w:val="enumlev1"/>
    <w:basedOn w:val="Normal"/>
    <w:rsid w:val="007B629E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B629E"/>
    <w:pPr>
      <w:ind w:left="1191" w:hanging="397"/>
    </w:pPr>
  </w:style>
  <w:style w:type="paragraph" w:customStyle="1" w:styleId="enumlev3">
    <w:name w:val="enumlev3"/>
    <w:basedOn w:val="enumlev2"/>
    <w:rsid w:val="007B629E"/>
    <w:pPr>
      <w:ind w:left="1588"/>
    </w:pPr>
  </w:style>
  <w:style w:type="paragraph" w:customStyle="1" w:styleId="Normalaftertitle">
    <w:name w:val="Normal after title"/>
    <w:basedOn w:val="Normal"/>
    <w:next w:val="Normal"/>
    <w:rsid w:val="007B629E"/>
    <w:pPr>
      <w:spacing w:before="320"/>
    </w:pPr>
  </w:style>
  <w:style w:type="paragraph" w:customStyle="1" w:styleId="Equation">
    <w:name w:val="Equation"/>
    <w:basedOn w:val="Normal"/>
    <w:rsid w:val="007B629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7B629E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7B629E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7B629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7B629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7B629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7B629E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7B629E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7B629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7B629E"/>
  </w:style>
  <w:style w:type="paragraph" w:customStyle="1" w:styleId="Data">
    <w:name w:val="Data"/>
    <w:basedOn w:val="Subject"/>
    <w:next w:val="Subject"/>
    <w:rsid w:val="007B629E"/>
  </w:style>
  <w:style w:type="paragraph" w:customStyle="1" w:styleId="Reasons">
    <w:name w:val="Reasons"/>
    <w:basedOn w:val="Normal"/>
    <w:qFormat/>
    <w:rsid w:val="007B629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7B629E"/>
    <w:rPr>
      <w:color w:val="0000FF"/>
      <w:u w:val="single"/>
    </w:rPr>
  </w:style>
  <w:style w:type="paragraph" w:customStyle="1" w:styleId="FirstFooter">
    <w:name w:val="FirstFooter"/>
    <w:basedOn w:val="Footer"/>
    <w:rsid w:val="007B629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7B629E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7B629E"/>
  </w:style>
  <w:style w:type="paragraph" w:customStyle="1" w:styleId="Headingb">
    <w:name w:val="Heading_b"/>
    <w:basedOn w:val="Heading3"/>
    <w:next w:val="Normal"/>
    <w:rsid w:val="007B629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7B629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7B629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7B62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7B629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7B629E"/>
    <w:rPr>
      <w:b/>
    </w:rPr>
  </w:style>
  <w:style w:type="paragraph" w:customStyle="1" w:styleId="dnum">
    <w:name w:val="dnum"/>
    <w:basedOn w:val="Normal"/>
    <w:rsid w:val="007B629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7B629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7B629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7B629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7B629E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7B629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7B629E"/>
  </w:style>
  <w:style w:type="paragraph" w:customStyle="1" w:styleId="Appendixtitle">
    <w:name w:val="Appendix_title"/>
    <w:basedOn w:val="Annextitle"/>
    <w:next w:val="Appendixref"/>
    <w:rsid w:val="007B629E"/>
  </w:style>
  <w:style w:type="paragraph" w:customStyle="1" w:styleId="Appendixref">
    <w:name w:val="Appendix_ref"/>
    <w:basedOn w:val="Annexref"/>
    <w:next w:val="Normalaftertitle"/>
    <w:rsid w:val="007B629E"/>
  </w:style>
  <w:style w:type="paragraph" w:customStyle="1" w:styleId="Call">
    <w:name w:val="Call"/>
    <w:basedOn w:val="Normal"/>
    <w:next w:val="Normal"/>
    <w:rsid w:val="007B629E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7B629E"/>
    <w:rPr>
      <w:vertAlign w:val="superscript"/>
    </w:rPr>
  </w:style>
  <w:style w:type="paragraph" w:customStyle="1" w:styleId="Equationlegend">
    <w:name w:val="Equation_legend"/>
    <w:basedOn w:val="Normal"/>
    <w:rsid w:val="007B629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7B629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7B629E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7B629E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7B629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7B62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7B629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7B629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7B629E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B629E"/>
    <w:pPr>
      <w:spacing w:before="160"/>
    </w:pPr>
    <w:rPr>
      <w:b w:val="0"/>
    </w:rPr>
  </w:style>
  <w:style w:type="character" w:styleId="PageNumber">
    <w:name w:val="page number"/>
    <w:basedOn w:val="DefaultParagraphFont"/>
    <w:rsid w:val="007B629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7B629E"/>
  </w:style>
  <w:style w:type="paragraph" w:customStyle="1" w:styleId="Parttitle">
    <w:name w:val="Part_title"/>
    <w:basedOn w:val="Annextitle"/>
    <w:next w:val="Partref"/>
    <w:rsid w:val="007B629E"/>
  </w:style>
  <w:style w:type="paragraph" w:customStyle="1" w:styleId="Partref">
    <w:name w:val="Part_ref"/>
    <w:basedOn w:val="Annexref"/>
    <w:next w:val="Normalaftertitle"/>
    <w:rsid w:val="007B629E"/>
  </w:style>
  <w:style w:type="paragraph" w:customStyle="1" w:styleId="RecNo">
    <w:name w:val="Rec_No"/>
    <w:basedOn w:val="Normal"/>
    <w:next w:val="Rectitle"/>
    <w:rsid w:val="007B629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7B629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7B629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7B629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B629E"/>
  </w:style>
  <w:style w:type="paragraph" w:customStyle="1" w:styleId="QuestionNo">
    <w:name w:val="Question_No"/>
    <w:basedOn w:val="RecNo"/>
    <w:next w:val="Questiontitle"/>
    <w:rsid w:val="007B629E"/>
  </w:style>
  <w:style w:type="paragraph" w:customStyle="1" w:styleId="Questionref">
    <w:name w:val="Question_ref"/>
    <w:basedOn w:val="Recref"/>
    <w:next w:val="Questiondate"/>
    <w:rsid w:val="007B629E"/>
  </w:style>
  <w:style w:type="paragraph" w:customStyle="1" w:styleId="Questiontitle">
    <w:name w:val="Question_title"/>
    <w:basedOn w:val="Rectitle"/>
    <w:next w:val="Questionref"/>
    <w:rsid w:val="007B629E"/>
  </w:style>
  <w:style w:type="paragraph" w:customStyle="1" w:styleId="Reftext">
    <w:name w:val="Ref_text"/>
    <w:basedOn w:val="Normal"/>
    <w:rsid w:val="007B629E"/>
    <w:pPr>
      <w:ind w:left="794" w:hanging="794"/>
    </w:pPr>
  </w:style>
  <w:style w:type="paragraph" w:customStyle="1" w:styleId="Reftitle">
    <w:name w:val="Ref_title"/>
    <w:basedOn w:val="Normal"/>
    <w:next w:val="Reftext"/>
    <w:rsid w:val="007B629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7B629E"/>
  </w:style>
  <w:style w:type="paragraph" w:customStyle="1" w:styleId="RepNo">
    <w:name w:val="Rep_No"/>
    <w:basedOn w:val="RecNo"/>
    <w:next w:val="Reptitle"/>
    <w:rsid w:val="007B629E"/>
  </w:style>
  <w:style w:type="paragraph" w:customStyle="1" w:styleId="Reptitle">
    <w:name w:val="Rep_title"/>
    <w:basedOn w:val="Rectitle"/>
    <w:next w:val="Repref"/>
    <w:rsid w:val="007B629E"/>
  </w:style>
  <w:style w:type="paragraph" w:customStyle="1" w:styleId="Repref">
    <w:name w:val="Rep_ref"/>
    <w:basedOn w:val="Recref"/>
    <w:next w:val="Repdate"/>
    <w:rsid w:val="007B629E"/>
  </w:style>
  <w:style w:type="paragraph" w:customStyle="1" w:styleId="Resdate">
    <w:name w:val="Res_date"/>
    <w:basedOn w:val="Recdate"/>
    <w:next w:val="Normalaftertitle"/>
    <w:rsid w:val="007B629E"/>
  </w:style>
  <w:style w:type="paragraph" w:customStyle="1" w:styleId="ResNo">
    <w:name w:val="Res_No"/>
    <w:basedOn w:val="RecNo"/>
    <w:next w:val="Restitle"/>
    <w:rsid w:val="007B629E"/>
  </w:style>
  <w:style w:type="paragraph" w:customStyle="1" w:styleId="Restitle">
    <w:name w:val="Res_title"/>
    <w:basedOn w:val="Rectitle"/>
    <w:next w:val="Resref"/>
    <w:rsid w:val="007B629E"/>
  </w:style>
  <w:style w:type="paragraph" w:customStyle="1" w:styleId="Resref">
    <w:name w:val="Res_ref"/>
    <w:basedOn w:val="Recref"/>
    <w:next w:val="Resdate"/>
    <w:rsid w:val="007B629E"/>
  </w:style>
  <w:style w:type="paragraph" w:customStyle="1" w:styleId="SectionNo">
    <w:name w:val="Section_No"/>
    <w:basedOn w:val="AnnexNo"/>
    <w:next w:val="Sectiontitle"/>
    <w:rsid w:val="007B629E"/>
  </w:style>
  <w:style w:type="paragraph" w:customStyle="1" w:styleId="Sectiontitle">
    <w:name w:val="Section_title"/>
    <w:basedOn w:val="Normal"/>
    <w:next w:val="Normalaftertitle"/>
    <w:rsid w:val="007B629E"/>
    <w:rPr>
      <w:sz w:val="26"/>
    </w:rPr>
  </w:style>
  <w:style w:type="paragraph" w:customStyle="1" w:styleId="SpecialFooter">
    <w:name w:val="Special Footer"/>
    <w:basedOn w:val="Footer"/>
    <w:rsid w:val="007B629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7B629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7B629E"/>
    <w:pPr>
      <w:spacing w:before="120"/>
    </w:pPr>
  </w:style>
  <w:style w:type="paragraph" w:customStyle="1" w:styleId="Tableref">
    <w:name w:val="Table_ref"/>
    <w:basedOn w:val="Normal"/>
    <w:next w:val="Tabletitle"/>
    <w:rsid w:val="007B629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7B629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7B629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7B629E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7B629E"/>
    <w:rPr>
      <w:b/>
    </w:rPr>
  </w:style>
  <w:style w:type="paragraph" w:customStyle="1" w:styleId="Chaptitle">
    <w:name w:val="Chap_title"/>
    <w:basedOn w:val="Arttitle"/>
    <w:next w:val="Normalaftertitle"/>
    <w:rsid w:val="007B629E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33AC0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table" w:styleId="TableGrid">
    <w:name w:val="Table Grid"/>
    <w:basedOn w:val="TableNormal"/>
    <w:uiPriority w:val="39"/>
    <w:rsid w:val="00DB58D3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F4453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F4453"/>
    <w:rPr>
      <w:rFonts w:ascii="Calibri" w:hAnsi="Calibri"/>
      <w:b/>
      <w:sz w:val="22"/>
      <w:lang w:val="en-GB" w:eastAsia="en-US"/>
    </w:rPr>
  </w:style>
  <w:style w:type="paragraph" w:customStyle="1" w:styleId="Numberedpara">
    <w:name w:val="Numbered para"/>
    <w:basedOn w:val="Normal"/>
    <w:qFormat/>
    <w:rsid w:val="00DB58D3"/>
    <w:pPr>
      <w:numPr>
        <w:numId w:val="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0" w:firstLine="0"/>
      <w:jc w:val="both"/>
      <w:textAlignment w:val="auto"/>
    </w:pPr>
    <w:rPr>
      <w:rFonts w:asciiTheme="minorHAnsi" w:eastAsiaTheme="minorHAnsi" w:hAnsiTheme="minorHAnsi" w:cstheme="majorBid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1ED6"/>
    <w:rPr>
      <w:color w:val="605E5C"/>
      <w:shd w:val="clear" w:color="auto" w:fill="E1DFDD"/>
    </w:rPr>
  </w:style>
  <w:style w:type="paragraph" w:customStyle="1" w:styleId="Default">
    <w:name w:val="Default"/>
    <w:rsid w:val="00A076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ref">
    <w:name w:val="href"/>
    <w:basedOn w:val="DefaultParagraphFont"/>
    <w:uiPriority w:val="99"/>
    <w:rsid w:val="009647CF"/>
    <w:rPr>
      <w:lang w:val="ru-RU"/>
    </w:rPr>
  </w:style>
  <w:style w:type="paragraph" w:styleId="Revision">
    <w:name w:val="Revision"/>
    <w:hidden/>
    <w:uiPriority w:val="99"/>
    <w:semiHidden/>
    <w:rsid w:val="00CE1D97"/>
    <w:rPr>
      <w:rFonts w:ascii="Calibri" w:hAnsi="Calibr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012D6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2DBBA-D7F8-40B7-A13B-EFFBB140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93</TotalTime>
  <Pages>4</Pages>
  <Words>1117</Words>
  <Characters>8858</Characters>
  <Application>Microsoft Office Word</Application>
  <DocSecurity>0</DocSecurity>
  <Lines>73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Secretariat's input to annex 3 to Resolution 71- Glossary of terms</vt:lpstr>
      <vt:lpstr>НАЗВАНИЕ</vt:lpstr>
    </vt:vector>
  </TitlesOfParts>
  <Manager>General Secretariat - Pool</Manager>
  <Company>International Telecommunication Union (ITU)</Company>
  <LinksUpToDate>false</LinksUpToDate>
  <CharactersWithSpaces>9956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Secretariat's input to annex 3 to Resolution 71- Glossary of terms</dc:title>
  <dc:subject>Council Working Group for Strategic and Financial Plans 2024-2027</dc:subject>
  <dc:creator>Maloletkova, Svetlana</dc:creator>
  <cp:keywords>CWG-SFP</cp:keywords>
  <dc:description/>
  <cp:lastModifiedBy>Russian</cp:lastModifiedBy>
  <cp:revision>7</cp:revision>
  <cp:lastPrinted>2018-04-13T12:59:00Z</cp:lastPrinted>
  <dcterms:created xsi:type="dcterms:W3CDTF">2022-02-10T21:45:00Z</dcterms:created>
  <dcterms:modified xsi:type="dcterms:W3CDTF">2022-02-16T11:40:00Z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