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2A2188" w:rsidRPr="00CC0484" w14:paraId="0D3C1CA3" w14:textId="77777777" w:rsidTr="00464B6C">
        <w:trPr>
          <w:cantSplit/>
        </w:trPr>
        <w:tc>
          <w:tcPr>
            <w:tcW w:w="6911" w:type="dxa"/>
          </w:tcPr>
          <w:p w14:paraId="70D90027" w14:textId="3ECF498E" w:rsidR="002A2188" w:rsidRPr="00CC0484" w:rsidRDefault="00524F5D" w:rsidP="00B84B9D">
            <w:pPr>
              <w:spacing w:before="360" w:after="48" w:line="240" w:lineRule="atLeast"/>
              <w:rPr>
                <w:position w:val="6"/>
              </w:rPr>
            </w:pPr>
            <w:bookmarkStart w:id="0" w:name="dc06"/>
            <w:bookmarkEnd w:id="0"/>
            <w:r w:rsidRPr="00CC0484">
              <w:rPr>
                <w:b/>
                <w:position w:val="6"/>
                <w:sz w:val="30"/>
                <w:szCs w:val="30"/>
              </w:rPr>
              <w:t>Council Working Group for</w:t>
            </w:r>
            <w:r w:rsidRPr="00CC0484">
              <w:rPr>
                <w:b/>
                <w:position w:val="6"/>
                <w:sz w:val="30"/>
                <w:szCs w:val="30"/>
              </w:rPr>
              <w:br/>
              <w:t>Strategic and Financial Plans 2024-2027</w:t>
            </w:r>
            <w:r w:rsidRPr="00CC0484">
              <w:rPr>
                <w:b/>
                <w:position w:val="6"/>
                <w:sz w:val="30"/>
                <w:szCs w:val="30"/>
              </w:rPr>
              <w:br/>
            </w:r>
            <w:r w:rsidRPr="00CC0484">
              <w:rPr>
                <w:rFonts w:cstheme="minorHAnsi"/>
                <w:b/>
                <w:spacing w:val="-2"/>
                <w:szCs w:val="24"/>
              </w:rPr>
              <w:t xml:space="preserve">Third meeting </w:t>
            </w:r>
            <w:r w:rsidRPr="00CC0484">
              <w:rPr>
                <w:rFonts w:eastAsia="Calibri" w:cstheme="minorHAnsi"/>
                <w:b/>
                <w:color w:val="000000"/>
                <w:spacing w:val="-2"/>
                <w:szCs w:val="24"/>
              </w:rPr>
              <w:t>– 2</w:t>
            </w:r>
            <w:r w:rsidRPr="00CC0484">
              <w:rPr>
                <w:rFonts w:cstheme="minorHAnsi"/>
                <w:b/>
                <w:spacing w:val="-2"/>
                <w:szCs w:val="24"/>
              </w:rPr>
              <w:t>1 and 22 February 2022</w:t>
            </w:r>
          </w:p>
        </w:tc>
        <w:tc>
          <w:tcPr>
            <w:tcW w:w="3120" w:type="dxa"/>
          </w:tcPr>
          <w:p w14:paraId="4FE7DDFD" w14:textId="77777777" w:rsidR="002A2188" w:rsidRPr="00CC0484" w:rsidRDefault="004A1B8B" w:rsidP="004A1B8B">
            <w:pPr>
              <w:spacing w:before="0" w:line="240" w:lineRule="atLeast"/>
            </w:pPr>
            <w:bookmarkStart w:id="1" w:name="ditulogo"/>
            <w:bookmarkEnd w:id="1"/>
            <w:r w:rsidRPr="00CC0484">
              <w:rPr>
                <w:noProof/>
                <w:lang w:eastAsia="zh-CN"/>
              </w:rPr>
              <w:drawing>
                <wp:inline distT="0" distB="0" distL="0" distR="0" wp14:anchorId="390AC87F" wp14:editId="6DBA74FE">
                  <wp:extent cx="682402" cy="72000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r>
      <w:tr w:rsidR="002A2188" w:rsidRPr="00CC0484" w14:paraId="3FC1E656" w14:textId="77777777" w:rsidTr="00464B6C">
        <w:trPr>
          <w:cantSplit/>
        </w:trPr>
        <w:tc>
          <w:tcPr>
            <w:tcW w:w="6911" w:type="dxa"/>
            <w:tcBorders>
              <w:bottom w:val="single" w:sz="12" w:space="0" w:color="auto"/>
            </w:tcBorders>
          </w:tcPr>
          <w:p w14:paraId="56235801" w14:textId="77777777" w:rsidR="002A2188" w:rsidRPr="00CC0484" w:rsidRDefault="002A2188" w:rsidP="00464B6C">
            <w:pPr>
              <w:spacing w:before="0" w:after="48" w:line="240" w:lineRule="atLeast"/>
              <w:rPr>
                <w:b/>
                <w:smallCaps/>
                <w:szCs w:val="24"/>
              </w:rPr>
            </w:pPr>
          </w:p>
        </w:tc>
        <w:tc>
          <w:tcPr>
            <w:tcW w:w="3120" w:type="dxa"/>
            <w:tcBorders>
              <w:bottom w:val="single" w:sz="12" w:space="0" w:color="auto"/>
            </w:tcBorders>
          </w:tcPr>
          <w:p w14:paraId="24F40072" w14:textId="77777777" w:rsidR="002A2188" w:rsidRPr="00CC0484" w:rsidRDefault="002A2188" w:rsidP="00464B6C">
            <w:pPr>
              <w:spacing w:before="0" w:line="240" w:lineRule="atLeast"/>
              <w:rPr>
                <w:szCs w:val="24"/>
              </w:rPr>
            </w:pPr>
          </w:p>
        </w:tc>
      </w:tr>
      <w:tr w:rsidR="002A2188" w:rsidRPr="00CC0484" w14:paraId="4DFB67BD" w14:textId="77777777" w:rsidTr="00464B6C">
        <w:trPr>
          <w:cantSplit/>
        </w:trPr>
        <w:tc>
          <w:tcPr>
            <w:tcW w:w="6911" w:type="dxa"/>
            <w:tcBorders>
              <w:top w:val="single" w:sz="12" w:space="0" w:color="auto"/>
            </w:tcBorders>
          </w:tcPr>
          <w:p w14:paraId="0CAE51AE" w14:textId="77777777" w:rsidR="002A2188" w:rsidRPr="00CC0484" w:rsidRDefault="002A2188" w:rsidP="00464B6C">
            <w:pPr>
              <w:spacing w:before="0" w:after="48" w:line="240" w:lineRule="atLeast"/>
              <w:rPr>
                <w:b/>
                <w:smallCaps/>
                <w:szCs w:val="24"/>
              </w:rPr>
            </w:pPr>
          </w:p>
        </w:tc>
        <w:tc>
          <w:tcPr>
            <w:tcW w:w="3120" w:type="dxa"/>
            <w:tcBorders>
              <w:top w:val="single" w:sz="12" w:space="0" w:color="auto"/>
            </w:tcBorders>
          </w:tcPr>
          <w:p w14:paraId="16802AEC" w14:textId="77777777" w:rsidR="002A2188" w:rsidRPr="00CC0484" w:rsidRDefault="002A2188" w:rsidP="00464B6C">
            <w:pPr>
              <w:spacing w:before="0" w:line="240" w:lineRule="atLeast"/>
              <w:rPr>
                <w:szCs w:val="24"/>
              </w:rPr>
            </w:pPr>
          </w:p>
        </w:tc>
      </w:tr>
      <w:tr w:rsidR="002A2188" w:rsidRPr="00CC0484" w14:paraId="5A47E336" w14:textId="77777777" w:rsidTr="00464B6C">
        <w:trPr>
          <w:cantSplit/>
          <w:trHeight w:val="23"/>
        </w:trPr>
        <w:tc>
          <w:tcPr>
            <w:tcW w:w="6911" w:type="dxa"/>
            <w:vMerge w:val="restart"/>
          </w:tcPr>
          <w:p w14:paraId="40C7ACDB" w14:textId="77777777" w:rsidR="002A2188" w:rsidRPr="00CC0484" w:rsidRDefault="002A2188" w:rsidP="00464B6C">
            <w:pPr>
              <w:tabs>
                <w:tab w:val="left" w:pos="851"/>
              </w:tabs>
              <w:spacing w:line="240" w:lineRule="atLeast"/>
              <w:rPr>
                <w:b/>
              </w:rPr>
            </w:pPr>
            <w:bookmarkStart w:id="2" w:name="dmeeting" w:colFirst="0" w:colLast="0"/>
            <w:bookmarkStart w:id="3" w:name="dnum" w:colFirst="1" w:colLast="1"/>
          </w:p>
        </w:tc>
        <w:tc>
          <w:tcPr>
            <w:tcW w:w="3120" w:type="dxa"/>
          </w:tcPr>
          <w:p w14:paraId="473F1650" w14:textId="6BC24974" w:rsidR="002A2188" w:rsidRPr="00CC0484" w:rsidRDefault="002A2188" w:rsidP="00FB1279">
            <w:pPr>
              <w:tabs>
                <w:tab w:val="left" w:pos="851"/>
              </w:tabs>
              <w:spacing w:before="0" w:line="240" w:lineRule="atLeast"/>
              <w:rPr>
                <w:b/>
              </w:rPr>
            </w:pPr>
            <w:r w:rsidRPr="00CC0484">
              <w:rPr>
                <w:b/>
              </w:rPr>
              <w:t xml:space="preserve">Document </w:t>
            </w:r>
            <w:r w:rsidR="00524F5D" w:rsidRPr="00CC0484">
              <w:rPr>
                <w:rFonts w:cstheme="minorHAnsi"/>
                <w:b/>
                <w:spacing w:val="-4"/>
                <w:szCs w:val="24"/>
              </w:rPr>
              <w:t xml:space="preserve"> CWG-SFP-3</w:t>
            </w:r>
            <w:r w:rsidRPr="00CC0484">
              <w:rPr>
                <w:b/>
              </w:rPr>
              <w:t>/</w:t>
            </w:r>
            <w:r w:rsidR="00524F5D" w:rsidRPr="00CC0484">
              <w:rPr>
                <w:b/>
              </w:rPr>
              <w:t>8</w:t>
            </w:r>
            <w:r w:rsidRPr="00CC0484">
              <w:rPr>
                <w:b/>
              </w:rPr>
              <w:t>-E</w:t>
            </w:r>
          </w:p>
        </w:tc>
      </w:tr>
      <w:tr w:rsidR="002A2188" w:rsidRPr="00CC0484" w14:paraId="7C3DB2D6" w14:textId="77777777" w:rsidTr="00464B6C">
        <w:trPr>
          <w:cantSplit/>
          <w:trHeight w:val="23"/>
        </w:trPr>
        <w:tc>
          <w:tcPr>
            <w:tcW w:w="6911" w:type="dxa"/>
            <w:vMerge/>
          </w:tcPr>
          <w:p w14:paraId="12E47AE4" w14:textId="77777777" w:rsidR="002A2188" w:rsidRPr="00CC0484" w:rsidRDefault="002A2188" w:rsidP="00464B6C">
            <w:pPr>
              <w:tabs>
                <w:tab w:val="left" w:pos="851"/>
              </w:tabs>
              <w:spacing w:line="240" w:lineRule="atLeast"/>
              <w:rPr>
                <w:b/>
              </w:rPr>
            </w:pPr>
            <w:bookmarkStart w:id="4" w:name="ddate" w:colFirst="1" w:colLast="1"/>
            <w:bookmarkEnd w:id="2"/>
            <w:bookmarkEnd w:id="3"/>
          </w:p>
        </w:tc>
        <w:tc>
          <w:tcPr>
            <w:tcW w:w="3120" w:type="dxa"/>
          </w:tcPr>
          <w:p w14:paraId="624B425C" w14:textId="72B59D7C" w:rsidR="002A2188" w:rsidRPr="00CC0484" w:rsidRDefault="001351E0" w:rsidP="00FB1279">
            <w:pPr>
              <w:tabs>
                <w:tab w:val="left" w:pos="993"/>
              </w:tabs>
              <w:spacing w:before="0"/>
              <w:rPr>
                <w:b/>
              </w:rPr>
            </w:pPr>
            <w:r w:rsidRPr="00CC0484">
              <w:rPr>
                <w:b/>
              </w:rPr>
              <w:t>6 February 2022</w:t>
            </w:r>
          </w:p>
        </w:tc>
      </w:tr>
      <w:tr w:rsidR="002A2188" w:rsidRPr="00CC0484" w14:paraId="5E56A00C" w14:textId="77777777" w:rsidTr="00464B6C">
        <w:trPr>
          <w:cantSplit/>
          <w:trHeight w:val="23"/>
        </w:trPr>
        <w:tc>
          <w:tcPr>
            <w:tcW w:w="6911" w:type="dxa"/>
            <w:vMerge/>
          </w:tcPr>
          <w:p w14:paraId="6602BFC4" w14:textId="77777777" w:rsidR="002A2188" w:rsidRPr="00CC0484" w:rsidRDefault="002A2188" w:rsidP="00464B6C">
            <w:pPr>
              <w:tabs>
                <w:tab w:val="left" w:pos="851"/>
              </w:tabs>
              <w:spacing w:line="240" w:lineRule="atLeast"/>
              <w:rPr>
                <w:b/>
              </w:rPr>
            </w:pPr>
            <w:bookmarkStart w:id="5" w:name="dorlang" w:colFirst="1" w:colLast="1"/>
            <w:bookmarkEnd w:id="4"/>
          </w:p>
        </w:tc>
        <w:tc>
          <w:tcPr>
            <w:tcW w:w="3120" w:type="dxa"/>
          </w:tcPr>
          <w:p w14:paraId="12839E25" w14:textId="50A6C238" w:rsidR="002A2188" w:rsidRPr="00CC0484" w:rsidRDefault="002A2188" w:rsidP="00464B6C">
            <w:pPr>
              <w:tabs>
                <w:tab w:val="left" w:pos="993"/>
              </w:tabs>
              <w:spacing w:before="0"/>
              <w:rPr>
                <w:b/>
              </w:rPr>
            </w:pPr>
            <w:r w:rsidRPr="00CC0484">
              <w:rPr>
                <w:b/>
              </w:rPr>
              <w:t xml:space="preserve">Original: </w:t>
            </w:r>
            <w:r w:rsidR="00524F5D" w:rsidRPr="00CC0484">
              <w:rPr>
                <w:b/>
              </w:rPr>
              <w:t>Arabic</w:t>
            </w:r>
          </w:p>
        </w:tc>
      </w:tr>
      <w:tr w:rsidR="002A2188" w:rsidRPr="00CC0484" w14:paraId="0211A57F" w14:textId="77777777" w:rsidTr="00464B6C">
        <w:trPr>
          <w:cantSplit/>
        </w:trPr>
        <w:tc>
          <w:tcPr>
            <w:tcW w:w="10031" w:type="dxa"/>
            <w:gridSpan w:val="2"/>
          </w:tcPr>
          <w:p w14:paraId="3C46C573" w14:textId="3424CDFB" w:rsidR="002A2188" w:rsidRPr="00CC0484" w:rsidRDefault="008E13EC" w:rsidP="00464B6C">
            <w:pPr>
              <w:pStyle w:val="Source"/>
            </w:pPr>
            <w:bookmarkStart w:id="6" w:name="dsource" w:colFirst="0" w:colLast="0"/>
            <w:bookmarkStart w:id="7" w:name="_Hlk95403045"/>
            <w:bookmarkEnd w:id="5"/>
            <w:r w:rsidRPr="00CC0484">
              <w:t xml:space="preserve">Contribution by Algeria, Egypt, Kuwait, Saudi Arabia </w:t>
            </w:r>
            <w:r w:rsidRPr="00CC0484">
              <w:br/>
              <w:t>and the United Arab Emirates</w:t>
            </w:r>
          </w:p>
        </w:tc>
      </w:tr>
      <w:tr w:rsidR="002A2188" w:rsidRPr="00CC0484" w14:paraId="6D74D092" w14:textId="77777777" w:rsidTr="00464B6C">
        <w:trPr>
          <w:cantSplit/>
        </w:trPr>
        <w:tc>
          <w:tcPr>
            <w:tcW w:w="10031" w:type="dxa"/>
            <w:gridSpan w:val="2"/>
          </w:tcPr>
          <w:p w14:paraId="7A06AF02" w14:textId="4B4EFBA9" w:rsidR="002A2188" w:rsidRPr="00CC0484" w:rsidRDefault="008E13EC" w:rsidP="00464B6C">
            <w:pPr>
              <w:pStyle w:val="Title1"/>
            </w:pPr>
            <w:bookmarkStart w:id="8" w:name="dtitle1" w:colFirst="0" w:colLast="0"/>
            <w:bookmarkEnd w:id="6"/>
            <w:r w:rsidRPr="00CC0484">
              <w:t>proposals for the revision of the main body of resolution 71</w:t>
            </w:r>
          </w:p>
        </w:tc>
      </w:tr>
    </w:tbl>
    <w:p w14:paraId="4540A4B5" w14:textId="11CFB9E5" w:rsidR="003F7E76" w:rsidRPr="00CC0484" w:rsidRDefault="003F7E76" w:rsidP="003F7E76">
      <w:pPr>
        <w:pStyle w:val="ResNo"/>
      </w:pPr>
      <w:bookmarkStart w:id="9" w:name="dstart"/>
      <w:bookmarkStart w:id="10" w:name="dbreak"/>
      <w:bookmarkStart w:id="11" w:name="_Toc406757667"/>
      <w:bookmarkEnd w:id="8"/>
      <w:bookmarkEnd w:id="9"/>
      <w:bookmarkEnd w:id="10"/>
      <w:bookmarkEnd w:id="7"/>
      <w:r w:rsidRPr="00CC0484">
        <w:t xml:space="preserve">RESOLUTION </w:t>
      </w:r>
      <w:r w:rsidRPr="00CC0484">
        <w:rPr>
          <w:rStyle w:val="href"/>
        </w:rPr>
        <w:t>71</w:t>
      </w:r>
      <w:r w:rsidRPr="00CC0484">
        <w:t xml:space="preserve"> (Rev. </w:t>
      </w:r>
      <w:del w:id="12" w:author="Ruepp, Rowena" w:date="2022-02-08T08:49:00Z">
        <w:r w:rsidRPr="00CC0484" w:rsidDel="003F7E76">
          <w:delText>dubai, 2018</w:delText>
        </w:r>
      </w:del>
      <w:ins w:id="13" w:author="Ruepp, Rowena" w:date="2022-02-08T08:49:00Z">
        <w:r w:rsidRPr="00CC0484">
          <w:t>bucharest, 2022</w:t>
        </w:r>
      </w:ins>
      <w:r w:rsidRPr="00CC0484">
        <w:t>)</w:t>
      </w:r>
      <w:bookmarkEnd w:id="11"/>
    </w:p>
    <w:p w14:paraId="5BFB9708" w14:textId="1B61D65D" w:rsidR="003F7E76" w:rsidRPr="00CC0484" w:rsidRDefault="003F7E76" w:rsidP="003F7E76">
      <w:pPr>
        <w:pStyle w:val="Restitle"/>
      </w:pPr>
      <w:bookmarkStart w:id="14" w:name="_Toc536018273"/>
      <w:r w:rsidRPr="00CC0484">
        <w:t xml:space="preserve">Strategic plan for the Union for </w:t>
      </w:r>
      <w:del w:id="15" w:author="Ruepp, Rowena" w:date="2022-02-08T08:49:00Z">
        <w:r w:rsidRPr="00CC0484" w:rsidDel="003F7E76">
          <w:delText>2020-2023</w:delText>
        </w:r>
      </w:del>
      <w:bookmarkEnd w:id="14"/>
      <w:ins w:id="16" w:author="Ruepp, Rowena" w:date="2022-02-08T08:49:00Z">
        <w:r w:rsidRPr="00CC0484">
          <w:t>2024-2027</w:t>
        </w:r>
      </w:ins>
    </w:p>
    <w:p w14:paraId="5DDE0198" w14:textId="15D2D838" w:rsidR="003F7E76" w:rsidRPr="00CC0484" w:rsidRDefault="003F7E76" w:rsidP="003F7E76">
      <w:pPr>
        <w:pStyle w:val="Normalaftertitle"/>
      </w:pPr>
      <w:r w:rsidRPr="00CC0484">
        <w:t>The Plenipotentiary Conference of the International Telecommunication Union (</w:t>
      </w:r>
      <w:del w:id="17" w:author="Ruepp, Rowena" w:date="2022-02-08T08:50:00Z">
        <w:r w:rsidRPr="00CC0484" w:rsidDel="003F7E76">
          <w:delText>Dubai, 2018</w:delText>
        </w:r>
      </w:del>
      <w:ins w:id="18" w:author="Ruepp, Rowena" w:date="2022-02-08T08:50:00Z">
        <w:r w:rsidRPr="00CC0484">
          <w:t>Bucharest, 2022</w:t>
        </w:r>
      </w:ins>
      <w:r w:rsidRPr="00CC0484">
        <w:t>),</w:t>
      </w:r>
    </w:p>
    <w:p w14:paraId="28F00F71" w14:textId="77777777" w:rsidR="003F7E76" w:rsidRPr="00CC0484" w:rsidRDefault="003F7E76" w:rsidP="003F7E76">
      <w:pPr>
        <w:pStyle w:val="Call"/>
      </w:pPr>
      <w:r w:rsidRPr="00CC0484">
        <w:t>considering</w:t>
      </w:r>
    </w:p>
    <w:p w14:paraId="1C8D391F" w14:textId="6D472DD5" w:rsidR="003F7E76" w:rsidRPr="00CC0484" w:rsidRDefault="003F7E76" w:rsidP="003F7E76">
      <w:r w:rsidRPr="00CC0484">
        <w:rPr>
          <w:i/>
          <w:iCs/>
        </w:rPr>
        <w:t>a)</w:t>
      </w:r>
      <w:r w:rsidRPr="00CC0484">
        <w:rPr>
          <w:i/>
          <w:iCs/>
        </w:rPr>
        <w:tab/>
      </w:r>
      <w:r w:rsidRPr="00CC0484">
        <w:t xml:space="preserve">the </w:t>
      </w:r>
      <w:ins w:id="19" w:author="ETS" w:date="2022-02-09T07:35:00Z">
        <w:r w:rsidR="008A164F" w:rsidRPr="00CC0484">
          <w:t xml:space="preserve">articles and </w:t>
        </w:r>
      </w:ins>
      <w:r w:rsidRPr="00CC0484">
        <w:t>provisions of the ITU Constitution and ITU Convention relating to strategic policies and plans;</w:t>
      </w:r>
    </w:p>
    <w:p w14:paraId="70D51048" w14:textId="30E8FDA8" w:rsidR="003F7E76" w:rsidRPr="00CC0484" w:rsidRDefault="003F7E76" w:rsidP="003F7E76">
      <w:pPr>
        <w:rPr>
          <w:ins w:id="20" w:author="ETS" w:date="2022-02-08T09:29:00Z"/>
        </w:rPr>
      </w:pPr>
      <w:r w:rsidRPr="00CC0484">
        <w:rPr>
          <w:i/>
          <w:iCs/>
        </w:rPr>
        <w:t>b)</w:t>
      </w:r>
      <w:r w:rsidRPr="00CC0484">
        <w:rPr>
          <w:i/>
          <w:iCs/>
        </w:rPr>
        <w:tab/>
      </w:r>
      <w:del w:id="21" w:author="ETS" w:date="2022-02-08T09:18:00Z">
        <w:r w:rsidRPr="00CC0484" w:rsidDel="00635B69">
          <w:delText>Article 19 of the Convention, on the participation of Sector Members in the Union's activities</w:delText>
        </w:r>
      </w:del>
      <w:ins w:id="22" w:author="ETS" w:date="2022-02-08T09:18:00Z">
        <w:r w:rsidR="00635B69" w:rsidRPr="00CC0484">
          <w:t>Resolution 25 (Rev. Dubai, 2018) of the Plenipotentiary Conference</w:t>
        </w:r>
      </w:ins>
      <w:ins w:id="23" w:author="ETS" w:date="2022-02-08T09:19:00Z">
        <w:r w:rsidR="00635B69" w:rsidRPr="00CC0484">
          <w:t xml:space="preserve">, </w:t>
        </w:r>
      </w:ins>
      <w:ins w:id="24" w:author="ETS" w:date="2022-02-08T09:20:00Z">
        <w:r w:rsidR="00635B69" w:rsidRPr="00CC0484">
          <w:t xml:space="preserve">which </w:t>
        </w:r>
      </w:ins>
      <w:ins w:id="25" w:author="ETS" w:date="2022-02-09T07:36:00Z">
        <w:r w:rsidR="008A164F" w:rsidRPr="00CC0484">
          <w:t>provides</w:t>
        </w:r>
      </w:ins>
      <w:ins w:id="26" w:author="ETS" w:date="2022-02-08T09:20:00Z">
        <w:r w:rsidR="00635B69" w:rsidRPr="00CC0484">
          <w:t xml:space="preserve">, </w:t>
        </w:r>
      </w:ins>
      <w:ins w:id="27" w:author="ETS" w:date="2022-02-08T09:31:00Z">
        <w:r w:rsidR="00034BCE" w:rsidRPr="00CC0484">
          <w:t>inter alia</w:t>
        </w:r>
      </w:ins>
      <w:ins w:id="28" w:author="ETS" w:date="2022-02-08T09:20:00Z">
        <w:r w:rsidR="00635B69" w:rsidRPr="00CC0484">
          <w:t xml:space="preserve">, </w:t>
        </w:r>
      </w:ins>
      <w:ins w:id="29" w:author="ETS" w:date="2022-02-09T07:36:00Z">
        <w:r w:rsidR="008A164F" w:rsidRPr="00CC0484">
          <w:t>for the</w:t>
        </w:r>
      </w:ins>
      <w:ins w:id="30" w:author="ETS" w:date="2022-02-08T09:20:00Z">
        <w:r w:rsidR="00635B69" w:rsidRPr="00CC0484">
          <w:t xml:space="preserve"> strengthen</w:t>
        </w:r>
      </w:ins>
      <w:ins w:id="31" w:author="ETS" w:date="2022-02-09T07:37:00Z">
        <w:r w:rsidR="008A164F" w:rsidRPr="00CC0484">
          <w:t>ing of</w:t>
        </w:r>
      </w:ins>
      <w:ins w:id="32" w:author="ETS" w:date="2022-02-08T09:20:00Z">
        <w:r w:rsidR="00635B69" w:rsidRPr="00CC0484">
          <w:t xml:space="preserve"> the functions of the regional</w:t>
        </w:r>
      </w:ins>
      <w:ins w:id="33" w:author="ETS" w:date="2022-02-08T09:21:00Z">
        <w:r w:rsidR="00635B69" w:rsidRPr="00CC0484">
          <w:t xml:space="preserve"> offices so that</w:t>
        </w:r>
      </w:ins>
      <w:ins w:id="34" w:author="ETS" w:date="2022-02-09T07:37:00Z">
        <w:r w:rsidR="008A164F" w:rsidRPr="00CC0484">
          <w:t xml:space="preserve"> they</w:t>
        </w:r>
      </w:ins>
      <w:ins w:id="35" w:author="ETS" w:date="2022-02-08T09:21:00Z">
        <w:r w:rsidR="00635B69" w:rsidRPr="00CC0484">
          <w:t xml:space="preserve"> shall</w:t>
        </w:r>
      </w:ins>
      <w:ins w:id="36" w:author="ETS" w:date="2022-02-08T09:22:00Z">
        <w:r w:rsidR="00635B69" w:rsidRPr="00CC0484">
          <w:rPr>
            <w:lang w:eastAsia="pt-BR"/>
          </w:rPr>
          <w:t xml:space="preserve"> actively engage in the implementation of the strategic plan for the Union for the four-year period, </w:t>
        </w:r>
      </w:ins>
      <w:ins w:id="37" w:author="ETS" w:date="2022-02-08T09:23:00Z">
        <w:r w:rsidR="00F27FF7" w:rsidRPr="00CC0484">
          <w:rPr>
            <w:lang w:eastAsia="pt-BR"/>
          </w:rPr>
          <w:t>in particular with respect to the four strategic goals, all sectoral and inter-Sectoral objectives and following up on the accomplishment of the strategic targets</w:t>
        </w:r>
      </w:ins>
      <w:r w:rsidRPr="00CC0484">
        <w:t>;</w:t>
      </w:r>
    </w:p>
    <w:p w14:paraId="3484B3BD" w14:textId="28C35CFD" w:rsidR="00034BCE" w:rsidRPr="00CC0484" w:rsidRDefault="00034BCE" w:rsidP="003F7E76">
      <w:ins w:id="38" w:author="ETS" w:date="2022-02-08T09:29:00Z">
        <w:r w:rsidRPr="00CC0484">
          <w:rPr>
            <w:i/>
            <w:iCs/>
          </w:rPr>
          <w:t>c)</w:t>
        </w:r>
        <w:r w:rsidRPr="00CC0484">
          <w:tab/>
          <w:t>Resolution 48 (Rev. Dubai, 2</w:t>
        </w:r>
      </w:ins>
      <w:ins w:id="39" w:author="ETS" w:date="2022-02-08T09:30:00Z">
        <w:r w:rsidRPr="00CC0484">
          <w:t xml:space="preserve">018) of the Plenipotentiary Conference, </w:t>
        </w:r>
      </w:ins>
      <w:ins w:id="40" w:author="ETS" w:date="2022-02-08T09:31:00Z">
        <w:r w:rsidRPr="00CC0484">
          <w:t>which, inter alia, instructs the Secretary</w:t>
        </w:r>
      </w:ins>
      <w:ins w:id="41" w:author="ETS" w:date="2022-02-08T09:32:00Z">
        <w:r w:rsidRPr="00CC0484">
          <w:t>-</w:t>
        </w:r>
      </w:ins>
      <w:ins w:id="42" w:author="ETS" w:date="2022-02-08T09:31:00Z">
        <w:r w:rsidRPr="00CC0484">
          <w:t>General</w:t>
        </w:r>
      </w:ins>
      <w:ins w:id="43" w:author="ETS" w:date="2022-02-08T09:36:00Z">
        <w:r w:rsidR="00C211F5" w:rsidRPr="00CC0484">
          <w:t xml:space="preserve"> to prepare and implement, with the assistance of the Coordination Committee, and in collaboration with the regional offices, a four-year HRSP aligned with the ITU strategic and financial plans</w:t>
        </w:r>
      </w:ins>
      <w:ins w:id="44" w:author="ETS" w:date="2022-02-08T09:40:00Z">
        <w:r w:rsidR="00663E81" w:rsidRPr="00CC0484">
          <w:t>;</w:t>
        </w:r>
      </w:ins>
    </w:p>
    <w:p w14:paraId="38DE98F0" w14:textId="20BE327E" w:rsidR="003F7E76" w:rsidRPr="00CC0484" w:rsidRDefault="003F7E76" w:rsidP="003F7E76">
      <w:del w:id="45" w:author="ETS" w:date="2022-02-08T09:40:00Z">
        <w:r w:rsidRPr="00CC0484" w:rsidDel="00663E81">
          <w:rPr>
            <w:i/>
            <w:szCs w:val="16"/>
          </w:rPr>
          <w:delText>c</w:delText>
        </w:r>
      </w:del>
      <w:ins w:id="46" w:author="ETS" w:date="2022-02-08T09:40:00Z">
        <w:r w:rsidR="00663E81" w:rsidRPr="00CC0484">
          <w:rPr>
            <w:i/>
            <w:szCs w:val="16"/>
          </w:rPr>
          <w:t>d</w:t>
        </w:r>
      </w:ins>
      <w:r w:rsidRPr="00CC0484">
        <w:rPr>
          <w:i/>
          <w:szCs w:val="16"/>
        </w:rPr>
        <w:t>)</w:t>
      </w:r>
      <w:r w:rsidRPr="00CC0484">
        <w:rPr>
          <w:i/>
          <w:szCs w:val="16"/>
        </w:rPr>
        <w:tab/>
      </w:r>
      <w:r w:rsidRPr="00CC0484">
        <w:rPr>
          <w:szCs w:val="16"/>
        </w:rPr>
        <w:t xml:space="preserve">Resolution 70 (Rev. Dubai, 2018) of this conference, which resolves to incorporate the gender perspective in the implementation of the strategic and financial plans for </w:t>
      </w:r>
      <w:del w:id="47" w:author="ETS" w:date="2022-02-08T09:41:00Z">
        <w:r w:rsidRPr="00CC0484" w:rsidDel="00663E81">
          <w:rPr>
            <w:szCs w:val="16"/>
          </w:rPr>
          <w:delText>2020</w:delText>
        </w:r>
      </w:del>
      <w:r w:rsidRPr="00CC0484">
        <w:rPr>
          <w:szCs w:val="16"/>
        </w:rPr>
        <w:t>-</w:t>
      </w:r>
      <w:del w:id="48" w:author="ETS" w:date="2022-02-08T09:41:00Z">
        <w:r w:rsidRPr="00CC0484" w:rsidDel="00663E81">
          <w:rPr>
            <w:szCs w:val="16"/>
          </w:rPr>
          <w:delText>2023</w:delText>
        </w:r>
      </w:del>
      <w:ins w:id="49" w:author="ETS" w:date="2022-02-08T09:41:00Z">
        <w:r w:rsidR="00613CCE" w:rsidRPr="00CC0484">
          <w:rPr>
            <w:szCs w:val="16"/>
          </w:rPr>
          <w:t>2024</w:t>
        </w:r>
      </w:ins>
      <w:ins w:id="50" w:author="Ruepp, Rowena" w:date="2022-02-09T09:17:00Z">
        <w:r w:rsidR="00613CCE" w:rsidRPr="00CC0484">
          <w:rPr>
            <w:szCs w:val="16"/>
          </w:rPr>
          <w:t>-</w:t>
        </w:r>
      </w:ins>
      <w:ins w:id="51" w:author="ETS" w:date="2022-02-08T09:41:00Z">
        <w:r w:rsidR="00663E81" w:rsidRPr="00CC0484">
          <w:rPr>
            <w:szCs w:val="16"/>
          </w:rPr>
          <w:t>2027</w:t>
        </w:r>
      </w:ins>
      <w:r w:rsidR="00613CCE" w:rsidRPr="00CC0484">
        <w:rPr>
          <w:szCs w:val="16"/>
        </w:rPr>
        <w:t xml:space="preserve"> </w:t>
      </w:r>
      <w:r w:rsidRPr="00CC0484">
        <w:rPr>
          <w:szCs w:val="16"/>
        </w:rPr>
        <w:t>as well as in the operational plans of the Sectors and the General Secretariat;</w:t>
      </w:r>
    </w:p>
    <w:p w14:paraId="4E9DEF8D" w14:textId="2A598236" w:rsidR="003F7E76" w:rsidRPr="00CC0484" w:rsidRDefault="003F7E76" w:rsidP="003F7E76">
      <w:pPr>
        <w:rPr>
          <w:ins w:id="52" w:author="Ruepp, Rowena" w:date="2022-02-08T08:58:00Z"/>
        </w:rPr>
      </w:pPr>
      <w:del w:id="53" w:author="ETS" w:date="2022-02-08T09:40:00Z">
        <w:r w:rsidRPr="00CC0484" w:rsidDel="00663E81">
          <w:rPr>
            <w:i/>
          </w:rPr>
          <w:delText>d</w:delText>
        </w:r>
      </w:del>
      <w:ins w:id="54" w:author="ETS" w:date="2022-02-08T09:40:00Z">
        <w:r w:rsidR="00663E81" w:rsidRPr="00CC0484">
          <w:rPr>
            <w:i/>
          </w:rPr>
          <w:t>e</w:t>
        </w:r>
      </w:ins>
      <w:r w:rsidRPr="00CC0484">
        <w:rPr>
          <w:i/>
        </w:rPr>
        <w:t>)</w:t>
      </w:r>
      <w:r w:rsidRPr="00CC0484">
        <w:rPr>
          <w:i/>
        </w:rPr>
        <w:tab/>
      </w:r>
      <w:r w:rsidRPr="00CC0484">
        <w:t>Resolution 72 (Rev. Busan, 2014) of the Plenipotentiary Conference, which underlines the importance of linking strategic, financial and operational plans as a basis for measuring progress in achieving the objectives and goals of ITU</w:t>
      </w:r>
      <w:del w:id="55" w:author="Ruepp, Rowena" w:date="2022-02-09T09:22:00Z">
        <w:r w:rsidRPr="00CC0484" w:rsidDel="00613CCE">
          <w:delText>,</w:delText>
        </w:r>
      </w:del>
      <w:ins w:id="56" w:author="Ruepp, Rowena" w:date="2022-02-09T09:22:00Z">
        <w:r w:rsidR="00613CCE" w:rsidRPr="00CC0484">
          <w:t>;</w:t>
        </w:r>
      </w:ins>
    </w:p>
    <w:p w14:paraId="25F3675C" w14:textId="25B9B018" w:rsidR="00663E81" w:rsidRPr="00CC0484" w:rsidRDefault="00663E81" w:rsidP="003F7E76">
      <w:pPr>
        <w:rPr>
          <w:ins w:id="57" w:author="ETS" w:date="2022-02-08T09:47:00Z"/>
        </w:rPr>
      </w:pPr>
      <w:ins w:id="58" w:author="ETS" w:date="2022-02-08T09:41:00Z">
        <w:r w:rsidRPr="00CC0484">
          <w:rPr>
            <w:i/>
            <w:iCs/>
          </w:rPr>
          <w:lastRenderedPageBreak/>
          <w:t>f)</w:t>
        </w:r>
      </w:ins>
      <w:ins w:id="59" w:author="ETS" w:date="2022-02-08T09:42:00Z">
        <w:r w:rsidRPr="00CC0484">
          <w:tab/>
          <w:t>Resolution 151 (Rev. Dubai, 2018) of the Plenipotentiary Conference,</w:t>
        </w:r>
      </w:ins>
      <w:ins w:id="60" w:author="ETS" w:date="2022-02-08T09:43:00Z">
        <w:r w:rsidRPr="00CC0484">
          <w:t xml:space="preserve"> which provides, inter alia, for the preparation</w:t>
        </w:r>
      </w:ins>
      <w:ins w:id="61" w:author="ETS" w:date="2022-02-08T09:45:00Z">
        <w:r w:rsidR="00112F65" w:rsidRPr="00CC0484">
          <w:t xml:space="preserve"> of coordinated and consolidated operational plans ref</w:t>
        </w:r>
      </w:ins>
      <w:ins w:id="62" w:author="ETS" w:date="2022-02-08T09:46:00Z">
        <w:r w:rsidR="00112F65" w:rsidRPr="00CC0484">
          <w:t xml:space="preserve">lecting the linkages with the strategic and financial plans of the Union as set out in </w:t>
        </w:r>
      </w:ins>
      <w:ins w:id="63" w:author="ETS" w:date="2022-02-08T09:47:00Z">
        <w:r w:rsidR="00112F65" w:rsidRPr="00CC0484">
          <w:t>Resolution 71 (Rev. Dubai, 2018);</w:t>
        </w:r>
      </w:ins>
    </w:p>
    <w:p w14:paraId="2315216D" w14:textId="094C1480" w:rsidR="00017173" w:rsidRPr="00CC0484" w:rsidRDefault="00112F65" w:rsidP="003F7E76">
      <w:ins w:id="64" w:author="ETS" w:date="2022-02-08T09:47:00Z">
        <w:r w:rsidRPr="00CC0484">
          <w:rPr>
            <w:i/>
            <w:iCs/>
          </w:rPr>
          <w:t>g)</w:t>
        </w:r>
        <w:r w:rsidRPr="00CC0484">
          <w:tab/>
          <w:t xml:space="preserve">Resolution 200 (Rev. Dubai, 2018) of the Plenipotentiary Conference, </w:t>
        </w:r>
      </w:ins>
      <w:ins w:id="65" w:author="ETS" w:date="2022-02-08T09:48:00Z">
        <w:r w:rsidRPr="00CC0484">
          <w:t>which resol</w:t>
        </w:r>
      </w:ins>
      <w:ins w:id="66" w:author="ETS" w:date="2022-02-08T09:52:00Z">
        <w:r w:rsidR="00983A78" w:rsidRPr="00CC0484">
          <w:t>ves, inter alia,</w:t>
        </w:r>
      </w:ins>
      <w:ins w:id="67" w:author="ETS" w:date="2022-02-08T09:53:00Z">
        <w:r w:rsidR="00495104" w:rsidRPr="00CC0484">
          <w:t xml:space="preserve"> to endorse the high-level strategic goals and tar</w:t>
        </w:r>
      </w:ins>
      <w:ins w:id="68" w:author="ETS" w:date="2022-02-08T09:54:00Z">
        <w:r w:rsidR="00495104" w:rsidRPr="00CC0484">
          <w:t>gets set out in the strategic plan of the Union and</w:t>
        </w:r>
      </w:ins>
      <w:ins w:id="69" w:author="ETS" w:date="2022-02-08T09:56:00Z">
        <w:r w:rsidR="00495104" w:rsidRPr="00CC0484">
          <w:t xml:space="preserve"> global broadband targets, inspiring and inviting all stakeholders and entities to work together to implement the Connect 2030 Agenda, contributing to the implementation of the 2030 Agenda for Sustainable Development</w:t>
        </w:r>
      </w:ins>
      <w:ins w:id="70" w:author="Green, Adam" w:date="2022-02-09T08:52:00Z">
        <w:r w:rsidR="00922CC4" w:rsidRPr="00CC0484">
          <w:t>,</w:t>
        </w:r>
      </w:ins>
    </w:p>
    <w:p w14:paraId="1BFBCF30" w14:textId="6FD6A9CC" w:rsidR="003F7E76" w:rsidRPr="00CC0484" w:rsidRDefault="003F7E76" w:rsidP="003F7E76">
      <w:pPr>
        <w:pStyle w:val="Call"/>
      </w:pPr>
      <w:del w:id="71" w:author="ETS" w:date="2022-02-08T09:58:00Z">
        <w:r w:rsidRPr="00CC0484" w:rsidDel="00F80728">
          <w:delText>welcoming</w:delText>
        </w:r>
      </w:del>
      <w:ins w:id="72" w:author="ETS" w:date="2022-02-08T09:58:00Z">
        <w:r w:rsidR="00F80728" w:rsidRPr="00CC0484">
          <w:t>considering</w:t>
        </w:r>
      </w:ins>
    </w:p>
    <w:p w14:paraId="26482B8C" w14:textId="7510DE3C" w:rsidR="003F7E76" w:rsidRPr="00CC0484" w:rsidRDefault="002505FA" w:rsidP="003F7E76">
      <w:pPr>
        <w:rPr>
          <w:ins w:id="73" w:author="ETS" w:date="2022-02-08T10:05:00Z"/>
        </w:rPr>
      </w:pPr>
      <w:ins w:id="74" w:author="ETS" w:date="2022-02-09T07:49:00Z">
        <w:r w:rsidRPr="00CC0484">
          <w:rPr>
            <w:i/>
            <w:iCs/>
          </w:rPr>
          <w:t>a)</w:t>
        </w:r>
        <w:r w:rsidRPr="00CC0484">
          <w:rPr>
            <w:i/>
            <w:iCs/>
          </w:rPr>
          <w:tab/>
        </w:r>
      </w:ins>
      <w:r w:rsidR="003F7E76" w:rsidRPr="00CC0484">
        <w:t xml:space="preserve">United Nations General Assembly (UNGA) Resolutions </w:t>
      </w:r>
      <w:del w:id="75" w:author="ETS" w:date="2022-02-08T09:59:00Z">
        <w:r w:rsidR="003F7E76" w:rsidRPr="00CC0484" w:rsidDel="00F80728">
          <w:delText>71</w:delText>
        </w:r>
      </w:del>
      <w:del w:id="76" w:author="Ruepp, Rowena" w:date="2022-02-09T09:23:00Z">
        <w:r w:rsidR="003F7E76" w:rsidRPr="00CC0484" w:rsidDel="00613CCE">
          <w:delText>/</w:delText>
        </w:r>
      </w:del>
      <w:del w:id="77" w:author="ETS" w:date="2022-02-08T09:59:00Z">
        <w:r w:rsidR="003F7E76" w:rsidRPr="00CC0484" w:rsidDel="00F80728">
          <w:delText xml:space="preserve">243 </w:delText>
        </w:r>
      </w:del>
      <w:ins w:id="78" w:author="Ruepp, Rowena" w:date="2022-02-09T09:23:00Z">
        <w:r w:rsidR="00613CCE" w:rsidRPr="00CC0484">
          <w:t>75/</w:t>
        </w:r>
      </w:ins>
      <w:ins w:id="79" w:author="ETS" w:date="2022-02-08T09:59:00Z">
        <w:r w:rsidR="00F80728" w:rsidRPr="00CC0484">
          <w:t xml:space="preserve">233 </w:t>
        </w:r>
      </w:ins>
      <w:r w:rsidR="003F7E76" w:rsidRPr="00CC0484">
        <w:t>of 21 December 20</w:t>
      </w:r>
      <w:del w:id="80" w:author="ETS" w:date="2022-02-08T10:00:00Z">
        <w:r w:rsidR="00613CCE" w:rsidRPr="00CC0484" w:rsidDel="00F80728">
          <w:delText>16</w:delText>
        </w:r>
      </w:del>
      <w:ins w:id="81" w:author="ETS" w:date="2022-02-08T10:00:00Z">
        <w:r w:rsidR="00F80728" w:rsidRPr="00CC0484">
          <w:t>20</w:t>
        </w:r>
      </w:ins>
      <w:r w:rsidR="003F7E76" w:rsidRPr="00CC0484">
        <w:t xml:space="preserve">, on the quadrennial comprehensive policy review of operational activities for development of the United Nations system, </w:t>
      </w:r>
      <w:del w:id="82" w:author="ETS" w:date="2022-02-08T10:02:00Z">
        <w:r w:rsidR="003F7E76" w:rsidRPr="00CC0484" w:rsidDel="00F80728">
          <w:delText xml:space="preserve">and </w:delText>
        </w:r>
      </w:del>
      <w:r w:rsidR="003F7E76" w:rsidRPr="00CC0484">
        <w:t>72/279 of 31 May 2018, on the repositioning of the United Nations development system in the context of the quadrennial comprehensive policy review of operational activities for development of the United Nations system,</w:t>
      </w:r>
      <w:ins w:id="83" w:author="ETS" w:date="2022-02-08T10:02:00Z">
        <w:r w:rsidR="00F80728" w:rsidRPr="00CC0484">
          <w:t xml:space="preserve"> and 74/297 of 11 August 2020 on progress in the implementation of Resolution 71/243</w:t>
        </w:r>
      </w:ins>
      <w:ins w:id="84" w:author="ETS" w:date="2022-02-08T10:33:00Z">
        <w:r w:rsidR="0049511F" w:rsidRPr="00CC0484">
          <w:t>;</w:t>
        </w:r>
      </w:ins>
    </w:p>
    <w:p w14:paraId="459DE692" w14:textId="7817DA8D" w:rsidR="00AD5296" w:rsidRPr="00CC0484" w:rsidRDefault="002505FA" w:rsidP="003F7E76">
      <w:pPr>
        <w:rPr>
          <w:ins w:id="85" w:author="ETS" w:date="2022-02-08T10:33:00Z"/>
        </w:rPr>
      </w:pPr>
      <w:ins w:id="86" w:author="ETS" w:date="2022-02-09T07:49:00Z">
        <w:r w:rsidRPr="00CC0484">
          <w:rPr>
            <w:i/>
            <w:iCs/>
          </w:rPr>
          <w:t>b)</w:t>
        </w:r>
        <w:r w:rsidRPr="00CC0484">
          <w:rPr>
            <w:i/>
            <w:iCs/>
          </w:rPr>
          <w:tab/>
        </w:r>
      </w:ins>
      <w:ins w:id="87" w:author="ETS" w:date="2022-02-08T10:09:00Z">
        <w:r w:rsidR="00DA5477" w:rsidRPr="00CC0484">
          <w:t>t</w:t>
        </w:r>
      </w:ins>
      <w:ins w:id="88" w:author="ETS" w:date="2022-02-08T10:05:00Z">
        <w:r w:rsidR="00AD5296" w:rsidRPr="00CC0484">
          <w:t>hat</w:t>
        </w:r>
      </w:ins>
      <w:ins w:id="89" w:author="ETS" w:date="2022-02-08T10:09:00Z">
        <w:r w:rsidR="00DA5477" w:rsidRPr="00CC0484">
          <w:t>,</w:t>
        </w:r>
      </w:ins>
      <w:ins w:id="90" w:author="ETS" w:date="2022-02-08T10:05:00Z">
        <w:r w:rsidR="00AD5296" w:rsidRPr="00CC0484">
          <w:t xml:space="preserve"> in the declaration adopted by the General Assembly</w:t>
        </w:r>
      </w:ins>
      <w:ins w:id="91" w:author="ETS" w:date="2022-02-08T10:06:00Z">
        <w:r w:rsidR="00AD5296" w:rsidRPr="00CC0484">
          <w:t xml:space="preserve"> on the commemoration of the seventy-fifth anniversary of the United Nations on 21 September 2020 (UNGA Resolution 75/</w:t>
        </w:r>
      </w:ins>
      <w:ins w:id="92" w:author="ETS" w:date="2022-02-08T10:07:00Z">
        <w:r w:rsidR="00AD5296" w:rsidRPr="00CC0484">
          <w:t>1)</w:t>
        </w:r>
      </w:ins>
      <w:ins w:id="93" w:author="ETS" w:date="2022-02-08T10:09:00Z">
        <w:r w:rsidR="00DA5477" w:rsidRPr="00CC0484">
          <w:t>, Member States a</w:t>
        </w:r>
      </w:ins>
      <w:ins w:id="94" w:author="ETS" w:date="2022-02-08T10:10:00Z">
        <w:r w:rsidR="00DA5477" w:rsidRPr="00CC0484">
          <w:t>cknowledged the importance of technology as a major global issue</w:t>
        </w:r>
      </w:ins>
      <w:ins w:id="95" w:author="ETS" w:date="2022-02-08T10:14:00Z">
        <w:r w:rsidR="003A5327" w:rsidRPr="00CC0484">
          <w:rPr>
            <w:rtl/>
          </w:rPr>
          <w:t xml:space="preserve"> </w:t>
        </w:r>
        <w:r w:rsidR="003A5327" w:rsidRPr="00CC0484">
          <w:t xml:space="preserve">and undertook </w:t>
        </w:r>
      </w:ins>
      <w:ins w:id="96" w:author="ETS" w:date="2022-02-08T10:15:00Z">
        <w:r w:rsidR="003A5327" w:rsidRPr="00CC0484">
          <w:t xml:space="preserve">to improve digital cooperation </w:t>
        </w:r>
      </w:ins>
      <w:ins w:id="97" w:author="ETS" w:date="2022-02-08T10:32:00Z">
        <w:r w:rsidR="0049511F" w:rsidRPr="00CC0484">
          <w:t xml:space="preserve">in order to maximize the benefits of digital technologies while </w:t>
        </w:r>
      </w:ins>
      <w:ins w:id="98" w:author="ETS" w:date="2022-02-08T10:33:00Z">
        <w:r w:rsidR="0049511F" w:rsidRPr="00CC0484">
          <w:t>reducing their risks;</w:t>
        </w:r>
      </w:ins>
    </w:p>
    <w:p w14:paraId="503697D6" w14:textId="1BA4AAAD" w:rsidR="0049511F" w:rsidRPr="00CC0484" w:rsidRDefault="002505FA" w:rsidP="003F7E76">
      <w:pPr>
        <w:rPr>
          <w:rtl/>
        </w:rPr>
      </w:pPr>
      <w:ins w:id="99" w:author="ETS" w:date="2022-02-09T07:49:00Z">
        <w:r w:rsidRPr="00CC0484">
          <w:rPr>
            <w:i/>
            <w:iCs/>
          </w:rPr>
          <w:t>c)</w:t>
        </w:r>
        <w:r w:rsidRPr="00CC0484">
          <w:rPr>
            <w:i/>
            <w:iCs/>
          </w:rPr>
          <w:tab/>
        </w:r>
      </w:ins>
      <w:ins w:id="100" w:author="ETS" w:date="2022-02-08T10:38:00Z">
        <w:r w:rsidR="005A6CEB" w:rsidRPr="00CC0484">
          <w:t>t</w:t>
        </w:r>
      </w:ins>
      <w:ins w:id="101" w:author="ETS" w:date="2022-02-09T07:50:00Z">
        <w:r w:rsidRPr="00CC0484">
          <w:t>hat t</w:t>
        </w:r>
      </w:ins>
      <w:ins w:id="102" w:author="ETS" w:date="2022-02-08T10:38:00Z">
        <w:r w:rsidR="005A6CEB" w:rsidRPr="00CC0484">
          <w:t xml:space="preserve">he Common Agenda of the Secretary-General of the United Nations, which was developed in response to the </w:t>
        </w:r>
      </w:ins>
      <w:ins w:id="103" w:author="ETS" w:date="2022-02-08T10:39:00Z">
        <w:r w:rsidR="005A6CEB" w:rsidRPr="00CC0484">
          <w:t>UN75 Dec</w:t>
        </w:r>
      </w:ins>
      <w:ins w:id="104" w:author="ETS" w:date="2022-02-08T10:40:00Z">
        <w:r w:rsidR="005A6CEB" w:rsidRPr="00CC0484">
          <w:t>laration</w:t>
        </w:r>
      </w:ins>
      <w:ins w:id="105" w:author="ETS" w:date="2022-02-09T07:50:00Z">
        <w:r w:rsidRPr="00CC0484">
          <w:t>,</w:t>
        </w:r>
      </w:ins>
      <w:ins w:id="106" w:author="ETS" w:date="2022-02-09T07:48:00Z">
        <w:r w:rsidRPr="00CC0484">
          <w:t xml:space="preserve"> </w:t>
        </w:r>
      </w:ins>
      <w:ins w:id="107" w:author="ETS" w:date="2022-02-08T10:41:00Z">
        <w:r w:rsidR="005A6CEB" w:rsidRPr="00CC0484">
          <w:t xml:space="preserve">identifies the digital space as a priority </w:t>
        </w:r>
      </w:ins>
      <w:ins w:id="108" w:author="ETS" w:date="2022-02-08T10:54:00Z">
        <w:r w:rsidR="001E38AF" w:rsidRPr="00CC0484">
          <w:t xml:space="preserve">and expresses the need to </w:t>
        </w:r>
      </w:ins>
      <w:ins w:id="109" w:author="ETS" w:date="2022-02-08T10:55:00Z">
        <w:r w:rsidR="001E38AF" w:rsidRPr="00CC0484">
          <w:t>“</w:t>
        </w:r>
      </w:ins>
      <w:ins w:id="110" w:author="ETS" w:date="2022-02-08T10:54:00Z">
        <w:r w:rsidR="001E38AF" w:rsidRPr="00CC0484">
          <w:t>protect the online sp</w:t>
        </w:r>
      </w:ins>
      <w:ins w:id="111" w:author="ETS" w:date="2022-02-08T10:55:00Z">
        <w:r w:rsidR="001E38AF" w:rsidRPr="00CC0484">
          <w:t>ace and strengthen its governance”,</w:t>
        </w:r>
      </w:ins>
    </w:p>
    <w:p w14:paraId="39BB5BCC" w14:textId="77777777" w:rsidR="003F7E76" w:rsidRPr="00CC0484" w:rsidRDefault="003F7E76" w:rsidP="003F7E76">
      <w:pPr>
        <w:pStyle w:val="Call"/>
      </w:pPr>
      <w:r w:rsidRPr="00CC0484">
        <w:t>noting</w:t>
      </w:r>
    </w:p>
    <w:p w14:paraId="63BD74F4" w14:textId="77777777" w:rsidR="003F7E76" w:rsidRPr="00CC0484" w:rsidRDefault="003F7E76" w:rsidP="003F7E76">
      <w:r w:rsidRPr="00CC0484">
        <w:rPr>
          <w:i/>
          <w:iCs/>
        </w:rPr>
        <w:t>a)</w:t>
      </w:r>
      <w:r w:rsidRPr="00CC0484">
        <w:tab/>
        <w:t>the challenges faced by the Union in achieving its purposes in the constantly changing telecommunication/information and communication technology (ICT) environment as well as the context for the development and implementation of the strategic plan, as outlined in Annex 2 to this resolution;</w:t>
      </w:r>
    </w:p>
    <w:p w14:paraId="763C984B" w14:textId="77777777" w:rsidR="003F7E76" w:rsidRPr="00CC0484" w:rsidRDefault="003F7E76" w:rsidP="003F7E76">
      <w:r w:rsidRPr="00CC0484">
        <w:rPr>
          <w:i/>
          <w:iCs/>
        </w:rPr>
        <w:t>b)</w:t>
      </w:r>
      <w:r w:rsidRPr="00CC0484">
        <w:tab/>
        <w:t>the glossary of terms presented in Annex 3 to this resolution,</w:t>
      </w:r>
    </w:p>
    <w:p w14:paraId="0DAB656B" w14:textId="77777777" w:rsidR="003F7E76" w:rsidRPr="00CC0484" w:rsidRDefault="003F7E76" w:rsidP="003F7E76">
      <w:pPr>
        <w:pStyle w:val="Call"/>
      </w:pPr>
      <w:r w:rsidRPr="00CC0484">
        <w:t>recognizing</w:t>
      </w:r>
    </w:p>
    <w:p w14:paraId="035E6A34" w14:textId="77777777" w:rsidR="003F7E76" w:rsidRPr="00CC0484" w:rsidRDefault="003F7E76" w:rsidP="003F7E76">
      <w:r w:rsidRPr="00CC0484">
        <w:rPr>
          <w:i/>
          <w:iCs/>
        </w:rPr>
        <w:t>a)</w:t>
      </w:r>
      <w:r w:rsidRPr="00CC0484">
        <w:tab/>
        <w:t>the experience gained in implementing the previous strategic plans for the Union;</w:t>
      </w:r>
    </w:p>
    <w:p w14:paraId="581D066F" w14:textId="014D53A9" w:rsidR="003F7E76" w:rsidRPr="00CC0484" w:rsidRDefault="003F7E76" w:rsidP="003F7E76">
      <w:del w:id="112" w:author="ETS" w:date="2022-02-08T10:57:00Z">
        <w:r w:rsidRPr="00CC0484" w:rsidDel="001E38AF">
          <w:rPr>
            <w:i/>
            <w:iCs/>
          </w:rPr>
          <w:delText>b)</w:delText>
        </w:r>
        <w:r w:rsidRPr="00CC0484" w:rsidDel="001E38AF">
          <w:tab/>
          <w:delText>the recommendations of the report by the United Nations Joint Inspection Unit (JIU) on strategic planning in the United Nations system, published in 2012;</w:delText>
        </w:r>
      </w:del>
    </w:p>
    <w:p w14:paraId="6C8CBD58" w14:textId="30A47820" w:rsidR="003F7E76" w:rsidRPr="00CC0484" w:rsidRDefault="003F7E76" w:rsidP="003F7E76">
      <w:del w:id="113" w:author="ETS" w:date="2022-02-08T10:57:00Z">
        <w:r w:rsidRPr="00CC0484" w:rsidDel="001E38AF">
          <w:rPr>
            <w:i/>
            <w:iCs/>
          </w:rPr>
          <w:delText>c</w:delText>
        </w:r>
      </w:del>
      <w:ins w:id="114" w:author="ETS" w:date="2022-02-08T10:57:00Z">
        <w:r w:rsidR="001E38AF" w:rsidRPr="00CC0484">
          <w:rPr>
            <w:i/>
            <w:iCs/>
          </w:rPr>
          <w:t>b</w:t>
        </w:r>
      </w:ins>
      <w:r w:rsidRPr="00CC0484">
        <w:rPr>
          <w:i/>
          <w:iCs/>
        </w:rPr>
        <w:t>)</w:t>
      </w:r>
      <w:r w:rsidRPr="00CC0484">
        <w:tab/>
        <w:t xml:space="preserve">the recommendations relevant to strategic planning and risk management in the </w:t>
      </w:r>
      <w:ins w:id="115" w:author="ETS" w:date="2022-02-08T10:57:00Z">
        <w:r w:rsidR="001E38AF" w:rsidRPr="00CC0484">
          <w:t xml:space="preserve">United Nations Joint Inspection Unit </w:t>
        </w:r>
      </w:ins>
      <w:ins w:id="116" w:author="Ruepp, Rowena" w:date="2022-02-09T09:39:00Z">
        <w:r w:rsidR="00E15898" w:rsidRPr="00CC0484">
          <w:t>(</w:t>
        </w:r>
      </w:ins>
      <w:r w:rsidR="00E15898" w:rsidRPr="00CC0484">
        <w:t>JIU</w:t>
      </w:r>
      <w:ins w:id="117" w:author="Ruepp, Rowena" w:date="2022-02-09T09:39:00Z">
        <w:r w:rsidR="00E15898" w:rsidRPr="00CC0484">
          <w:t>)</w:t>
        </w:r>
      </w:ins>
      <w:r w:rsidRPr="00CC0484">
        <w:t xml:space="preserve"> report on review of management and administration in ITU</w:t>
      </w:r>
      <w:del w:id="118" w:author="ETS" w:date="2022-02-08T10:57:00Z">
        <w:r w:rsidRPr="00CC0484" w:rsidDel="001E38AF">
          <w:delText>, published in 2016</w:delText>
        </w:r>
      </w:del>
      <w:r w:rsidRPr="00CC0484">
        <w:t>;</w:t>
      </w:r>
    </w:p>
    <w:p w14:paraId="6E48BDD2" w14:textId="081848E4" w:rsidR="003F7E76" w:rsidRPr="00CC0484" w:rsidRDefault="003F7E76" w:rsidP="003F7E76">
      <w:pPr>
        <w:rPr>
          <w:ins w:id="119" w:author="ETS" w:date="2022-02-08T11:03:00Z"/>
        </w:rPr>
      </w:pPr>
      <w:del w:id="120" w:author="ETS" w:date="2022-02-08T10:57:00Z">
        <w:r w:rsidRPr="00CC0484" w:rsidDel="001E38AF">
          <w:rPr>
            <w:i/>
          </w:rPr>
          <w:delText>d</w:delText>
        </w:r>
      </w:del>
      <w:ins w:id="121" w:author="ETS" w:date="2022-02-08T10:57:00Z">
        <w:r w:rsidR="001E38AF" w:rsidRPr="00CC0484">
          <w:rPr>
            <w:i/>
          </w:rPr>
          <w:t>c</w:t>
        </w:r>
      </w:ins>
      <w:r w:rsidRPr="00CC0484">
        <w:rPr>
          <w:i/>
        </w:rPr>
        <w:t>)</w:t>
      </w:r>
      <w:r w:rsidRPr="00CC0484">
        <w:rPr>
          <w:i/>
        </w:rPr>
        <w:tab/>
      </w:r>
      <w:r w:rsidRPr="00CC0484">
        <w:t>that the effective linkage between the strategic plan and the financial plan, which is detailed in Annex 1 to Decision 5 (Rev. Dubai, 2018) of this conference, can be achieved through reallocation of the resources of the financial plan to the various Sectors</w:t>
      </w:r>
      <w:del w:id="122" w:author="ETS" w:date="2022-02-08T10:59:00Z">
        <w:r w:rsidRPr="00CC0484" w:rsidDel="00D53B14">
          <w:delText>, and then to the goals and</w:delText>
        </w:r>
      </w:del>
      <w:del w:id="123" w:author="Ruepp, Rowena" w:date="2022-02-09T09:25:00Z">
        <w:r w:rsidR="00613CCE" w:rsidRPr="00CC0484" w:rsidDel="00613CCE">
          <w:delText xml:space="preserve"> </w:delText>
        </w:r>
      </w:del>
      <w:del w:id="124" w:author="ETS" w:date="2022-02-09T07:54:00Z">
        <w:r w:rsidR="00613CCE" w:rsidRPr="00CC0484" w:rsidDel="00E93F59">
          <w:delText>objectives</w:delText>
        </w:r>
      </w:del>
      <w:r w:rsidR="00613CCE" w:rsidRPr="00CC0484">
        <w:t xml:space="preserve"> </w:t>
      </w:r>
      <w:ins w:id="125" w:author="ETS" w:date="2022-02-08T10:59:00Z">
        <w:r w:rsidR="00D53B14" w:rsidRPr="00CC0484">
          <w:t>through the</w:t>
        </w:r>
      </w:ins>
      <w:ins w:id="126" w:author="ETS" w:date="2022-02-08T11:00:00Z">
        <w:r w:rsidR="00D53B14" w:rsidRPr="00CC0484">
          <w:t xml:space="preserve"> thematic priorities and</w:t>
        </w:r>
      </w:ins>
      <w:r w:rsidRPr="00CC0484">
        <w:t xml:space="preserve"> </w:t>
      </w:r>
      <w:ins w:id="127" w:author="ETS" w:date="2022-02-09T07:54:00Z">
        <w:r w:rsidR="00E93F59" w:rsidRPr="00CC0484">
          <w:t xml:space="preserve">goals and targets </w:t>
        </w:r>
      </w:ins>
      <w:r w:rsidRPr="00CC0484">
        <w:t>of the strategic plan, as presented in the appendix to Annex 1 to this resolution</w:t>
      </w:r>
      <w:del w:id="128" w:author="ETS" w:date="2022-02-08T11:03:00Z">
        <w:r w:rsidR="00613CCE" w:rsidRPr="00CC0484" w:rsidDel="00D53B14">
          <w:delText>,</w:delText>
        </w:r>
      </w:del>
      <w:ins w:id="129" w:author="ETS" w:date="2022-02-08T11:03:00Z">
        <w:r w:rsidR="00D53B14" w:rsidRPr="00CC0484">
          <w:t>;</w:t>
        </w:r>
      </w:ins>
    </w:p>
    <w:p w14:paraId="2C80A018" w14:textId="4EF35064" w:rsidR="00D53B14" w:rsidRPr="00CC0484" w:rsidRDefault="00D53B14" w:rsidP="003F7E76">
      <w:ins w:id="130" w:author="ETS" w:date="2022-02-08T11:03:00Z">
        <w:r w:rsidRPr="00CC0484">
          <w:rPr>
            <w:i/>
            <w:iCs/>
          </w:rPr>
          <w:lastRenderedPageBreak/>
          <w:t>d)</w:t>
        </w:r>
      </w:ins>
      <w:ins w:id="131" w:author="ETS" w:date="2022-02-09T07:55:00Z">
        <w:r w:rsidR="00E93F59" w:rsidRPr="00CC0484">
          <w:tab/>
        </w:r>
      </w:ins>
      <w:ins w:id="132" w:author="ETS" w:date="2022-02-08T11:03:00Z">
        <w:r w:rsidRPr="00CC0484">
          <w:t xml:space="preserve">outputs of the Council Working Group </w:t>
        </w:r>
      </w:ins>
      <w:ins w:id="133" w:author="ETS" w:date="2022-02-08T11:04:00Z">
        <w:r w:rsidRPr="00CC0484">
          <w:t>on Financial and Human Resources (CWG-FHR)</w:t>
        </w:r>
      </w:ins>
      <w:ins w:id="134" w:author="ETS" w:date="2022-02-08T12:52:00Z">
        <w:r w:rsidR="002700E2" w:rsidRPr="00CC0484">
          <w:t xml:space="preserve"> on the accountability framework to</w:t>
        </w:r>
      </w:ins>
      <w:ins w:id="135" w:author="ETS" w:date="2022-02-08T12:55:00Z">
        <w:r w:rsidR="002700E2" w:rsidRPr="00CC0484">
          <w:t xml:space="preserve"> further</w:t>
        </w:r>
      </w:ins>
      <w:ins w:id="136" w:author="ETS" w:date="2022-02-08T12:52:00Z">
        <w:r w:rsidR="002700E2" w:rsidRPr="00CC0484">
          <w:t xml:space="preserve"> strengthen</w:t>
        </w:r>
      </w:ins>
      <w:ins w:id="137" w:author="ETS" w:date="2022-02-08T12:56:00Z">
        <w:r w:rsidR="002700E2" w:rsidRPr="00CC0484">
          <w:t xml:space="preserve"> the Union’s</w:t>
        </w:r>
      </w:ins>
      <w:ins w:id="138" w:author="ETS" w:date="2022-02-08T12:55:00Z">
        <w:r w:rsidR="002700E2" w:rsidRPr="00CC0484">
          <w:t xml:space="preserve"> accountability mechanisms and internal controls</w:t>
        </w:r>
      </w:ins>
      <w:ins w:id="139" w:author="ETS" w:date="2022-02-08T12:56:00Z">
        <w:r w:rsidR="002700E2" w:rsidRPr="00CC0484">
          <w:t>,</w:t>
        </w:r>
      </w:ins>
    </w:p>
    <w:p w14:paraId="77A70E02" w14:textId="77777777" w:rsidR="003F7E76" w:rsidRPr="00CC0484" w:rsidRDefault="003F7E76" w:rsidP="003F7E76">
      <w:pPr>
        <w:pStyle w:val="Call"/>
      </w:pPr>
      <w:r w:rsidRPr="00CC0484">
        <w:t>resolves</w:t>
      </w:r>
    </w:p>
    <w:p w14:paraId="5ED15225" w14:textId="77777777" w:rsidR="003F7E76" w:rsidRPr="00CC0484" w:rsidRDefault="003F7E76" w:rsidP="003F7E76">
      <w:r w:rsidRPr="00CC0484">
        <w:t>to adopt the strategic plan contained in Annex 1 to this resolution,</w:t>
      </w:r>
    </w:p>
    <w:p w14:paraId="1F49332E" w14:textId="77777777" w:rsidR="003F7E76" w:rsidRPr="00CC0484" w:rsidRDefault="003F7E76" w:rsidP="003F7E76">
      <w:pPr>
        <w:pStyle w:val="Call"/>
      </w:pPr>
      <w:r w:rsidRPr="00CC0484">
        <w:t>instructs the Secretary-General and the Directors of the Bureaux</w:t>
      </w:r>
    </w:p>
    <w:p w14:paraId="563D281A" w14:textId="00B543F2" w:rsidR="003F7E76" w:rsidRPr="00CC0484" w:rsidRDefault="003F7E76" w:rsidP="003F7E76">
      <w:r w:rsidRPr="00CC0484">
        <w:t>1</w:t>
      </w:r>
      <w:r w:rsidRPr="00CC0484">
        <w:tab/>
        <w:t xml:space="preserve">to </w:t>
      </w:r>
      <w:del w:id="140" w:author="ETS" w:date="2022-02-08T13:02:00Z">
        <w:r w:rsidRPr="00CC0484" w:rsidDel="009A4C2F">
          <w:delText>develop and implement an</w:delText>
        </w:r>
      </w:del>
      <w:ins w:id="141" w:author="ETS" w:date="2022-02-08T13:02:00Z">
        <w:r w:rsidR="009A4C2F" w:rsidRPr="00CC0484">
          <w:t>optimize the</w:t>
        </w:r>
      </w:ins>
      <w:r w:rsidRPr="00CC0484">
        <w:t xml:space="preserve"> ITU results framework for the </w:t>
      </w:r>
      <w:ins w:id="142" w:author="ETS" w:date="2022-02-08T13:02:00Z">
        <w:r w:rsidR="009A4C2F" w:rsidRPr="00CC0484">
          <w:t xml:space="preserve">implementation </w:t>
        </w:r>
      </w:ins>
      <w:ins w:id="143" w:author="ETS" w:date="2022-02-09T07:55:00Z">
        <w:r w:rsidR="00E93F59" w:rsidRPr="00CC0484">
          <w:t xml:space="preserve">of the </w:t>
        </w:r>
      </w:ins>
      <w:r w:rsidRPr="00CC0484">
        <w:t>strategic plan of the Union, following the principles of results-based management and results-based budgeting;</w:t>
      </w:r>
    </w:p>
    <w:p w14:paraId="033856B9" w14:textId="05017901" w:rsidR="003F7E76" w:rsidRPr="00CC0484" w:rsidRDefault="003F7E76" w:rsidP="003F7E76">
      <w:r w:rsidRPr="00CC0484">
        <w:t>2</w:t>
      </w:r>
      <w:r w:rsidRPr="00CC0484">
        <w:tab/>
        <w:t>to coordinate the implementation of the strategic plan, ensuring coherence between the strategic plan, the financial plan, the operational plans</w:t>
      </w:r>
      <w:ins w:id="144" w:author="ETS" w:date="2022-02-08T14:22:00Z">
        <w:r w:rsidR="00F64E5C" w:rsidRPr="00CC0484">
          <w:t>,</w:t>
        </w:r>
      </w:ins>
      <w:r w:rsidRPr="00CC0484">
        <w:t xml:space="preserve"> </w:t>
      </w:r>
      <w:del w:id="145" w:author="ETS" w:date="2022-02-08T14:22:00Z">
        <w:r w:rsidRPr="00CC0484" w:rsidDel="00F64E5C">
          <w:delText xml:space="preserve">and </w:delText>
        </w:r>
      </w:del>
      <w:r w:rsidRPr="00CC0484">
        <w:t>the biennial budgets</w:t>
      </w:r>
      <w:ins w:id="146" w:author="ETS" w:date="2022-02-08T14:22:00Z">
        <w:r w:rsidR="00F64E5C" w:rsidRPr="00CC0484">
          <w:t xml:space="preserve"> and the activities of the Sectors</w:t>
        </w:r>
      </w:ins>
      <w:r w:rsidRPr="00CC0484">
        <w:t>;</w:t>
      </w:r>
    </w:p>
    <w:p w14:paraId="2363B28D" w14:textId="3F58A809" w:rsidR="003F7E76" w:rsidRPr="00CC0484" w:rsidRDefault="003F7E76" w:rsidP="003F7E76">
      <w:pPr>
        <w:rPr>
          <w:ins w:id="147" w:author="ETS" w:date="2022-02-08T14:23:00Z"/>
        </w:rPr>
      </w:pPr>
      <w:r w:rsidRPr="00CC0484">
        <w:t>3</w:t>
      </w:r>
      <w:r w:rsidRPr="00CC0484">
        <w:tab/>
        <w:t>to report annually to the ITU Council on the implementation of the strategic plan and on the performance of the Union towards the achievement of its goals and objectives;</w:t>
      </w:r>
    </w:p>
    <w:p w14:paraId="47332A40" w14:textId="6F20B599" w:rsidR="00F64E5C" w:rsidRPr="00CC0484" w:rsidRDefault="00F64E5C" w:rsidP="003F7E76">
      <w:ins w:id="148" w:author="ETS" w:date="2022-02-08T14:23:00Z">
        <w:r w:rsidRPr="00CC0484">
          <w:t>4</w:t>
        </w:r>
        <w:r w:rsidRPr="00CC0484">
          <w:tab/>
          <w:t xml:space="preserve">to </w:t>
        </w:r>
      </w:ins>
      <w:ins w:id="149" w:author="ETS" w:date="2022-02-08T14:26:00Z">
        <w:r w:rsidRPr="00CC0484">
          <w:t>strengthen the role of the Union</w:t>
        </w:r>
      </w:ins>
      <w:ins w:id="150" w:author="ETS" w:date="2022-02-08T14:29:00Z">
        <w:r w:rsidR="000E0107" w:rsidRPr="00CC0484">
          <w:t xml:space="preserve"> in implementing the follow-up and review of outcomes</w:t>
        </w:r>
      </w:ins>
      <w:ins w:id="151" w:author="ETS" w:date="2022-02-08T14:33:00Z">
        <w:r w:rsidR="00C33589" w:rsidRPr="00CC0484">
          <w:t xml:space="preserve"> of the relevant agendas of the Secretary-General of the United Nations, in particular</w:t>
        </w:r>
      </w:ins>
      <w:ins w:id="152" w:author="ETS" w:date="2022-02-08T14:34:00Z">
        <w:r w:rsidR="00C33589" w:rsidRPr="00CC0484">
          <w:t xml:space="preserve"> the Common Agenda and the Digital Agenda of the Secretary-General of the United Nations;</w:t>
        </w:r>
      </w:ins>
    </w:p>
    <w:p w14:paraId="42C59FAB" w14:textId="5CED4BE7" w:rsidR="003F7E76" w:rsidRPr="00CC0484" w:rsidRDefault="003F7E76" w:rsidP="003F7E76">
      <w:del w:id="153" w:author="Ruepp, Rowena" w:date="2022-02-09T11:43:00Z">
        <w:r w:rsidRPr="00CC0484" w:rsidDel="00530406">
          <w:delText>4</w:delText>
        </w:r>
      </w:del>
      <w:ins w:id="154" w:author="Ruepp, Rowena" w:date="2022-02-09T11:44:00Z">
        <w:r w:rsidR="00530406" w:rsidRPr="00CC0484">
          <w:t>5</w:t>
        </w:r>
      </w:ins>
      <w:r w:rsidRPr="00CC0484">
        <w:tab/>
        <w:t>to recommend to the Council adjustments to the plan in the light of changes in the telecommunication/ICT environment and/or as a result of the performance evaluation and the risk-management framework, in particular by:</w:t>
      </w:r>
    </w:p>
    <w:p w14:paraId="328B48CD" w14:textId="77777777" w:rsidR="003F7E76" w:rsidRPr="00CC0484" w:rsidRDefault="003F7E76" w:rsidP="003F7E76">
      <w:pPr>
        <w:pStyle w:val="enumlev1"/>
      </w:pPr>
      <w:r w:rsidRPr="00CC0484">
        <w:t>i)</w:t>
      </w:r>
      <w:r w:rsidRPr="00CC0484">
        <w:tab/>
        <w:t>making all modifications necessary to ensure that the strategic plan facilitates the accomplishment of ITU's goals and objectives, taking account of proposals by the Sector advisory groups, decisions by conferences and by assemblies of the Sectors and changes in the strategic focus of the Union's activities, within the financial limits established by the Plenipotentiary Conference;</w:t>
      </w:r>
    </w:p>
    <w:p w14:paraId="2474A69C" w14:textId="2757643A" w:rsidR="003F7E76" w:rsidRPr="00CC0484" w:rsidRDefault="003F7E76" w:rsidP="003F7E76">
      <w:pPr>
        <w:pStyle w:val="enumlev1"/>
      </w:pPr>
      <w:r w:rsidRPr="00CC0484">
        <w:t>ii)</w:t>
      </w:r>
      <w:r w:rsidRPr="00CC0484">
        <w:tab/>
        <w:t>ensuring the linkage between the strategic, financial and operational plans in ITU, and developing the corresponding human resources strategic plan;</w:t>
      </w:r>
    </w:p>
    <w:p w14:paraId="2A2862C0" w14:textId="32FD84A5" w:rsidR="003F7E76" w:rsidRPr="00CC0484" w:rsidRDefault="003F7E76" w:rsidP="003F7E76">
      <w:del w:id="155" w:author="Ruepp, Rowena" w:date="2022-02-09T11:44:00Z">
        <w:r w:rsidRPr="00CC0484" w:rsidDel="00530406">
          <w:delText>5</w:delText>
        </w:r>
      </w:del>
      <w:ins w:id="156" w:author="Ruepp, Rowena" w:date="2022-02-09T11:44:00Z">
        <w:r w:rsidR="00530406" w:rsidRPr="00CC0484">
          <w:t>6</w:t>
        </w:r>
      </w:ins>
      <w:r w:rsidRPr="00CC0484">
        <w:tab/>
        <w:t>to distribute these reports to all Member States, after consideration by the Council, urging them to circulate the reports to Sector Members, as well as to those entities and organizations referred to in No. 235 of the Convention which have participated in</w:t>
      </w:r>
      <w:del w:id="157" w:author="ETS" w:date="2022-02-08T14:37:00Z">
        <w:r w:rsidRPr="00CC0484" w:rsidDel="00132147">
          <w:delText xml:space="preserve"> these activities</w:delText>
        </w:r>
      </w:del>
      <w:ins w:id="158" w:author="ETS" w:date="2022-02-08T14:37:00Z">
        <w:r w:rsidR="00132147" w:rsidRPr="00CC0484">
          <w:t xml:space="preserve"> the implementation</w:t>
        </w:r>
      </w:ins>
      <w:r w:rsidRPr="00CC0484">
        <w:t>;</w:t>
      </w:r>
    </w:p>
    <w:p w14:paraId="6A611C71" w14:textId="158357C8" w:rsidR="003F7E76" w:rsidRPr="00CC0484" w:rsidRDefault="003F7E76" w:rsidP="003F7E76">
      <w:del w:id="159" w:author="Ruepp, Rowena" w:date="2022-02-09T11:44:00Z">
        <w:r w:rsidRPr="00CC0484" w:rsidDel="00530406">
          <w:rPr>
            <w:szCs w:val="16"/>
          </w:rPr>
          <w:delText>6</w:delText>
        </w:r>
      </w:del>
      <w:ins w:id="160" w:author="Ruepp, Rowena" w:date="2022-02-09T11:44:00Z">
        <w:r w:rsidR="00530406" w:rsidRPr="00CC0484">
          <w:rPr>
            <w:szCs w:val="16"/>
          </w:rPr>
          <w:t>7</w:t>
        </w:r>
      </w:ins>
      <w:r w:rsidRPr="00CC0484">
        <w:rPr>
          <w:szCs w:val="16"/>
        </w:rPr>
        <w:tab/>
        <w:t>to continue to engage with the United Nations</w:t>
      </w:r>
      <w:r w:rsidR="00E15898" w:rsidRPr="00CC0484">
        <w:rPr>
          <w:szCs w:val="16"/>
        </w:rPr>
        <w:t xml:space="preserve"> </w:t>
      </w:r>
      <w:del w:id="161" w:author="ETS" w:date="2022-02-08T14:37:00Z">
        <w:r w:rsidRPr="00CC0484" w:rsidDel="00132147">
          <w:rPr>
            <w:szCs w:val="16"/>
          </w:rPr>
          <w:delText>Secretary-General</w:delText>
        </w:r>
      </w:del>
      <w:del w:id="162" w:author="ETS" w:date="2022-02-08T14:38:00Z">
        <w:r w:rsidRPr="00CC0484" w:rsidDel="00132147">
          <w:rPr>
            <w:szCs w:val="16"/>
          </w:rPr>
          <w:delText xml:space="preserve">, other United Nations development system </w:delText>
        </w:r>
      </w:del>
      <w:r w:rsidRPr="00CC0484">
        <w:rPr>
          <w:szCs w:val="16"/>
        </w:rPr>
        <w:t>entities</w:t>
      </w:r>
      <w:ins w:id="163" w:author="ETS" w:date="2022-02-08T14:38:00Z">
        <w:r w:rsidR="00132147" w:rsidRPr="00CC0484">
          <w:rPr>
            <w:szCs w:val="16"/>
          </w:rPr>
          <w:t xml:space="preserve"> related to telecommunications/information and communication technologies</w:t>
        </w:r>
      </w:ins>
      <w:r w:rsidRPr="00CC0484">
        <w:rPr>
          <w:szCs w:val="16"/>
        </w:rPr>
        <w:t xml:space="preserve"> and Member States</w:t>
      </w:r>
      <w:del w:id="164" w:author="ETS" w:date="2022-02-08T14:39:00Z">
        <w:r w:rsidRPr="00CC0484" w:rsidDel="00132147">
          <w:rPr>
            <w:szCs w:val="16"/>
          </w:rPr>
          <w:delText xml:space="preserve"> with a view to supporting full implementation of UNGA Resolutions 71/243 and 72/279</w:delText>
        </w:r>
      </w:del>
      <w:r w:rsidRPr="00CC0484">
        <w:rPr>
          <w:szCs w:val="16"/>
        </w:rPr>
        <w:t>,</w:t>
      </w:r>
    </w:p>
    <w:p w14:paraId="2A8CF9D6" w14:textId="77777777" w:rsidR="003F7E76" w:rsidRPr="00CC0484" w:rsidRDefault="003F7E76" w:rsidP="003F7E76">
      <w:pPr>
        <w:pStyle w:val="Call"/>
      </w:pPr>
      <w:r w:rsidRPr="00CC0484">
        <w:t>instructs the ITU Council</w:t>
      </w:r>
    </w:p>
    <w:p w14:paraId="7D5957F6" w14:textId="7D2F6BD8" w:rsidR="003F7E76" w:rsidRPr="00CC0484" w:rsidDel="00132147" w:rsidRDefault="003F7E76" w:rsidP="003F7E76">
      <w:pPr>
        <w:rPr>
          <w:del w:id="165" w:author="ETS" w:date="2022-02-08T14:39:00Z"/>
        </w:rPr>
      </w:pPr>
      <w:del w:id="166" w:author="ETS" w:date="2022-02-08T14:39:00Z">
        <w:r w:rsidRPr="00CC0484" w:rsidDel="00132147">
          <w:delText>1</w:delText>
        </w:r>
        <w:r w:rsidRPr="00CC0484" w:rsidDel="00132147">
          <w:tab/>
          <w:delText>to oversee the development and implementation of the ITU results framework, including the adoption of the related indicators to better measure the effectiveness and efficiency of the implementation of the strategic plan of the Union;</w:delText>
        </w:r>
      </w:del>
    </w:p>
    <w:p w14:paraId="679074AC" w14:textId="1FA16C40" w:rsidR="003F7E76" w:rsidRPr="00CC0484" w:rsidRDefault="003F7E76" w:rsidP="003F7E76">
      <w:del w:id="167" w:author="ETS" w:date="2022-02-08T14:39:00Z">
        <w:r w:rsidRPr="00CC0484" w:rsidDel="00132147">
          <w:rPr>
            <w:szCs w:val="16"/>
          </w:rPr>
          <w:lastRenderedPageBreak/>
          <w:delText>2</w:delText>
        </w:r>
      </w:del>
      <w:ins w:id="168" w:author="ETS" w:date="2022-02-08T14:39:00Z">
        <w:r w:rsidR="00132147" w:rsidRPr="00CC0484">
          <w:rPr>
            <w:szCs w:val="16"/>
          </w:rPr>
          <w:t>1</w:t>
        </w:r>
      </w:ins>
      <w:r w:rsidRPr="00CC0484">
        <w:rPr>
          <w:szCs w:val="16"/>
        </w:rPr>
        <w:tab/>
        <w:t xml:space="preserve">to oversee </w:t>
      </w:r>
      <w:ins w:id="169" w:author="ETS" w:date="2022-02-08T14:40:00Z">
        <w:r w:rsidR="00132147" w:rsidRPr="00CC0484">
          <w:rPr>
            <w:szCs w:val="16"/>
          </w:rPr>
          <w:t xml:space="preserve">outcomes of </w:t>
        </w:r>
      </w:ins>
      <w:r w:rsidRPr="00CC0484">
        <w:rPr>
          <w:szCs w:val="16"/>
        </w:rPr>
        <w:t>the development and implementation of the strategic plan, and when necessary adjust</w:t>
      </w:r>
      <w:ins w:id="170" w:author="ETS" w:date="2022-02-08T14:40:00Z">
        <w:r w:rsidR="00132147" w:rsidRPr="00CC0484">
          <w:rPr>
            <w:szCs w:val="16"/>
          </w:rPr>
          <w:t xml:space="preserve"> it</w:t>
        </w:r>
      </w:ins>
      <w:del w:id="171" w:author="ETS" w:date="2022-02-08T14:40:00Z">
        <w:r w:rsidRPr="00CC0484" w:rsidDel="00132147">
          <w:rPr>
            <w:szCs w:val="16"/>
          </w:rPr>
          <w:delText xml:space="preserve"> the strategic plan</w:delText>
        </w:r>
      </w:del>
      <w:r w:rsidRPr="00CC0484">
        <w:rPr>
          <w:szCs w:val="16"/>
        </w:rPr>
        <w:t>, on the basis of the Secretary-General's reports</w:t>
      </w:r>
      <w:ins w:id="172" w:author="ETS" w:date="2022-02-08T14:45:00Z">
        <w:r w:rsidR="00650C57" w:rsidRPr="00CC0484">
          <w:rPr>
            <w:szCs w:val="16"/>
          </w:rPr>
          <w:t>, taking into account No. 61A (10 bis) of Article 4 of the Convention</w:t>
        </w:r>
      </w:ins>
      <w:r w:rsidRPr="00CC0484">
        <w:rPr>
          <w:szCs w:val="16"/>
        </w:rPr>
        <w:t>;</w:t>
      </w:r>
    </w:p>
    <w:p w14:paraId="2BD8D183" w14:textId="5121B01E" w:rsidR="003F7E76" w:rsidRPr="00CC0484" w:rsidRDefault="003F7E76" w:rsidP="003F7E76">
      <w:pPr>
        <w:rPr>
          <w:szCs w:val="16"/>
        </w:rPr>
      </w:pPr>
      <w:del w:id="173" w:author="ETS" w:date="2022-02-08T14:46:00Z">
        <w:r w:rsidRPr="00CC0484" w:rsidDel="00650C57">
          <w:rPr>
            <w:szCs w:val="16"/>
          </w:rPr>
          <w:delText>3</w:delText>
        </w:r>
      </w:del>
      <w:ins w:id="174" w:author="ETS" w:date="2022-02-08T14:46:00Z">
        <w:r w:rsidR="00650C57" w:rsidRPr="00CC0484">
          <w:rPr>
            <w:szCs w:val="16"/>
          </w:rPr>
          <w:t>2</w:t>
        </w:r>
      </w:ins>
      <w:r w:rsidRPr="00CC0484">
        <w:rPr>
          <w:szCs w:val="16"/>
        </w:rPr>
        <w:tab/>
        <w:t xml:space="preserve">to present an assessment of the results of the strategic plan to the next plenipotentiary conference, along with a proposed </w:t>
      </w:r>
      <w:ins w:id="175" w:author="ETS" w:date="2022-02-08T14:46:00Z">
        <w:r w:rsidR="00650C57" w:rsidRPr="00CC0484">
          <w:rPr>
            <w:szCs w:val="16"/>
          </w:rPr>
          <w:t xml:space="preserve">draft </w:t>
        </w:r>
      </w:ins>
      <w:r w:rsidRPr="00CC0484">
        <w:rPr>
          <w:szCs w:val="16"/>
        </w:rPr>
        <w:t>strategic plan for the next period</w:t>
      </w:r>
      <w:ins w:id="176" w:author="ETS" w:date="2022-02-08T14:47:00Z">
        <w:r w:rsidR="00583031" w:rsidRPr="00CC0484">
          <w:rPr>
            <w:szCs w:val="16"/>
          </w:rPr>
          <w:t xml:space="preserve"> for adoption</w:t>
        </w:r>
      </w:ins>
      <w:r w:rsidRPr="00CC0484">
        <w:rPr>
          <w:szCs w:val="16"/>
        </w:rPr>
        <w:t>;</w:t>
      </w:r>
    </w:p>
    <w:p w14:paraId="37EA5F10" w14:textId="66130680" w:rsidR="003F7E76" w:rsidRPr="00CC0484" w:rsidRDefault="003F7E76" w:rsidP="003F7E76">
      <w:pPr>
        <w:rPr>
          <w:szCs w:val="16"/>
        </w:rPr>
      </w:pPr>
      <w:del w:id="177" w:author="ETS" w:date="2022-02-08T14:46:00Z">
        <w:r w:rsidRPr="00CC0484" w:rsidDel="00650C57">
          <w:rPr>
            <w:szCs w:val="16"/>
          </w:rPr>
          <w:delText>4</w:delText>
        </w:r>
      </w:del>
      <w:ins w:id="178" w:author="ETS" w:date="2022-02-08T14:46:00Z">
        <w:r w:rsidR="00650C57" w:rsidRPr="00CC0484">
          <w:rPr>
            <w:szCs w:val="16"/>
          </w:rPr>
          <w:t>3</w:t>
        </w:r>
      </w:ins>
      <w:r w:rsidRPr="00CC0484">
        <w:rPr>
          <w:szCs w:val="16"/>
        </w:rPr>
        <w:tab/>
        <w:t>to take appropriate action to support the implementation of</w:t>
      </w:r>
      <w:ins w:id="179" w:author="ETS" w:date="2022-02-08T14:52:00Z">
        <w:r w:rsidR="00A24233" w:rsidRPr="00CC0484">
          <w:rPr>
            <w:szCs w:val="16"/>
          </w:rPr>
          <w:t xml:space="preserve"> the relevant</w:t>
        </w:r>
      </w:ins>
      <w:r w:rsidRPr="00CC0484">
        <w:rPr>
          <w:szCs w:val="16"/>
        </w:rPr>
        <w:t xml:space="preserve"> UNGA </w:t>
      </w:r>
      <w:del w:id="180" w:author="ETS" w:date="2022-02-08T14:52:00Z">
        <w:r w:rsidRPr="00CC0484" w:rsidDel="00A24233">
          <w:rPr>
            <w:szCs w:val="16"/>
          </w:rPr>
          <w:delText xml:space="preserve">Resolutions </w:delText>
        </w:r>
      </w:del>
      <w:ins w:id="181" w:author="ETS" w:date="2022-02-08T14:52:00Z">
        <w:r w:rsidR="00A24233" w:rsidRPr="00CC0484">
          <w:rPr>
            <w:szCs w:val="16"/>
          </w:rPr>
          <w:t>resolutions</w:t>
        </w:r>
      </w:ins>
      <w:del w:id="182" w:author="ETS" w:date="2022-02-08T14:53:00Z">
        <w:r w:rsidRPr="00CC0484" w:rsidDel="00A24233">
          <w:rPr>
            <w:szCs w:val="16"/>
          </w:rPr>
          <w:delText>71/243 and 72/279</w:delText>
        </w:r>
      </w:del>
      <w:r w:rsidRPr="00CC0484">
        <w:rPr>
          <w:szCs w:val="16"/>
        </w:rPr>
        <w:t>;</w:t>
      </w:r>
    </w:p>
    <w:p w14:paraId="354DC5CD" w14:textId="3E13DB60" w:rsidR="003F7E76" w:rsidRPr="00CC0484" w:rsidRDefault="003F7E76" w:rsidP="003F7E76">
      <w:pPr>
        <w:rPr>
          <w:szCs w:val="16"/>
        </w:rPr>
      </w:pPr>
      <w:del w:id="183" w:author="ETS" w:date="2022-02-08T14:53:00Z">
        <w:r w:rsidRPr="00CC0484" w:rsidDel="00A24233">
          <w:delText>5</w:delText>
        </w:r>
      </w:del>
      <w:ins w:id="184" w:author="ETS" w:date="2022-02-08T14:53:00Z">
        <w:r w:rsidR="00A24233" w:rsidRPr="00CC0484">
          <w:t>4</w:t>
        </w:r>
      </w:ins>
      <w:r w:rsidRPr="00CC0484">
        <w:tab/>
        <w:t>to ensure that the rolling operational plans from the General Secretariat and the three Sectors approved annually by the Council are fully aligned and compliant with this resolution and its annexes and with the financial plan for the Union approved in Decision 5 (Rev. Dubai, 2018) of this conference,</w:t>
      </w:r>
    </w:p>
    <w:p w14:paraId="03AA0CEA" w14:textId="77777777" w:rsidR="003F7E76" w:rsidRPr="00CC0484" w:rsidRDefault="003F7E76" w:rsidP="003F7E76">
      <w:pPr>
        <w:pStyle w:val="Call"/>
      </w:pPr>
      <w:r w:rsidRPr="00CC0484">
        <w:t>invites the Member States</w:t>
      </w:r>
    </w:p>
    <w:p w14:paraId="2DBE0C67" w14:textId="77777777" w:rsidR="003F7E76" w:rsidRPr="00CC0484" w:rsidRDefault="003F7E76" w:rsidP="003F7E76">
      <w:r w:rsidRPr="00CC0484">
        <w:t>to contribute national and regional insights on policy, regulatory and operational matters to the strategic planning process undertaken by the Union in the period before the next plenipotentiary conference, in order to:</w:t>
      </w:r>
    </w:p>
    <w:p w14:paraId="6EEEA960" w14:textId="77777777" w:rsidR="003F7E76" w:rsidRPr="00CC0484" w:rsidRDefault="003F7E76" w:rsidP="003F7E76">
      <w:pPr>
        <w:pStyle w:val="enumlev1"/>
      </w:pPr>
      <w:r w:rsidRPr="00CC0484">
        <w:sym w:font="Symbol" w:char="F02D"/>
      </w:r>
      <w:r w:rsidRPr="00CC0484">
        <w:tab/>
        <w:t xml:space="preserve">strengthen the effectiveness of the Union in fulfilling its purposes as </w:t>
      </w:r>
      <w:commentRangeStart w:id="185"/>
      <w:r w:rsidRPr="00CC0484">
        <w:t>set out</w:t>
      </w:r>
      <w:commentRangeEnd w:id="185"/>
      <w:r w:rsidR="00AC15FC" w:rsidRPr="00CC0484">
        <w:rPr>
          <w:rStyle w:val="CommentReference"/>
        </w:rPr>
        <w:commentReference w:id="185"/>
      </w:r>
      <w:r w:rsidRPr="00CC0484">
        <w:t xml:space="preserve"> in the instruments of the Union, by cooperating in the implementation of the strategic plan;</w:t>
      </w:r>
    </w:p>
    <w:p w14:paraId="54E4BF89" w14:textId="77777777" w:rsidR="003F7E76" w:rsidRPr="00CC0484" w:rsidRDefault="003F7E76" w:rsidP="003F7E76">
      <w:pPr>
        <w:pStyle w:val="enumlev1"/>
      </w:pPr>
      <w:r w:rsidRPr="00CC0484">
        <w:sym w:font="Symbol" w:char="F02D"/>
      </w:r>
      <w:r w:rsidRPr="00CC0484">
        <w:tab/>
        <w:t>assist the Union in meeting the changing expectations of all its constituents as national structures for the provision of telecommunication/ICT services continue to evolve,</w:t>
      </w:r>
    </w:p>
    <w:p w14:paraId="6694C7C1" w14:textId="77777777" w:rsidR="003F7E76" w:rsidRPr="00CC0484" w:rsidRDefault="003F7E76" w:rsidP="003F7E76">
      <w:pPr>
        <w:pStyle w:val="Call"/>
      </w:pPr>
      <w:r w:rsidRPr="00CC0484">
        <w:t>invites Sector Members</w:t>
      </w:r>
    </w:p>
    <w:p w14:paraId="74C020E9" w14:textId="2645FF62" w:rsidR="003F7E76" w:rsidRPr="00CC0484" w:rsidRDefault="003F7E76" w:rsidP="003F7E76">
      <w:r w:rsidRPr="00CC0484">
        <w:t>to communicate their views on the strategic plan of the Union through their relevant Sectors</w:t>
      </w:r>
      <w:del w:id="186" w:author="ETS" w:date="2022-02-08T15:06:00Z">
        <w:r w:rsidRPr="00CC0484" w:rsidDel="00AC15FC">
          <w:delText xml:space="preserve"> and the corresponding advisory groups</w:delText>
        </w:r>
      </w:del>
      <w:r w:rsidRPr="00CC0484">
        <w:t>.</w:t>
      </w:r>
    </w:p>
    <w:p w14:paraId="2D4BB731" w14:textId="77777777" w:rsidR="000F5872" w:rsidRPr="00CC0484" w:rsidRDefault="000F5872">
      <w:pPr>
        <w:pStyle w:val="Reasons"/>
        <w:pPrChange w:id="187" w:author="Green, Adam" w:date="2022-02-09T08:55:00Z">
          <w:pPr/>
        </w:pPrChange>
      </w:pPr>
    </w:p>
    <w:p w14:paraId="10CCE83D" w14:textId="330E9CB9" w:rsidR="00017173" w:rsidRDefault="00E54097" w:rsidP="00E54097">
      <w:pPr>
        <w:spacing w:before="840"/>
        <w:jc w:val="center"/>
        <w:rPr>
          <w:lang w:val="en-US"/>
        </w:rPr>
      </w:pPr>
      <w:r>
        <w:rPr>
          <w:lang w:val="en-US"/>
        </w:rPr>
        <w:t>_________________</w:t>
      </w:r>
    </w:p>
    <w:sectPr w:rsidR="00017173" w:rsidSect="004D1851">
      <w:headerReference w:type="default" r:id="rId13"/>
      <w:footerReference w:type="default" r:id="rId14"/>
      <w:footerReference w:type="first" r:id="rId15"/>
      <w:pgSz w:w="11907" w:h="16834"/>
      <w:pgMar w:top="1418" w:right="1134" w:bottom="1418" w:left="1134" w:header="720" w:footer="720" w:gutter="0"/>
      <w:paperSrc w:first="15" w:other="15"/>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5" w:author="ETS" w:date="2022-02-08T15:05:00Z" w:initials="ETS">
    <w:p w14:paraId="0813CDC1" w14:textId="18A2BC40" w:rsidR="00AC15FC" w:rsidRDefault="00AC15FC">
      <w:pPr>
        <w:pStyle w:val="CommentText"/>
      </w:pPr>
      <w:r>
        <w:rPr>
          <w:rStyle w:val="CommentReference"/>
        </w:rPr>
        <w:annotationRef/>
      </w:r>
      <w:r>
        <w:t>The change in the Arabic does not necessitate a change in the English.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813CDC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D051C" w16cex:dateUtc="2022-02-08T14: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813CDC1" w16cid:durableId="25AD051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DE314" w14:textId="77777777" w:rsidR="00EA0E25" w:rsidRDefault="00EA0E25">
      <w:r>
        <w:separator/>
      </w:r>
    </w:p>
  </w:endnote>
  <w:endnote w:type="continuationSeparator" w:id="0">
    <w:p w14:paraId="313630CA" w14:textId="77777777" w:rsidR="00EA0E25" w:rsidRDefault="00EA0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7DCD2" w14:textId="7531348D" w:rsidR="00CB18FF" w:rsidRPr="00635B69" w:rsidRDefault="00EA0E25">
    <w:pPr>
      <w:pStyle w:val="Footer"/>
      <w:rPr>
        <w:lang w:val="fr-FR"/>
        <w:rPrChange w:id="188" w:author="ETS" w:date="2022-02-08T09:18:00Z">
          <w:rPr/>
        </w:rPrChange>
      </w:rPr>
    </w:pPr>
    <w:r w:rsidRPr="00E54097">
      <w:rPr>
        <w:color w:val="F2F2F2" w:themeColor="background1" w:themeShade="F2"/>
      </w:rPr>
      <w:fldChar w:fldCharType="begin"/>
    </w:r>
    <w:r w:rsidRPr="00E54097">
      <w:rPr>
        <w:color w:val="F2F2F2" w:themeColor="background1" w:themeShade="F2"/>
        <w:lang w:val="fr-FR"/>
        <w:rPrChange w:id="189" w:author="ETS" w:date="2022-02-08T09:18:00Z">
          <w:rPr/>
        </w:rPrChange>
      </w:rPr>
      <w:instrText xml:space="preserve"> FILENAME \p  \* MERGEFORMAT </w:instrText>
    </w:r>
    <w:r w:rsidRPr="00E54097">
      <w:rPr>
        <w:color w:val="F2F2F2" w:themeColor="background1" w:themeShade="F2"/>
      </w:rPr>
      <w:fldChar w:fldCharType="separate"/>
    </w:r>
    <w:r w:rsidR="009D01DC" w:rsidRPr="00E54097">
      <w:rPr>
        <w:color w:val="F2F2F2" w:themeColor="background1" w:themeShade="F2"/>
        <w:lang w:val="fr-FR"/>
      </w:rPr>
      <w:t>P:\ENG\SG\CONSEIL\CWG-SFP\CWG-SFP3\000\008E.docx</w:t>
    </w:r>
    <w:r w:rsidRPr="00E54097">
      <w:rPr>
        <w:color w:val="F2F2F2" w:themeColor="background1" w:themeShade="F2"/>
      </w:rPr>
      <w:fldChar w:fldCharType="end"/>
    </w:r>
    <w:r w:rsidR="00017173" w:rsidRPr="00E54097">
      <w:rPr>
        <w:color w:val="F2F2F2" w:themeColor="background1" w:themeShade="F2"/>
        <w:lang w:val="fr-FR"/>
        <w:rPrChange w:id="190" w:author="ETS" w:date="2022-02-08T09:18:00Z">
          <w:rPr/>
        </w:rPrChange>
      </w:rPr>
      <w:t xml:space="preserve"> (501465)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F288D" w14:textId="68314841" w:rsidR="00322D0D" w:rsidRDefault="00322D0D">
    <w:pPr>
      <w:spacing w:after="120"/>
      <w:jc w:val="center"/>
      <w:rPr>
        <w:ins w:id="191" w:author="ETS" w:date="2022-02-09T08:26:00Z"/>
      </w:rPr>
    </w:pPr>
    <w:r>
      <w:t xml:space="preserve">• </w:t>
    </w:r>
    <w:hyperlink r:id="rId1" w:history="1">
      <w:r>
        <w:rPr>
          <w:rStyle w:val="Hyperlink"/>
        </w:rPr>
        <w:t>http://www.itu.int/council</w:t>
      </w:r>
    </w:hyperlink>
    <w:r>
      <w:t xml:space="preserve"> •</w:t>
    </w:r>
  </w:p>
  <w:p w14:paraId="17ABE3B2" w14:textId="65377435" w:rsidR="00A0604F" w:rsidRDefault="00A0604F">
    <w:pPr>
      <w:pStyle w:val="Footer"/>
      <w:pPrChange w:id="192" w:author="Green, Adam" w:date="2022-02-09T08:48:00Z">
        <w:pPr>
          <w:spacing w:after="120"/>
        </w:pPr>
      </w:pPrChan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E859C" w14:textId="77777777" w:rsidR="00EA0E25" w:rsidRDefault="00EA0E25">
      <w:r>
        <w:t>____________________</w:t>
      </w:r>
    </w:p>
  </w:footnote>
  <w:footnote w:type="continuationSeparator" w:id="0">
    <w:p w14:paraId="15B67A15" w14:textId="77777777" w:rsidR="00EA0E25" w:rsidRDefault="00EA0E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B0281" w14:textId="77777777" w:rsidR="00322D0D" w:rsidRDefault="006535F1" w:rsidP="00CE433C">
    <w:pPr>
      <w:pStyle w:val="Header"/>
    </w:pPr>
    <w:r>
      <w:fldChar w:fldCharType="begin"/>
    </w:r>
    <w:r>
      <w:instrText>PAGE</w:instrText>
    </w:r>
    <w:r>
      <w:fldChar w:fldCharType="separate"/>
    </w:r>
    <w:r w:rsidR="00FB1279">
      <w:rPr>
        <w:noProof/>
      </w:rPr>
      <w:t>2</w:t>
    </w:r>
    <w:r>
      <w:rPr>
        <w:noProof/>
      </w:rPr>
      <w:fldChar w:fldCharType="end"/>
    </w:r>
  </w:p>
  <w:p w14:paraId="50ABFE35" w14:textId="35B037D1" w:rsidR="00322D0D" w:rsidRPr="00623AE3" w:rsidRDefault="00017173" w:rsidP="00FB1279">
    <w:pPr>
      <w:pStyle w:val="Header"/>
      <w:rPr>
        <w:bCs/>
      </w:rPr>
    </w:pPr>
    <w:r w:rsidRPr="00017173">
      <w:t>CWG-SFP-3/8-E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uepp, Rowena">
    <w15:presenceInfo w15:providerId="AD" w15:userId="S::rowena.ruepp@itu.int::3d5c272b-c055-4787-b386-b1cc5d3f0a5a"/>
  </w15:person>
  <w15:person w15:author="ETS">
    <w15:presenceInfo w15:providerId="None" w15:userId="ETS"/>
  </w15:person>
  <w15:person w15:author="Green, Adam">
    <w15:presenceInfo w15:providerId="AD" w15:userId="S::adam.green@itu.int::0b715bcf-a926-4985-8fc2-cf5b677d01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F5D"/>
    <w:rsid w:val="00017173"/>
    <w:rsid w:val="000210D4"/>
    <w:rsid w:val="00034BCE"/>
    <w:rsid w:val="00063016"/>
    <w:rsid w:val="00066795"/>
    <w:rsid w:val="00076AF6"/>
    <w:rsid w:val="00085CF2"/>
    <w:rsid w:val="000B1705"/>
    <w:rsid w:val="000D2828"/>
    <w:rsid w:val="000D75B2"/>
    <w:rsid w:val="000E0107"/>
    <w:rsid w:val="000F5872"/>
    <w:rsid w:val="001121F5"/>
    <w:rsid w:val="00112F65"/>
    <w:rsid w:val="00132147"/>
    <w:rsid w:val="001351E0"/>
    <w:rsid w:val="001400DC"/>
    <w:rsid w:val="00140CE1"/>
    <w:rsid w:val="0017539C"/>
    <w:rsid w:val="00175AC2"/>
    <w:rsid w:val="0017609F"/>
    <w:rsid w:val="001C628E"/>
    <w:rsid w:val="001E0F7B"/>
    <w:rsid w:val="001E38AF"/>
    <w:rsid w:val="002119FD"/>
    <w:rsid w:val="002130E0"/>
    <w:rsid w:val="002505FA"/>
    <w:rsid w:val="00264425"/>
    <w:rsid w:val="00265875"/>
    <w:rsid w:val="002700E2"/>
    <w:rsid w:val="0027303B"/>
    <w:rsid w:val="0028109B"/>
    <w:rsid w:val="002A2188"/>
    <w:rsid w:val="002B1F58"/>
    <w:rsid w:val="002C1C7A"/>
    <w:rsid w:val="002D434A"/>
    <w:rsid w:val="0030160F"/>
    <w:rsid w:val="00320223"/>
    <w:rsid w:val="00322D0D"/>
    <w:rsid w:val="003942D4"/>
    <w:rsid w:val="003958A8"/>
    <w:rsid w:val="003A5327"/>
    <w:rsid w:val="003C2533"/>
    <w:rsid w:val="003F7E76"/>
    <w:rsid w:val="0040435A"/>
    <w:rsid w:val="00416A24"/>
    <w:rsid w:val="00431D9E"/>
    <w:rsid w:val="00433CE8"/>
    <w:rsid w:val="00434A5C"/>
    <w:rsid w:val="004544D9"/>
    <w:rsid w:val="00490E72"/>
    <w:rsid w:val="00491157"/>
    <w:rsid w:val="004921C8"/>
    <w:rsid w:val="00495104"/>
    <w:rsid w:val="0049511F"/>
    <w:rsid w:val="004A1B8B"/>
    <w:rsid w:val="004D1851"/>
    <w:rsid w:val="004D599D"/>
    <w:rsid w:val="004E2EA5"/>
    <w:rsid w:val="004E3AEB"/>
    <w:rsid w:val="0050223C"/>
    <w:rsid w:val="005243FF"/>
    <w:rsid w:val="00524F5D"/>
    <w:rsid w:val="00530406"/>
    <w:rsid w:val="00564FBC"/>
    <w:rsid w:val="0057169F"/>
    <w:rsid w:val="00582442"/>
    <w:rsid w:val="00583031"/>
    <w:rsid w:val="005A6CEB"/>
    <w:rsid w:val="005F3269"/>
    <w:rsid w:val="00613CCE"/>
    <w:rsid w:val="00623AE3"/>
    <w:rsid w:val="00635B69"/>
    <w:rsid w:val="0064737F"/>
    <w:rsid w:val="00650C57"/>
    <w:rsid w:val="006535F1"/>
    <w:rsid w:val="0065557D"/>
    <w:rsid w:val="00662984"/>
    <w:rsid w:val="00663E81"/>
    <w:rsid w:val="006716BB"/>
    <w:rsid w:val="006B6680"/>
    <w:rsid w:val="006B6DCC"/>
    <w:rsid w:val="00702DEF"/>
    <w:rsid w:val="00706861"/>
    <w:rsid w:val="0075051B"/>
    <w:rsid w:val="00752B93"/>
    <w:rsid w:val="00793188"/>
    <w:rsid w:val="00794D34"/>
    <w:rsid w:val="00813E5E"/>
    <w:rsid w:val="0083581B"/>
    <w:rsid w:val="00864AFF"/>
    <w:rsid w:val="008A164F"/>
    <w:rsid w:val="008B4A6A"/>
    <w:rsid w:val="008C7E27"/>
    <w:rsid w:val="008E13EC"/>
    <w:rsid w:val="009173EF"/>
    <w:rsid w:val="00922CC4"/>
    <w:rsid w:val="00932906"/>
    <w:rsid w:val="00961B0B"/>
    <w:rsid w:val="00983A78"/>
    <w:rsid w:val="00985981"/>
    <w:rsid w:val="009A4C2F"/>
    <w:rsid w:val="009A5A0D"/>
    <w:rsid w:val="009B38C3"/>
    <w:rsid w:val="009D01DC"/>
    <w:rsid w:val="009E17BD"/>
    <w:rsid w:val="009E485A"/>
    <w:rsid w:val="00A04CEC"/>
    <w:rsid w:val="00A0604F"/>
    <w:rsid w:val="00A21B89"/>
    <w:rsid w:val="00A24233"/>
    <w:rsid w:val="00A27F92"/>
    <w:rsid w:val="00A32257"/>
    <w:rsid w:val="00A36D20"/>
    <w:rsid w:val="00A55622"/>
    <w:rsid w:val="00A660CD"/>
    <w:rsid w:val="00A83502"/>
    <w:rsid w:val="00AC15FC"/>
    <w:rsid w:val="00AD15B3"/>
    <w:rsid w:val="00AD5296"/>
    <w:rsid w:val="00AF6E49"/>
    <w:rsid w:val="00B04A67"/>
    <w:rsid w:val="00B0583C"/>
    <w:rsid w:val="00B40A81"/>
    <w:rsid w:val="00B44910"/>
    <w:rsid w:val="00B72267"/>
    <w:rsid w:val="00B76EB6"/>
    <w:rsid w:val="00B7737B"/>
    <w:rsid w:val="00B824C8"/>
    <w:rsid w:val="00B84B9D"/>
    <w:rsid w:val="00BC251A"/>
    <w:rsid w:val="00BD032B"/>
    <w:rsid w:val="00BE1C36"/>
    <w:rsid w:val="00BE2640"/>
    <w:rsid w:val="00C01189"/>
    <w:rsid w:val="00C211F5"/>
    <w:rsid w:val="00C33589"/>
    <w:rsid w:val="00C374DE"/>
    <w:rsid w:val="00C47AD4"/>
    <w:rsid w:val="00C52D81"/>
    <w:rsid w:val="00C55198"/>
    <w:rsid w:val="00C6101D"/>
    <w:rsid w:val="00CA6393"/>
    <w:rsid w:val="00CB18FF"/>
    <w:rsid w:val="00CC0484"/>
    <w:rsid w:val="00CD0C08"/>
    <w:rsid w:val="00CE03FB"/>
    <w:rsid w:val="00CE433C"/>
    <w:rsid w:val="00CF33F3"/>
    <w:rsid w:val="00D06183"/>
    <w:rsid w:val="00D22C42"/>
    <w:rsid w:val="00D53B14"/>
    <w:rsid w:val="00D65041"/>
    <w:rsid w:val="00DA5477"/>
    <w:rsid w:val="00DB384B"/>
    <w:rsid w:val="00E10E80"/>
    <w:rsid w:val="00E124F0"/>
    <w:rsid w:val="00E15898"/>
    <w:rsid w:val="00E54097"/>
    <w:rsid w:val="00E60F04"/>
    <w:rsid w:val="00E854E4"/>
    <w:rsid w:val="00E93F59"/>
    <w:rsid w:val="00EA0E25"/>
    <w:rsid w:val="00EB0D6F"/>
    <w:rsid w:val="00EB2232"/>
    <w:rsid w:val="00EC5337"/>
    <w:rsid w:val="00F2150A"/>
    <w:rsid w:val="00F231D8"/>
    <w:rsid w:val="00F27FF7"/>
    <w:rsid w:val="00F46C5F"/>
    <w:rsid w:val="00F64E5C"/>
    <w:rsid w:val="00F80728"/>
    <w:rsid w:val="00F815EC"/>
    <w:rsid w:val="00F94A63"/>
    <w:rsid w:val="00FA1C28"/>
    <w:rsid w:val="00FB1279"/>
    <w:rsid w:val="00FB7596"/>
    <w:rsid w:val="00FE4077"/>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399D9B"/>
  <w15:docId w15:val="{B8E4150B-52F6-46F2-AE27-B605FD05F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3E5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813E5E"/>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link w:val="enumlev1Char"/>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link w:val="NormalaftertitleChar"/>
    <w:rsid w:val="00813E5E"/>
    <w:pPr>
      <w:spacing w:before="240"/>
    </w:pPr>
  </w:style>
  <w:style w:type="paragraph" w:customStyle="1" w:styleId="Equation">
    <w:name w:val="Equation"/>
    <w:basedOn w:val="Normal"/>
    <w:rsid w:val="004D1851"/>
    <w:pPr>
      <w:tabs>
        <w:tab w:val="center" w:pos="4820"/>
        <w:tab w:val="right" w:pos="9639"/>
      </w:tabs>
    </w:p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813E5E"/>
    <w:pPr>
      <w:spacing w:before="840"/>
      <w:jc w:val="center"/>
    </w:pPr>
    <w:rPr>
      <w:b/>
      <w:sz w:val="28"/>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paragraph" w:customStyle="1" w:styleId="Reasons">
    <w:name w:val="Reasons"/>
    <w:basedOn w:val="Normal"/>
    <w:rsid w:val="00813E5E"/>
  </w:style>
  <w:style w:type="character" w:styleId="Hyperlink">
    <w:name w:val="Hyperlink"/>
    <w:basedOn w:val="DefaultParagraphFont"/>
    <w:rsid w:val="00813E5E"/>
    <w:rPr>
      <w:color w:val="0000FF"/>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813E5E"/>
    <w:pPr>
      <w:spacing w:before="240"/>
    </w:pPr>
    <w:rPr>
      <w:b w:val="0"/>
      <w:caps/>
    </w:rPr>
  </w:style>
  <w:style w:type="paragraph" w:customStyle="1" w:styleId="Title2">
    <w:name w:val="Title 2"/>
    <w:basedOn w:val="Source"/>
    <w:next w:val="Title3"/>
    <w:rsid w:val="00813E5E"/>
    <w:pPr>
      <w:spacing w:before="240"/>
    </w:pPr>
    <w:rPr>
      <w:b w:val="0"/>
      <w:caps/>
    </w:rPr>
  </w:style>
  <w:style w:type="paragraph" w:customStyle="1" w:styleId="Title3">
    <w:name w:val="Title 3"/>
    <w:basedOn w:val="Title2"/>
    <w:next w:val="Normalaftertitle"/>
    <w:rsid w:val="00813E5E"/>
    <w:rPr>
      <w:caps w:val="0"/>
    </w:rPr>
  </w:style>
  <w:style w:type="paragraph" w:customStyle="1" w:styleId="Title4">
    <w:name w:val="Title 4"/>
    <w:basedOn w:val="Title3"/>
    <w:next w:val="Heading1"/>
    <w:rsid w:val="004D1851"/>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link w:val="CallChar"/>
    <w:rsid w:val="00813E5E"/>
    <w:pPr>
      <w:keepNext/>
      <w:keepLines/>
      <w:tabs>
        <w:tab w:val="clear" w:pos="1134"/>
        <w:tab w:val="clear" w:pos="1701"/>
        <w:tab w:val="clear" w:pos="2268"/>
        <w:tab w:val="clear" w:pos="2835"/>
      </w:tabs>
      <w:spacing w:before="160"/>
      <w:ind w:left="567"/>
    </w:pPr>
    <w:rPr>
      <w:i/>
    </w:rPr>
  </w:style>
  <w:style w:type="paragraph" w:customStyle="1" w:styleId="Equationlegend">
    <w:name w:val="Equation_legend"/>
    <w:basedOn w:val="Normal"/>
    <w:rsid w:val="004D1851"/>
    <w:pPr>
      <w:tabs>
        <w:tab w:val="right" w:pos="1531"/>
      </w:tabs>
      <w:overflowPunct/>
      <w:autoSpaceDE/>
      <w:autoSpaceDN/>
      <w:adjustRightInd/>
      <w:spacing w:before="80"/>
      <w:ind w:left="1701" w:hanging="1701"/>
      <w:textAlignment w:val="auto"/>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pdate">
    <w:name w:val="Rep_date"/>
    <w:basedOn w:val="Recdate"/>
    <w:next w:val="Normalaftertitle"/>
    <w:rsid w:val="004D1851"/>
  </w:style>
  <w:style w:type="paragraph" w:customStyle="1" w:styleId="RepNo">
    <w:name w:val="Rep_No"/>
    <w:basedOn w:val="RecNo"/>
    <w:next w:val="Reptitle"/>
    <w:rsid w:val="004D1851"/>
  </w:style>
  <w:style w:type="paragraph" w:customStyle="1" w:styleId="Reptitle">
    <w:name w:val="Rep_title"/>
    <w:basedOn w:val="Rectitle"/>
    <w:next w:val="Repref"/>
    <w:rsid w:val="004D1851"/>
  </w:style>
  <w:style w:type="paragraph" w:customStyle="1" w:styleId="Repref">
    <w:name w:val="Rep_ref"/>
    <w:basedOn w:val="Recref"/>
    <w:next w:val="Repdate"/>
    <w:rsid w:val="004D1851"/>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SpecialFooter">
    <w:name w:val="Special Footer"/>
    <w:basedOn w:val="Footer"/>
    <w:rsid w:val="004D1851"/>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paragraph" w:customStyle="1" w:styleId="Table">
    <w:name w:val="Table_#"/>
    <w:basedOn w:val="Normal"/>
    <w:next w:val="Normal"/>
    <w:rsid w:val="002A2188"/>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rPr>
  </w:style>
  <w:style w:type="character" w:customStyle="1" w:styleId="enumlev1Char">
    <w:name w:val="enumlev1 Char"/>
    <w:basedOn w:val="DefaultParagraphFont"/>
    <w:link w:val="enumlev1"/>
    <w:rsid w:val="003F7E76"/>
    <w:rPr>
      <w:rFonts w:ascii="Calibri" w:hAnsi="Calibri"/>
      <w:sz w:val="24"/>
      <w:lang w:val="en-GB" w:eastAsia="en-US"/>
    </w:rPr>
  </w:style>
  <w:style w:type="character" w:customStyle="1" w:styleId="NormalaftertitleChar">
    <w:name w:val="Normal after title Char"/>
    <w:basedOn w:val="DefaultParagraphFont"/>
    <w:link w:val="Normalaftertitle"/>
    <w:locked/>
    <w:rsid w:val="003F7E76"/>
    <w:rPr>
      <w:rFonts w:ascii="Calibri" w:hAnsi="Calibri"/>
      <w:sz w:val="24"/>
      <w:lang w:val="en-GB" w:eastAsia="en-US"/>
    </w:rPr>
  </w:style>
  <w:style w:type="character" w:customStyle="1" w:styleId="CallChar">
    <w:name w:val="Call Char"/>
    <w:basedOn w:val="DefaultParagraphFont"/>
    <w:link w:val="Call"/>
    <w:locked/>
    <w:rsid w:val="003F7E76"/>
    <w:rPr>
      <w:rFonts w:ascii="Calibri" w:hAnsi="Calibri"/>
      <w:i/>
      <w:sz w:val="24"/>
      <w:lang w:val="en-GB" w:eastAsia="en-US"/>
    </w:rPr>
  </w:style>
  <w:style w:type="character" w:customStyle="1" w:styleId="href">
    <w:name w:val="href"/>
    <w:basedOn w:val="DefaultParagraphFont"/>
    <w:uiPriority w:val="99"/>
    <w:rsid w:val="003F7E76"/>
    <w:rPr>
      <w:color w:val="auto"/>
    </w:rPr>
  </w:style>
  <w:style w:type="paragraph" w:styleId="Revision">
    <w:name w:val="Revision"/>
    <w:hidden/>
    <w:uiPriority w:val="99"/>
    <w:semiHidden/>
    <w:rsid w:val="003F7E76"/>
    <w:rPr>
      <w:rFonts w:ascii="Calibri" w:hAnsi="Calibri"/>
      <w:sz w:val="24"/>
      <w:lang w:val="en-GB" w:eastAsia="en-US"/>
    </w:rPr>
  </w:style>
  <w:style w:type="character" w:styleId="CommentReference">
    <w:name w:val="annotation reference"/>
    <w:basedOn w:val="DefaultParagraphFont"/>
    <w:semiHidden/>
    <w:unhideWhenUsed/>
    <w:rsid w:val="00C33589"/>
    <w:rPr>
      <w:sz w:val="16"/>
      <w:szCs w:val="16"/>
    </w:rPr>
  </w:style>
  <w:style w:type="paragraph" w:styleId="CommentText">
    <w:name w:val="annotation text"/>
    <w:basedOn w:val="Normal"/>
    <w:link w:val="CommentTextChar"/>
    <w:semiHidden/>
    <w:unhideWhenUsed/>
    <w:rsid w:val="00C33589"/>
    <w:rPr>
      <w:sz w:val="20"/>
    </w:rPr>
  </w:style>
  <w:style w:type="character" w:customStyle="1" w:styleId="CommentTextChar">
    <w:name w:val="Comment Text Char"/>
    <w:basedOn w:val="DefaultParagraphFont"/>
    <w:link w:val="CommentText"/>
    <w:semiHidden/>
    <w:rsid w:val="00C33589"/>
    <w:rPr>
      <w:rFonts w:ascii="Calibri" w:hAnsi="Calibri"/>
      <w:lang w:val="en-GB" w:eastAsia="en-US"/>
    </w:rPr>
  </w:style>
  <w:style w:type="paragraph" w:styleId="CommentSubject">
    <w:name w:val="annotation subject"/>
    <w:basedOn w:val="CommentText"/>
    <w:next w:val="CommentText"/>
    <w:link w:val="CommentSubjectChar"/>
    <w:semiHidden/>
    <w:unhideWhenUsed/>
    <w:rsid w:val="00C33589"/>
    <w:rPr>
      <w:b/>
      <w:bCs/>
    </w:rPr>
  </w:style>
  <w:style w:type="character" w:customStyle="1" w:styleId="CommentSubjectChar">
    <w:name w:val="Comment Subject Char"/>
    <w:basedOn w:val="CommentTextChar"/>
    <w:link w:val="CommentSubject"/>
    <w:semiHidden/>
    <w:rsid w:val="00C33589"/>
    <w:rPr>
      <w:rFonts w:ascii="Calibri" w:hAnsi="Calibri"/>
      <w:b/>
      <w:bCs/>
      <w:lang w:val="en-GB" w:eastAsia="en-US"/>
    </w:rPr>
  </w:style>
  <w:style w:type="paragraph" w:styleId="ListParagraph">
    <w:name w:val="List Paragraph"/>
    <w:basedOn w:val="Normal"/>
    <w:uiPriority w:val="34"/>
    <w:qFormat/>
    <w:rsid w:val="002505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epp\AppData\Roaming\Microsoft\Templates\POOL%20E%20-%20ITU\PE_C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PE_C21.dotx</Template>
  <TotalTime>1</TotalTime>
  <Pages>4</Pages>
  <Words>1320</Words>
  <Characters>8309</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C2018, C18</vt:lpstr>
    </vt:vector>
  </TitlesOfParts>
  <Manager>General Secretariat - Pool</Manager>
  <Company>International Telecommunication Union (ITU)</Company>
  <LinksUpToDate>false</LinksUpToDate>
  <CharactersWithSpaces>9610</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Contribution by Algeria, Egypt, Kuwait, Saudi Arabia and the United Arab Emirates - Proposals for the revision of the main body of Resolution 71</dc:title>
  <dc:subject>Council Working Group for Strategic and Financial Plans 2024-2027</dc:subject>
  <dc:creator>English</dc:creator>
  <cp:keywords>CWG-SFP</cp:keywords>
  <dc:description/>
  <cp:lastModifiedBy>Xue, Kun</cp:lastModifiedBy>
  <cp:revision>2</cp:revision>
  <cp:lastPrinted>2000-07-18T13:30:00Z</cp:lastPrinted>
  <dcterms:created xsi:type="dcterms:W3CDTF">2022-02-10T15:33:00Z</dcterms:created>
  <dcterms:modified xsi:type="dcterms:W3CDTF">2022-02-10T15:33:00Z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