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62B4F" w14:paraId="509E9351" w14:textId="77777777">
        <w:trPr>
          <w:cantSplit/>
        </w:trPr>
        <w:tc>
          <w:tcPr>
            <w:tcW w:w="6912" w:type="dxa"/>
          </w:tcPr>
          <w:p w14:paraId="3C9F03EA" w14:textId="370230F9" w:rsidR="00093EEB" w:rsidRPr="00C62B4F" w:rsidRDefault="003A584C" w:rsidP="005A1840">
            <w:pPr>
              <w:spacing w:before="360"/>
              <w:rPr>
                <w:szCs w:val="24"/>
                <w:lang w:val="es-ES"/>
              </w:rPr>
            </w:pPr>
            <w:bookmarkStart w:id="0" w:name="dbluepink" w:colFirst="0" w:colLast="0"/>
            <w:r w:rsidRPr="00C62B4F">
              <w:rPr>
                <w:b/>
                <w:bCs/>
                <w:sz w:val="30"/>
                <w:szCs w:val="30"/>
                <w:lang w:val="es-ES"/>
              </w:rPr>
              <w:t>Grupo de Trabajo del Consejo sobre los Planes Estratégico y Financiero para 2024-2027</w:t>
            </w:r>
            <w:r w:rsidR="00093EEB" w:rsidRPr="00C62B4F">
              <w:rPr>
                <w:b/>
                <w:bCs/>
                <w:sz w:val="26"/>
                <w:szCs w:val="26"/>
                <w:lang w:val="es-ES"/>
              </w:rPr>
              <w:br/>
            </w:r>
            <w:r w:rsidR="00467F7B" w:rsidRPr="00C62B4F">
              <w:rPr>
                <w:b/>
                <w:bCs/>
                <w:szCs w:val="24"/>
                <w:lang w:val="es-ES"/>
              </w:rPr>
              <w:t>Segunda</w:t>
            </w:r>
            <w:r w:rsidRPr="00C62B4F">
              <w:rPr>
                <w:b/>
                <w:bCs/>
                <w:szCs w:val="24"/>
                <w:lang w:val="es-ES"/>
              </w:rPr>
              <w:t xml:space="preserve"> reunión </w:t>
            </w:r>
            <w:r w:rsidR="005A1840" w:rsidRPr="00C62B4F">
              <w:rPr>
                <w:b/>
                <w:bCs/>
                <w:szCs w:val="24"/>
                <w:lang w:val="es-ES"/>
              </w:rPr>
              <w:t xml:space="preserve">– </w:t>
            </w:r>
            <w:r w:rsidR="00467F7B" w:rsidRPr="00C62B4F">
              <w:rPr>
                <w:b/>
                <w:bCs/>
                <w:szCs w:val="24"/>
                <w:lang w:val="es-ES"/>
              </w:rPr>
              <w:t>13 y 14 de enero</w:t>
            </w:r>
            <w:r w:rsidRPr="00C62B4F">
              <w:rPr>
                <w:b/>
                <w:bCs/>
                <w:szCs w:val="24"/>
                <w:lang w:val="es-ES"/>
              </w:rPr>
              <w:t xml:space="preserve"> de</w:t>
            </w:r>
            <w:r w:rsidR="005A1840" w:rsidRPr="00C62B4F">
              <w:rPr>
                <w:b/>
                <w:bCs/>
                <w:szCs w:val="24"/>
                <w:lang w:val="es-ES"/>
              </w:rPr>
              <w:t xml:space="preserve"> 202</w:t>
            </w:r>
            <w:r w:rsidR="00467F7B" w:rsidRPr="00C62B4F">
              <w:rPr>
                <w:b/>
                <w:bCs/>
                <w:szCs w:val="24"/>
                <w:lang w:val="es-ES"/>
              </w:rPr>
              <w:t>2</w:t>
            </w:r>
          </w:p>
        </w:tc>
        <w:tc>
          <w:tcPr>
            <w:tcW w:w="3261" w:type="dxa"/>
          </w:tcPr>
          <w:p w14:paraId="3B65EF6A" w14:textId="77777777" w:rsidR="00093EEB" w:rsidRPr="00C62B4F" w:rsidRDefault="007955DA" w:rsidP="007955DA">
            <w:pPr>
              <w:spacing w:before="0"/>
              <w:rPr>
                <w:szCs w:val="24"/>
                <w:lang w:val="es-ES"/>
              </w:rPr>
            </w:pPr>
            <w:bookmarkStart w:id="1" w:name="ditulogo"/>
            <w:bookmarkEnd w:id="1"/>
            <w:r w:rsidRPr="00C62B4F">
              <w:rPr>
                <w:noProof/>
                <w:lang w:val="es-ES"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62B4F" w14:paraId="3722BAF5" w14:textId="77777777">
        <w:trPr>
          <w:cantSplit/>
          <w:trHeight w:val="20"/>
        </w:trPr>
        <w:tc>
          <w:tcPr>
            <w:tcW w:w="10173" w:type="dxa"/>
            <w:gridSpan w:val="2"/>
            <w:tcBorders>
              <w:bottom w:val="single" w:sz="12" w:space="0" w:color="auto"/>
            </w:tcBorders>
          </w:tcPr>
          <w:p w14:paraId="6E867426" w14:textId="77777777" w:rsidR="00093EEB" w:rsidRPr="00C62B4F" w:rsidRDefault="00093EEB">
            <w:pPr>
              <w:spacing w:before="0"/>
              <w:rPr>
                <w:b/>
                <w:bCs/>
                <w:szCs w:val="24"/>
                <w:lang w:val="es-ES"/>
              </w:rPr>
            </w:pPr>
          </w:p>
        </w:tc>
      </w:tr>
      <w:tr w:rsidR="00093EEB" w:rsidRPr="00C62B4F" w14:paraId="52A2B439" w14:textId="77777777">
        <w:trPr>
          <w:cantSplit/>
          <w:trHeight w:val="20"/>
        </w:trPr>
        <w:tc>
          <w:tcPr>
            <w:tcW w:w="6912" w:type="dxa"/>
            <w:tcBorders>
              <w:top w:val="single" w:sz="12" w:space="0" w:color="auto"/>
            </w:tcBorders>
          </w:tcPr>
          <w:p w14:paraId="4A6B2B3C" w14:textId="77777777" w:rsidR="00093EEB" w:rsidRPr="00C62B4F"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C667BA9" w14:textId="77777777" w:rsidR="00093EEB" w:rsidRPr="00C62B4F" w:rsidRDefault="00093EEB">
            <w:pPr>
              <w:spacing w:before="0"/>
              <w:rPr>
                <w:b/>
                <w:bCs/>
                <w:szCs w:val="24"/>
                <w:lang w:val="es-ES"/>
              </w:rPr>
            </w:pPr>
          </w:p>
        </w:tc>
      </w:tr>
      <w:tr w:rsidR="00093EEB" w:rsidRPr="00C62B4F" w14:paraId="23AF1C7F" w14:textId="77777777">
        <w:trPr>
          <w:cantSplit/>
          <w:trHeight w:val="20"/>
        </w:trPr>
        <w:tc>
          <w:tcPr>
            <w:tcW w:w="6912" w:type="dxa"/>
            <w:shd w:val="clear" w:color="auto" w:fill="auto"/>
          </w:tcPr>
          <w:p w14:paraId="46E8C087" w14:textId="77777777" w:rsidR="00093EEB" w:rsidRPr="00C62B4F"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6A2EE25E" w14:textId="6C046A1D" w:rsidR="00093EEB" w:rsidRPr="00C62B4F" w:rsidRDefault="005A1840" w:rsidP="00C2727F">
            <w:pPr>
              <w:spacing w:before="0"/>
              <w:rPr>
                <w:b/>
                <w:bCs/>
                <w:szCs w:val="24"/>
                <w:lang w:val="es-ES"/>
              </w:rPr>
            </w:pPr>
            <w:r w:rsidRPr="00C62B4F">
              <w:rPr>
                <w:b/>
                <w:bCs/>
                <w:szCs w:val="24"/>
                <w:lang w:val="es-ES"/>
              </w:rPr>
              <w:t>Documento CWG-SFP-</w:t>
            </w:r>
            <w:r w:rsidR="00467F7B" w:rsidRPr="00C62B4F">
              <w:rPr>
                <w:b/>
                <w:bCs/>
                <w:szCs w:val="24"/>
                <w:lang w:val="es-ES"/>
              </w:rPr>
              <w:t>2</w:t>
            </w:r>
            <w:r w:rsidRPr="00C62B4F">
              <w:rPr>
                <w:b/>
                <w:bCs/>
                <w:szCs w:val="24"/>
                <w:lang w:val="es-ES"/>
              </w:rPr>
              <w:t>/</w:t>
            </w:r>
            <w:r w:rsidR="00C62B4F" w:rsidRPr="00C62B4F">
              <w:rPr>
                <w:b/>
                <w:bCs/>
                <w:szCs w:val="24"/>
                <w:lang w:val="es-ES"/>
              </w:rPr>
              <w:t>6</w:t>
            </w:r>
            <w:r w:rsidRPr="00C62B4F">
              <w:rPr>
                <w:b/>
                <w:bCs/>
                <w:szCs w:val="24"/>
                <w:lang w:val="es-ES"/>
              </w:rPr>
              <w:t>-S</w:t>
            </w:r>
          </w:p>
        </w:tc>
      </w:tr>
      <w:tr w:rsidR="00093EEB" w:rsidRPr="00C62B4F" w14:paraId="0E8E77A1" w14:textId="77777777">
        <w:trPr>
          <w:cantSplit/>
          <w:trHeight w:val="20"/>
        </w:trPr>
        <w:tc>
          <w:tcPr>
            <w:tcW w:w="6912" w:type="dxa"/>
            <w:shd w:val="clear" w:color="auto" w:fill="auto"/>
          </w:tcPr>
          <w:p w14:paraId="0FE500A4" w14:textId="77777777" w:rsidR="00093EEB" w:rsidRPr="00C62B4F"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5F565883" w14:textId="5D7AFEA3" w:rsidR="00093EEB" w:rsidRPr="00C62B4F" w:rsidRDefault="00C62B4F" w:rsidP="00C2727F">
            <w:pPr>
              <w:spacing w:before="0"/>
              <w:rPr>
                <w:b/>
                <w:bCs/>
                <w:szCs w:val="24"/>
                <w:lang w:val="es-ES"/>
              </w:rPr>
            </w:pPr>
            <w:r w:rsidRPr="00C62B4F">
              <w:rPr>
                <w:b/>
                <w:bCs/>
                <w:szCs w:val="24"/>
                <w:lang w:val="es-ES"/>
              </w:rPr>
              <w:t>24</w:t>
            </w:r>
            <w:r w:rsidR="00467F7B" w:rsidRPr="00C62B4F">
              <w:rPr>
                <w:b/>
                <w:bCs/>
                <w:szCs w:val="24"/>
                <w:lang w:val="es-ES"/>
              </w:rPr>
              <w:t xml:space="preserve"> de diciembre de</w:t>
            </w:r>
            <w:r w:rsidR="005A1840" w:rsidRPr="00C62B4F">
              <w:rPr>
                <w:b/>
                <w:bCs/>
                <w:szCs w:val="24"/>
                <w:lang w:val="es-ES"/>
              </w:rPr>
              <w:t xml:space="preserve"> 2021</w:t>
            </w:r>
          </w:p>
        </w:tc>
      </w:tr>
      <w:tr w:rsidR="00093EEB" w:rsidRPr="00C62B4F" w14:paraId="6D7EF81A" w14:textId="77777777">
        <w:trPr>
          <w:cantSplit/>
          <w:trHeight w:val="20"/>
        </w:trPr>
        <w:tc>
          <w:tcPr>
            <w:tcW w:w="6912" w:type="dxa"/>
            <w:shd w:val="clear" w:color="auto" w:fill="auto"/>
          </w:tcPr>
          <w:p w14:paraId="0A900D65" w14:textId="77777777" w:rsidR="00093EEB" w:rsidRPr="00C62B4F" w:rsidRDefault="00093EEB">
            <w:pPr>
              <w:shd w:val="solid" w:color="FFFFFF" w:fill="FFFFFF"/>
              <w:spacing w:before="0"/>
              <w:rPr>
                <w:smallCaps/>
                <w:szCs w:val="24"/>
                <w:lang w:val="es-ES"/>
              </w:rPr>
            </w:pPr>
            <w:bookmarkStart w:id="5" w:name="dorlang" w:colFirst="1" w:colLast="1"/>
            <w:bookmarkEnd w:id="4"/>
          </w:p>
        </w:tc>
        <w:tc>
          <w:tcPr>
            <w:tcW w:w="3261" w:type="dxa"/>
          </w:tcPr>
          <w:p w14:paraId="535E8E1E" w14:textId="604AE04B" w:rsidR="00093EEB" w:rsidRPr="00C62B4F" w:rsidRDefault="00093EEB" w:rsidP="00093EEB">
            <w:pPr>
              <w:spacing w:before="0"/>
              <w:rPr>
                <w:b/>
                <w:bCs/>
                <w:szCs w:val="24"/>
                <w:lang w:val="es-ES"/>
              </w:rPr>
            </w:pPr>
            <w:r w:rsidRPr="00C62B4F">
              <w:rPr>
                <w:b/>
                <w:bCs/>
                <w:szCs w:val="24"/>
                <w:lang w:val="es-ES"/>
              </w:rPr>
              <w:t xml:space="preserve">Original: </w:t>
            </w:r>
            <w:r w:rsidR="00C62B4F" w:rsidRPr="00C62B4F">
              <w:rPr>
                <w:b/>
                <w:bCs/>
                <w:szCs w:val="24"/>
                <w:lang w:val="es-ES"/>
              </w:rPr>
              <w:t>ruso</w:t>
            </w:r>
          </w:p>
        </w:tc>
      </w:tr>
      <w:tr w:rsidR="00093EEB" w:rsidRPr="00C62B4F" w14:paraId="2D243CAD" w14:textId="77777777">
        <w:trPr>
          <w:cantSplit/>
        </w:trPr>
        <w:tc>
          <w:tcPr>
            <w:tcW w:w="10173" w:type="dxa"/>
            <w:gridSpan w:val="2"/>
          </w:tcPr>
          <w:p w14:paraId="3B00EA2B" w14:textId="70BDA98F" w:rsidR="00093EEB" w:rsidRPr="00C62B4F" w:rsidRDefault="005A1840">
            <w:pPr>
              <w:pStyle w:val="Source"/>
              <w:rPr>
                <w:lang w:val="es-ES"/>
              </w:rPr>
            </w:pPr>
            <w:bookmarkStart w:id="6" w:name="dsource" w:colFirst="0" w:colLast="0"/>
            <w:bookmarkStart w:id="7" w:name="_Hlk92474063"/>
            <w:bookmarkEnd w:id="0"/>
            <w:bookmarkEnd w:id="5"/>
            <w:r w:rsidRPr="00C62B4F">
              <w:rPr>
                <w:lang w:val="es-ES"/>
              </w:rPr>
              <w:t xml:space="preserve">Contribución de la </w:t>
            </w:r>
            <w:r w:rsidR="00C62B4F" w:rsidRPr="00C62B4F">
              <w:rPr>
                <w:lang w:val="es-ES"/>
              </w:rPr>
              <w:t>Federación de Rusia</w:t>
            </w:r>
          </w:p>
        </w:tc>
      </w:tr>
      <w:tr w:rsidR="00093EEB" w:rsidRPr="00C62B4F" w14:paraId="2FF2D504" w14:textId="77777777">
        <w:trPr>
          <w:cantSplit/>
        </w:trPr>
        <w:tc>
          <w:tcPr>
            <w:tcW w:w="10173" w:type="dxa"/>
            <w:gridSpan w:val="2"/>
          </w:tcPr>
          <w:p w14:paraId="62389682" w14:textId="632ACA91" w:rsidR="00093EEB" w:rsidRPr="00C62B4F" w:rsidRDefault="00C62B4F" w:rsidP="00AD3B2F">
            <w:pPr>
              <w:pStyle w:val="Title1"/>
              <w:rPr>
                <w:lang w:val="es-ES"/>
              </w:rPr>
            </w:pPr>
            <w:bookmarkStart w:id="8" w:name="dtitle1" w:colFirst="0" w:colLast="0"/>
            <w:bookmarkEnd w:id="6"/>
            <w:r w:rsidRPr="00C62B4F">
              <w:rPr>
                <w:lang w:val="es-ES"/>
              </w:rPr>
              <w:t>PROPUESTAS DE LA FEDERACIÓN DE RUSIA PARA LA REVISIÓN</w:t>
            </w:r>
            <w:r w:rsidRPr="00C62B4F">
              <w:rPr>
                <w:lang w:val="es-ES"/>
              </w:rPr>
              <w:br/>
              <w:t xml:space="preserve">DEL CUERPO DE LA RESOLUCIÓN 71 (REV. DUBÁI, 2018), </w:t>
            </w:r>
            <w:bookmarkStart w:id="9" w:name="_Toc536018273"/>
            <w:r w:rsidRPr="00C62B4F">
              <w:rPr>
                <w:lang w:val="es-ES"/>
              </w:rPr>
              <w:br/>
              <w:t>"Plan Estratégico de la Unión para 2020-2023</w:t>
            </w:r>
            <w:bookmarkEnd w:id="9"/>
            <w:r w:rsidRPr="00C62B4F">
              <w:rPr>
                <w:lang w:val="es-ES"/>
              </w:rPr>
              <w:t>"</w:t>
            </w:r>
          </w:p>
        </w:tc>
      </w:tr>
    </w:tbl>
    <w:bookmarkEnd w:id="8"/>
    <w:bookmarkEnd w:id="7"/>
    <w:p w14:paraId="3C5F4A0F" w14:textId="23942428" w:rsidR="00467F7B" w:rsidRPr="00C62B4F" w:rsidRDefault="00C62B4F" w:rsidP="00C62B4F">
      <w:pPr>
        <w:pStyle w:val="Normalaftertitle"/>
        <w:rPr>
          <w:lang w:val="es-ES"/>
        </w:rPr>
      </w:pPr>
      <w:r w:rsidRPr="00C62B4F">
        <w:rPr>
          <w:lang w:val="es-ES"/>
        </w:rPr>
        <w:t>La Federación de Rusia propone las siguientes enmiendas al cuerpo de la Resolución 71 (Rev. Dubái, 2018), habida cuenta de la necesidad de actualizar el texto y eliminar la información duplicada, y teniendo presentes tanto la experiencia adquirida por los Sectores y por la Unión en su conjunto durante el per</w:t>
      </w:r>
      <w:r w:rsidR="00FF424B">
        <w:rPr>
          <w:lang w:val="es-ES"/>
        </w:rPr>
        <w:t>i</w:t>
      </w:r>
      <w:r w:rsidRPr="00C62B4F">
        <w:rPr>
          <w:lang w:val="es-ES"/>
        </w:rPr>
        <w:t>odo transcurrido desde la Conferencia de Plenipotenciarios de 2018, como las opiniones expresadas en el seno del Grupo de Trabajo del Consejo encargado de la elaboración del proyecto de Plan Estratégico y el proyecto de Plan Financiero para 2024-2027.</w:t>
      </w:r>
    </w:p>
    <w:p w14:paraId="44956D57" w14:textId="77777777" w:rsidR="00C62B4F" w:rsidRPr="00C62B4F" w:rsidRDefault="00467F7B" w:rsidP="00C62B4F">
      <w:pPr>
        <w:rPr>
          <w:b/>
          <w:bCs/>
          <w:szCs w:val="24"/>
          <w:lang w:val="es-ES"/>
        </w:rPr>
      </w:pPr>
      <w:r w:rsidRPr="00C62B4F">
        <w:rPr>
          <w:lang w:val="es-ES"/>
        </w:rPr>
        <w:br w:type="page"/>
      </w:r>
      <w:r w:rsidR="00C62B4F" w:rsidRPr="00C62B4F">
        <w:rPr>
          <w:rFonts w:eastAsia="Calibri"/>
          <w:b/>
          <w:bCs/>
          <w:lang w:val="es-ES"/>
        </w:rPr>
        <w:lastRenderedPageBreak/>
        <w:t>MOD</w:t>
      </w:r>
    </w:p>
    <w:p w14:paraId="33907481" w14:textId="45BD04A4" w:rsidR="00C62B4F" w:rsidRPr="00C62B4F" w:rsidRDefault="00C62B4F" w:rsidP="00C62B4F">
      <w:pPr>
        <w:pStyle w:val="ResNo"/>
        <w:rPr>
          <w:lang w:val="es-ES"/>
        </w:rPr>
      </w:pPr>
      <w:bookmarkStart w:id="10" w:name="_Toc406754150"/>
      <w:r w:rsidRPr="00C62B4F">
        <w:rPr>
          <w:lang w:val="es-ES"/>
        </w:rPr>
        <w:t xml:space="preserve">RESOLUCIÓN </w:t>
      </w:r>
      <w:r w:rsidRPr="00C62B4F">
        <w:rPr>
          <w:bCs/>
          <w:lang w:val="es-ES"/>
        </w:rPr>
        <w:t>71</w:t>
      </w:r>
      <w:r w:rsidRPr="00C62B4F">
        <w:rPr>
          <w:lang w:val="es-ES"/>
        </w:rPr>
        <w:t xml:space="preserve"> (Rev. </w:t>
      </w:r>
      <w:del w:id="11" w:author="Spanish" w:date="2022-01-07T06:59:00Z">
        <w:r w:rsidRPr="00C62B4F" w:rsidDel="00C619A6">
          <w:rPr>
            <w:lang w:val="es-ES"/>
          </w:rPr>
          <w:delText>Dubái</w:delText>
        </w:r>
      </w:del>
      <w:ins w:id="12" w:author="Spanish" w:date="2022-01-07T06:59:00Z">
        <w:r w:rsidR="00FF424B" w:rsidRPr="00C62B4F">
          <w:rPr>
            <w:lang w:val="es-ES"/>
          </w:rPr>
          <w:t>Bucarest</w:t>
        </w:r>
      </w:ins>
      <w:r w:rsidRPr="00C62B4F">
        <w:rPr>
          <w:lang w:val="es-ES"/>
        </w:rPr>
        <w:t xml:space="preserve">, </w:t>
      </w:r>
      <w:del w:id="13" w:author="Spanish" w:date="2022-01-07T10:33:00Z">
        <w:r w:rsidRPr="00C62B4F" w:rsidDel="00FF424B">
          <w:rPr>
            <w:lang w:val="es-ES"/>
          </w:rPr>
          <w:delText>2018</w:delText>
        </w:r>
      </w:del>
      <w:ins w:id="14" w:author="Spanish" w:date="2022-01-07T10:33:00Z">
        <w:r w:rsidR="00FF424B" w:rsidRPr="00C62B4F">
          <w:rPr>
            <w:lang w:val="es-ES"/>
          </w:rPr>
          <w:t>20</w:t>
        </w:r>
        <w:r w:rsidR="00FF424B">
          <w:rPr>
            <w:lang w:val="es-ES"/>
          </w:rPr>
          <w:t>22</w:t>
        </w:r>
      </w:ins>
      <w:r w:rsidRPr="00C62B4F">
        <w:rPr>
          <w:lang w:val="es-ES"/>
        </w:rPr>
        <w:t>)</w:t>
      </w:r>
      <w:bookmarkEnd w:id="10"/>
    </w:p>
    <w:p w14:paraId="47D240CB" w14:textId="77777777" w:rsidR="00C62B4F" w:rsidRPr="00C62B4F" w:rsidRDefault="00C62B4F" w:rsidP="00C62B4F">
      <w:pPr>
        <w:pStyle w:val="Restitle"/>
        <w:rPr>
          <w:lang w:val="es-ES"/>
        </w:rPr>
      </w:pPr>
      <w:r w:rsidRPr="00C62B4F">
        <w:rPr>
          <w:lang w:val="es-ES"/>
        </w:rPr>
        <w:t xml:space="preserve">Plan Estratégico de la Unión para </w:t>
      </w:r>
      <w:del w:id="15" w:author="Spanish" w:date="2022-01-07T06:59:00Z">
        <w:r w:rsidRPr="00C62B4F" w:rsidDel="00D81065">
          <w:rPr>
            <w:lang w:val="es-ES"/>
          </w:rPr>
          <w:delText>2020</w:delText>
        </w:r>
      </w:del>
      <w:ins w:id="16" w:author="Spanish" w:date="2022-01-07T06:59:00Z">
        <w:r w:rsidRPr="00C62B4F">
          <w:rPr>
            <w:lang w:val="es-ES"/>
          </w:rPr>
          <w:t>2024</w:t>
        </w:r>
      </w:ins>
      <w:r w:rsidRPr="00C62B4F">
        <w:rPr>
          <w:lang w:val="es-ES"/>
        </w:rPr>
        <w:t>-</w:t>
      </w:r>
      <w:del w:id="17" w:author="Spanish" w:date="2022-01-07T06:59:00Z">
        <w:r w:rsidRPr="00C62B4F" w:rsidDel="00D81065">
          <w:rPr>
            <w:lang w:val="es-ES"/>
          </w:rPr>
          <w:delText>2023</w:delText>
        </w:r>
      </w:del>
      <w:ins w:id="18" w:author="Spanish" w:date="2022-01-07T06:59:00Z">
        <w:r w:rsidRPr="00C62B4F">
          <w:rPr>
            <w:lang w:val="es-ES"/>
          </w:rPr>
          <w:t>2027</w:t>
        </w:r>
      </w:ins>
    </w:p>
    <w:p w14:paraId="680C93F8" w14:textId="115FF250" w:rsidR="00C62B4F" w:rsidRPr="00C62B4F" w:rsidRDefault="00C62B4F" w:rsidP="00C62B4F">
      <w:pPr>
        <w:pStyle w:val="Normalaftertitle"/>
        <w:rPr>
          <w:lang w:val="es-ES"/>
        </w:rPr>
      </w:pPr>
      <w:r w:rsidRPr="00C62B4F">
        <w:rPr>
          <w:lang w:val="es-ES"/>
        </w:rPr>
        <w:t>La Conferencia de Plenipotenciarios de la Unión Internacional de Telecomunicaciones (</w:t>
      </w:r>
      <w:del w:id="19" w:author="Spanish" w:date="2022-01-07T06:59:00Z">
        <w:r w:rsidRPr="00C62B4F" w:rsidDel="00D81065">
          <w:rPr>
            <w:lang w:val="es-ES"/>
          </w:rPr>
          <w:delText>Dubái</w:delText>
        </w:r>
      </w:del>
      <w:ins w:id="20" w:author="Spanish" w:date="2022-01-07T10:33:00Z">
        <w:r w:rsidR="00FF424B" w:rsidRPr="00C62B4F">
          <w:rPr>
            <w:lang w:val="es-ES"/>
          </w:rPr>
          <w:t>Bucarest</w:t>
        </w:r>
      </w:ins>
      <w:r w:rsidRPr="00C62B4F">
        <w:rPr>
          <w:lang w:val="es-ES"/>
        </w:rPr>
        <w:t>, 20</w:t>
      </w:r>
      <w:del w:id="21" w:author="Spanish" w:date="2022-01-07T06:59:00Z">
        <w:r w:rsidRPr="00C62B4F" w:rsidDel="00D81065">
          <w:rPr>
            <w:lang w:val="es-ES"/>
          </w:rPr>
          <w:delText>18</w:delText>
        </w:r>
      </w:del>
      <w:ins w:id="22" w:author="Spanish" w:date="2022-01-07T10:33:00Z">
        <w:r w:rsidR="00FF424B" w:rsidRPr="00C62B4F">
          <w:rPr>
            <w:lang w:val="es-ES"/>
          </w:rPr>
          <w:t>22</w:t>
        </w:r>
      </w:ins>
      <w:r w:rsidRPr="00C62B4F">
        <w:rPr>
          <w:lang w:val="es-ES"/>
        </w:rPr>
        <w:t>),</w:t>
      </w:r>
    </w:p>
    <w:p w14:paraId="45958455" w14:textId="052680D2" w:rsidR="00C62B4F" w:rsidRPr="00C62B4F" w:rsidRDefault="00C62B4F" w:rsidP="00C62B4F">
      <w:pPr>
        <w:pStyle w:val="Call"/>
        <w:rPr>
          <w:lang w:val="es-ES"/>
        </w:rPr>
      </w:pPr>
      <w:r w:rsidRPr="00C62B4F">
        <w:rPr>
          <w:lang w:val="es-ES"/>
        </w:rPr>
        <w:t>considerando</w:t>
      </w:r>
    </w:p>
    <w:p w14:paraId="140298A8" w14:textId="77777777" w:rsidR="00C62B4F" w:rsidRPr="00C62B4F" w:rsidRDefault="00C62B4F" w:rsidP="00C62B4F">
      <w:pPr>
        <w:rPr>
          <w:lang w:val="es-ES"/>
        </w:rPr>
      </w:pPr>
      <w:r w:rsidRPr="00C62B4F">
        <w:rPr>
          <w:i/>
          <w:iCs/>
          <w:lang w:val="es-ES"/>
        </w:rPr>
        <w:t>a)</w:t>
      </w:r>
      <w:r w:rsidRPr="00C62B4F">
        <w:rPr>
          <w:i/>
          <w:iCs/>
          <w:lang w:val="es-ES"/>
        </w:rPr>
        <w:tab/>
      </w:r>
      <w:r w:rsidRPr="00C62B4F">
        <w:rPr>
          <w:lang w:val="es-ES"/>
        </w:rPr>
        <w:t>las disposiciones de la Constitución y del Convenio de la UIT relativas a las políticas y los Planes Estratégicos;</w:t>
      </w:r>
    </w:p>
    <w:p w14:paraId="42A72E76" w14:textId="77777777" w:rsidR="00C62B4F" w:rsidRPr="00C62B4F" w:rsidRDefault="00C62B4F" w:rsidP="00C62B4F">
      <w:pPr>
        <w:rPr>
          <w:lang w:val="es-ES"/>
        </w:rPr>
      </w:pPr>
      <w:r w:rsidRPr="00C62B4F">
        <w:rPr>
          <w:i/>
          <w:iCs/>
          <w:lang w:val="es-ES"/>
        </w:rPr>
        <w:t>b)</w:t>
      </w:r>
      <w:r w:rsidRPr="00C62B4F">
        <w:rPr>
          <w:lang w:val="es-ES"/>
        </w:rPr>
        <w:tab/>
        <w:t>el Artículo 19 del Convenio sobre la participación de los Miembros de Sector en las actividades de la Unión;</w:t>
      </w:r>
    </w:p>
    <w:p w14:paraId="22AE3F02" w14:textId="77777777" w:rsidR="00C62B4F" w:rsidRPr="00C62B4F" w:rsidDel="00C93739" w:rsidRDefault="00C62B4F" w:rsidP="00C62B4F">
      <w:pPr>
        <w:rPr>
          <w:del w:id="23" w:author="Spanish" w:date="2022-01-07T07:05:00Z"/>
          <w:lang w:val="es-ES"/>
        </w:rPr>
      </w:pPr>
      <w:del w:id="24" w:author="Spanish" w:date="2022-01-07T07:05:00Z">
        <w:r w:rsidRPr="00C62B4F" w:rsidDel="00C93739">
          <w:rPr>
            <w:i/>
            <w:iCs/>
            <w:lang w:val="es-ES"/>
          </w:rPr>
          <w:delText>c)</w:delText>
        </w:r>
        <w:r w:rsidRPr="00C62B4F" w:rsidDel="00C93739">
          <w:rPr>
            <w:i/>
            <w:iCs/>
            <w:lang w:val="es-ES"/>
          </w:rPr>
          <w:tab/>
        </w:r>
        <w:r w:rsidRPr="00C62B4F" w:rsidDel="00C93739">
          <w:rPr>
            <w:lang w:val="es-ES"/>
          </w:rPr>
          <w:delText>la Resolución 70 (Rev. Dubái, 2018) de la presente Conferencia, en la que se resuelve incorporar una perspectiva de género en la aplicación del Plan Estratégico y del Plan Financiero de la UIT para 2020-2023, así como en los Planes Operacionales de los Sectores y de la Secretaría General;</w:delText>
        </w:r>
      </w:del>
    </w:p>
    <w:p w14:paraId="11B3F6E9" w14:textId="43FEC089" w:rsidR="00C62B4F" w:rsidRPr="00C62B4F" w:rsidRDefault="00C62B4F" w:rsidP="00C62B4F">
      <w:pPr>
        <w:rPr>
          <w:ins w:id="25" w:author="Spanish" w:date="2022-01-07T07:01:00Z"/>
          <w:lang w:val="es-ES"/>
          <w:rPrChange w:id="26" w:author="Spanish" w:date="2022-01-07T07:01:00Z">
            <w:rPr>
              <w:ins w:id="27" w:author="Spanish" w:date="2022-01-07T07:01:00Z"/>
              <w:i/>
              <w:iCs/>
            </w:rPr>
          </w:rPrChange>
        </w:rPr>
      </w:pPr>
      <w:del w:id="28" w:author="Spanish" w:date="2022-01-07T07:05:00Z">
        <w:r w:rsidRPr="00C62B4F" w:rsidDel="00C93739">
          <w:rPr>
            <w:i/>
            <w:iCs/>
            <w:lang w:val="es-ES"/>
          </w:rPr>
          <w:delText>d)</w:delText>
        </w:r>
        <w:r w:rsidRPr="00C62B4F" w:rsidDel="00C93739">
          <w:rPr>
            <w:lang w:val="es-ES"/>
          </w:rPr>
          <w:tab/>
          <w:delText>la Resolución 72 (Rev. Busán, 2014) de la Conferencia de Plenipotenciarios, en la que subraya la importancia de vincular los Planes Estratégico, Financiero y Operacional para medir los progresos en la consecución de los objetivos y metas de la UIT,</w:delText>
        </w:r>
      </w:del>
      <w:ins w:id="29" w:author="Spanish" w:date="2022-01-07T07:01:00Z">
        <w:r w:rsidRPr="00C62B4F">
          <w:rPr>
            <w:i/>
            <w:iCs/>
            <w:lang w:val="es-ES"/>
          </w:rPr>
          <w:t>c)</w:t>
        </w:r>
        <w:r w:rsidRPr="00C62B4F">
          <w:rPr>
            <w:i/>
            <w:iCs/>
            <w:lang w:val="es-ES"/>
          </w:rPr>
          <w:tab/>
        </w:r>
        <w:r w:rsidRPr="00C62B4F">
          <w:rPr>
            <w:lang w:val="es-ES"/>
          </w:rPr>
          <w:t>la Resolución 25</w:t>
        </w:r>
      </w:ins>
      <w:ins w:id="30" w:author="Spanish" w:date="2022-01-07T10:03:00Z">
        <w:r w:rsidRPr="00C62B4F">
          <w:rPr>
            <w:rStyle w:val="FootnoteReference"/>
            <w:lang w:val="es-ES"/>
          </w:rPr>
          <w:footnoteReference w:customMarkFollows="1" w:id="1"/>
          <w:t>1</w:t>
        </w:r>
      </w:ins>
      <w:ins w:id="32" w:author="Spanish" w:date="2022-01-07T07:01:00Z">
        <w:r w:rsidRPr="00C62B4F">
          <w:rPr>
            <w:lang w:val="es-ES"/>
          </w:rPr>
          <w:t xml:space="preserve"> de la Conferencia de Plenipotenciarios, </w:t>
        </w:r>
      </w:ins>
      <w:ins w:id="33" w:author="Spanish" w:date="2022-01-07T07:02:00Z">
        <w:r w:rsidRPr="00C62B4F">
          <w:rPr>
            <w:lang w:val="es-ES"/>
          </w:rPr>
          <w:t>en la que se</w:t>
        </w:r>
      </w:ins>
      <w:ins w:id="34" w:author="Spanish" w:date="2022-01-07T07:01:00Z">
        <w:r w:rsidRPr="00C62B4F">
          <w:rPr>
            <w:lang w:val="es-ES"/>
          </w:rPr>
          <w:t xml:space="preserve"> resuelve, entre otras cosas, reforzar </w:t>
        </w:r>
      </w:ins>
      <w:ins w:id="35" w:author="Spanish" w:date="2022-01-07T07:03:00Z">
        <w:r w:rsidRPr="00C62B4F">
          <w:rPr>
            <w:lang w:val="es-ES"/>
          </w:rPr>
          <w:t xml:space="preserve">las funciones de las Oficinas Regionales para que puedan participar en la ejecución del Plan Estratégico, los programas y proyectos, y las iniciativas regionales </w:t>
        </w:r>
      </w:ins>
      <w:ins w:id="36" w:author="Spanish" w:date="2022-01-07T10:34:00Z">
        <w:r w:rsidR="00FF424B">
          <w:rPr>
            <w:lang w:val="es-ES"/>
          </w:rPr>
          <w:t>de la UIT</w:t>
        </w:r>
      </w:ins>
      <w:ins w:id="37" w:author="Spanish" w:date="2022-01-07T07:01:00Z">
        <w:r w:rsidRPr="00C62B4F">
          <w:rPr>
            <w:lang w:val="es-ES"/>
          </w:rPr>
          <w:t>;</w:t>
        </w:r>
      </w:ins>
    </w:p>
    <w:p w14:paraId="4014118D" w14:textId="1B3237F7" w:rsidR="00C62B4F" w:rsidRPr="00C62B4F" w:rsidRDefault="00C62B4F" w:rsidP="00C62B4F">
      <w:pPr>
        <w:rPr>
          <w:ins w:id="38" w:author="Spanish" w:date="2022-01-07T07:05:00Z"/>
          <w:lang w:val="es-ES"/>
        </w:rPr>
      </w:pPr>
      <w:ins w:id="39" w:author="Spanish" w:date="2022-01-07T10:03:00Z">
        <w:r w:rsidRPr="00C62B4F">
          <w:rPr>
            <w:i/>
            <w:iCs/>
            <w:lang w:val="es-ES"/>
          </w:rPr>
          <w:t>d</w:t>
        </w:r>
      </w:ins>
      <w:ins w:id="40" w:author="Spanish" w:date="2022-01-07T07:01:00Z">
        <w:r w:rsidRPr="00C62B4F">
          <w:rPr>
            <w:i/>
            <w:iCs/>
            <w:lang w:val="es-ES"/>
          </w:rPr>
          <w:t>)</w:t>
        </w:r>
        <w:r w:rsidRPr="00C62B4F">
          <w:rPr>
            <w:i/>
            <w:iCs/>
            <w:lang w:val="es-ES"/>
          </w:rPr>
          <w:tab/>
        </w:r>
      </w:ins>
      <w:ins w:id="41" w:author="Spanish" w:date="2022-01-07T07:03:00Z">
        <w:r w:rsidRPr="00C62B4F">
          <w:rPr>
            <w:lang w:val="es-ES"/>
          </w:rPr>
          <w:t xml:space="preserve">la Resolución </w:t>
        </w:r>
      </w:ins>
      <w:ins w:id="42" w:author="Spanish" w:date="2022-01-07T07:01:00Z">
        <w:r w:rsidRPr="00C62B4F">
          <w:rPr>
            <w:lang w:val="es-ES"/>
            <w:rPrChange w:id="43" w:author="Spanish" w:date="2022-01-07T07:04:00Z">
              <w:rPr>
                <w:i/>
                <w:iCs/>
              </w:rPr>
            </w:rPrChange>
          </w:rPr>
          <w:t xml:space="preserve">48 </w:t>
        </w:r>
      </w:ins>
      <w:ins w:id="44" w:author="Spanish" w:date="2022-01-07T07:03:00Z">
        <w:r w:rsidRPr="00C62B4F">
          <w:rPr>
            <w:lang w:val="es-ES"/>
          </w:rPr>
          <w:t>de la Conferencia de Plenipotenciarios</w:t>
        </w:r>
      </w:ins>
      <w:ins w:id="45" w:author="Spanish" w:date="2022-01-07T07:01:00Z">
        <w:r w:rsidRPr="00C62B4F">
          <w:rPr>
            <w:lang w:val="es-ES"/>
            <w:rPrChange w:id="46" w:author="Spanish" w:date="2022-01-07T07:04:00Z">
              <w:rPr>
                <w:i/>
                <w:iCs/>
              </w:rPr>
            </w:rPrChange>
          </w:rPr>
          <w:t xml:space="preserve">, </w:t>
        </w:r>
      </w:ins>
      <w:ins w:id="47" w:author="Spanish" w:date="2022-01-07T07:04:00Z">
        <w:r w:rsidRPr="00C62B4F">
          <w:rPr>
            <w:lang w:val="es-ES"/>
          </w:rPr>
          <w:t>en la que se resuelve, entre otras cosas,</w:t>
        </w:r>
      </w:ins>
      <w:ins w:id="48" w:author="Spanish" w:date="2022-01-07T07:01:00Z">
        <w:r w:rsidRPr="00C62B4F">
          <w:rPr>
            <w:lang w:val="es-ES"/>
            <w:rPrChange w:id="49" w:author="Spanish" w:date="2022-01-07T07:04:00Z">
              <w:rPr>
                <w:i/>
                <w:iCs/>
              </w:rPr>
            </w:rPrChange>
          </w:rPr>
          <w:t xml:space="preserve"> </w:t>
        </w:r>
      </w:ins>
      <w:ins w:id="50" w:author="Spanish" w:date="2022-01-07T07:04:00Z">
        <w:r w:rsidRPr="00C62B4F">
          <w:rPr>
            <w:lang w:val="es-ES"/>
          </w:rPr>
          <w:t>que la gestión y el desarrollo de los recursos humanos en la UIT deben seguir siendo compatibles con la misión, los valores, los objetivos y las actividades de la Unión y del régimen común de las Naciones Unidas</w:t>
        </w:r>
      </w:ins>
      <w:ins w:id="51" w:author="Spanish" w:date="2022-01-07T07:01:00Z">
        <w:r w:rsidRPr="00C62B4F">
          <w:rPr>
            <w:lang w:val="es-ES"/>
            <w:rPrChange w:id="52" w:author="Spanish" w:date="2022-01-07T07:05:00Z">
              <w:rPr>
                <w:i/>
                <w:iCs/>
              </w:rPr>
            </w:rPrChange>
          </w:rPr>
          <w:t>;</w:t>
        </w:r>
      </w:ins>
    </w:p>
    <w:p w14:paraId="5CF21DF2" w14:textId="2D76D735" w:rsidR="00C62B4F" w:rsidRPr="00C62B4F" w:rsidRDefault="00C62B4F" w:rsidP="00C62B4F">
      <w:pPr>
        <w:rPr>
          <w:ins w:id="53" w:author="Spanish" w:date="2022-01-07T07:05:00Z"/>
          <w:lang w:val="es-ES"/>
        </w:rPr>
      </w:pPr>
      <w:ins w:id="54" w:author="Spanish" w:date="2022-01-07T10:03:00Z">
        <w:r w:rsidRPr="00C62B4F">
          <w:rPr>
            <w:i/>
            <w:iCs/>
            <w:lang w:val="es-ES"/>
          </w:rPr>
          <w:t>e</w:t>
        </w:r>
      </w:ins>
      <w:ins w:id="55" w:author="Spanish" w:date="2022-01-07T07:05:00Z">
        <w:r w:rsidRPr="00C62B4F">
          <w:rPr>
            <w:i/>
            <w:iCs/>
            <w:lang w:val="es-ES"/>
          </w:rPr>
          <w:t>)</w:t>
        </w:r>
        <w:r w:rsidRPr="00C62B4F">
          <w:rPr>
            <w:i/>
            <w:iCs/>
            <w:lang w:val="es-ES"/>
          </w:rPr>
          <w:tab/>
        </w:r>
        <w:r w:rsidRPr="00C62B4F">
          <w:rPr>
            <w:lang w:val="es-ES"/>
          </w:rPr>
          <w:t xml:space="preserve">la Resolución 70 </w:t>
        </w:r>
      </w:ins>
      <w:ins w:id="56" w:author="Spanish" w:date="2022-01-07T07:06:00Z">
        <w:r w:rsidRPr="00C62B4F">
          <w:rPr>
            <w:lang w:val="es-ES"/>
          </w:rPr>
          <w:t>de la Conferencia de Plenipotenciarios</w:t>
        </w:r>
      </w:ins>
      <w:ins w:id="57" w:author="Spanish" w:date="2022-01-07T07:05:00Z">
        <w:r w:rsidRPr="00C62B4F">
          <w:rPr>
            <w:lang w:val="es-ES"/>
          </w:rPr>
          <w:t>, en la que se resuelve incorporar una perspectiva de género en la aplicación del Plan Estratégico y del Plan Financiero de la UIT para 2020-2023, así como en los Planes Operacionales de los Sectores y de la Secretaría General;</w:t>
        </w:r>
      </w:ins>
    </w:p>
    <w:p w14:paraId="4F73B0F1" w14:textId="2FB965DF" w:rsidR="00C62B4F" w:rsidRPr="00C62B4F" w:rsidRDefault="00C62B4F" w:rsidP="00C62B4F">
      <w:pPr>
        <w:rPr>
          <w:ins w:id="58" w:author="Spanish" w:date="2022-01-07T07:06:00Z"/>
          <w:lang w:val="es-ES"/>
        </w:rPr>
      </w:pPr>
      <w:ins w:id="59" w:author="Spanish" w:date="2022-01-07T10:03:00Z">
        <w:r w:rsidRPr="00C62B4F">
          <w:rPr>
            <w:i/>
            <w:iCs/>
            <w:lang w:val="es-ES"/>
          </w:rPr>
          <w:t>f</w:t>
        </w:r>
      </w:ins>
      <w:ins w:id="60" w:author="Spanish" w:date="2022-01-07T07:05:00Z">
        <w:r w:rsidRPr="00C62B4F">
          <w:rPr>
            <w:i/>
            <w:iCs/>
            <w:lang w:val="es-ES"/>
          </w:rPr>
          <w:t>)</w:t>
        </w:r>
        <w:r w:rsidRPr="00C62B4F">
          <w:rPr>
            <w:lang w:val="es-ES"/>
          </w:rPr>
          <w:tab/>
          <w:t xml:space="preserve">la Resolución 72 </w:t>
        </w:r>
      </w:ins>
      <w:ins w:id="61" w:author="Spanish" w:date="2022-01-07T07:06:00Z">
        <w:r w:rsidRPr="00C62B4F">
          <w:rPr>
            <w:lang w:val="es-ES"/>
          </w:rPr>
          <w:t>de la Conferencia de Plenipotenciarios</w:t>
        </w:r>
      </w:ins>
      <w:ins w:id="62" w:author="Spanish" w:date="2022-01-07T07:05:00Z">
        <w:r w:rsidRPr="00C62B4F">
          <w:rPr>
            <w:lang w:val="es-ES"/>
          </w:rPr>
          <w:t xml:space="preserve">, en la que </w:t>
        </w:r>
      </w:ins>
      <w:ins w:id="63" w:author="Spanish" w:date="2022-01-07T08:37:00Z">
        <w:r w:rsidRPr="00C62B4F">
          <w:rPr>
            <w:lang w:val="es-ES"/>
          </w:rPr>
          <w:t xml:space="preserve">se </w:t>
        </w:r>
      </w:ins>
      <w:ins w:id="64" w:author="Spanish" w:date="2022-01-07T07:05:00Z">
        <w:r w:rsidRPr="00C62B4F">
          <w:rPr>
            <w:lang w:val="es-ES"/>
          </w:rPr>
          <w:t>subraya la importancia de vincular los Planes Estratégico, Financiero y Operacional para medir los progresos en la consecución de los objetivos y metas de la UIT</w:t>
        </w:r>
      </w:ins>
      <w:ins w:id="65" w:author="Spanish" w:date="2022-01-07T07:06:00Z">
        <w:r w:rsidRPr="00C62B4F">
          <w:rPr>
            <w:lang w:val="es-ES"/>
          </w:rPr>
          <w:t>;</w:t>
        </w:r>
      </w:ins>
    </w:p>
    <w:p w14:paraId="2457FA33" w14:textId="6D519793" w:rsidR="00C62B4F" w:rsidRPr="00C62B4F" w:rsidRDefault="00C62B4F" w:rsidP="00C62B4F">
      <w:pPr>
        <w:rPr>
          <w:ins w:id="66" w:author="Spanish" w:date="2022-01-07T07:07:00Z"/>
          <w:lang w:val="es-ES"/>
        </w:rPr>
      </w:pPr>
      <w:ins w:id="67" w:author="Spanish" w:date="2022-01-07T10:03:00Z">
        <w:r w:rsidRPr="00C62B4F">
          <w:rPr>
            <w:i/>
            <w:iCs/>
            <w:lang w:val="es-ES"/>
          </w:rPr>
          <w:t>g</w:t>
        </w:r>
      </w:ins>
      <w:ins w:id="68" w:author="Spanish" w:date="2022-01-07T07:07:00Z">
        <w:r w:rsidRPr="00C62B4F">
          <w:rPr>
            <w:i/>
            <w:iCs/>
            <w:lang w:val="es-ES"/>
          </w:rPr>
          <w:t>)</w:t>
        </w:r>
        <w:r w:rsidRPr="00C62B4F">
          <w:rPr>
            <w:lang w:val="es-ES"/>
          </w:rPr>
          <w:tab/>
          <w:t xml:space="preserve">la Resolución 151 de la Conferencia de Plenipotenciarios, </w:t>
        </w:r>
      </w:ins>
      <w:ins w:id="69" w:author="Spanish" w:date="2022-01-07T07:08:00Z">
        <w:r w:rsidRPr="00C62B4F">
          <w:rPr>
            <w:lang w:val="es-ES"/>
          </w:rPr>
          <w:t xml:space="preserve">en la que se resuelve </w:t>
        </w:r>
      </w:ins>
      <w:ins w:id="70" w:author="Spanish" w:date="2022-01-07T07:09:00Z">
        <w:r w:rsidRPr="00C62B4F">
          <w:rPr>
            <w:lang w:val="es-ES"/>
          </w:rPr>
          <w:t xml:space="preserve">seguir elaborando un marco de resultados de la UIT exhaustivo a fin de facilitar la ejecución de los </w:t>
        </w:r>
        <w:r w:rsidR="00FF424B" w:rsidRPr="00C62B4F">
          <w:rPr>
            <w:lang w:val="es-ES"/>
          </w:rPr>
          <w:t>Planes Estratégico</w:t>
        </w:r>
        <w:r w:rsidRPr="00C62B4F">
          <w:rPr>
            <w:lang w:val="es-ES"/>
          </w:rPr>
          <w:t xml:space="preserve">, </w:t>
        </w:r>
        <w:r w:rsidR="00FF424B" w:rsidRPr="00C62B4F">
          <w:rPr>
            <w:lang w:val="es-ES"/>
          </w:rPr>
          <w:t xml:space="preserve">Financiero </w:t>
        </w:r>
        <w:r w:rsidRPr="00C62B4F">
          <w:rPr>
            <w:lang w:val="es-ES"/>
          </w:rPr>
          <w:t xml:space="preserve">y </w:t>
        </w:r>
        <w:r w:rsidR="00FF424B" w:rsidRPr="00C62B4F">
          <w:rPr>
            <w:lang w:val="es-ES"/>
          </w:rPr>
          <w:t xml:space="preserve">Operacional </w:t>
        </w:r>
        <w:r w:rsidRPr="00C62B4F">
          <w:rPr>
            <w:lang w:val="es-ES"/>
          </w:rPr>
          <w:t xml:space="preserve">y el presupuesto, y mejorar la capacidad de los </w:t>
        </w:r>
        <w:r w:rsidR="00FF424B" w:rsidRPr="00C62B4F">
          <w:rPr>
            <w:lang w:val="es-ES"/>
          </w:rPr>
          <w:t xml:space="preserve">miembros </w:t>
        </w:r>
        <w:r w:rsidRPr="00C62B4F">
          <w:rPr>
            <w:lang w:val="es-ES"/>
          </w:rPr>
          <w:t>de la Unión de evaluar los progresos realizados en la consecución de los objetivos de la UIT</w:t>
        </w:r>
      </w:ins>
      <w:ins w:id="71" w:author="Spanish" w:date="2022-01-07T07:07:00Z">
        <w:r w:rsidRPr="00C62B4F">
          <w:rPr>
            <w:lang w:val="es-ES"/>
          </w:rPr>
          <w:t>;</w:t>
        </w:r>
      </w:ins>
    </w:p>
    <w:p w14:paraId="5E26388A" w14:textId="0FCB1D78" w:rsidR="00C62B4F" w:rsidRPr="00C62B4F" w:rsidRDefault="00C62B4F" w:rsidP="00C62B4F">
      <w:pPr>
        <w:rPr>
          <w:ins w:id="72" w:author="Spanish" w:date="2022-01-07T07:07:00Z"/>
          <w:lang w:val="es-ES"/>
        </w:rPr>
      </w:pPr>
      <w:ins w:id="73" w:author="Spanish" w:date="2022-01-07T10:03:00Z">
        <w:r w:rsidRPr="00C62B4F">
          <w:rPr>
            <w:i/>
            <w:iCs/>
            <w:lang w:val="es-ES"/>
          </w:rPr>
          <w:lastRenderedPageBreak/>
          <w:t>h</w:t>
        </w:r>
      </w:ins>
      <w:ins w:id="74" w:author="Spanish" w:date="2022-01-07T07:07:00Z">
        <w:r w:rsidRPr="00C62B4F">
          <w:rPr>
            <w:i/>
            <w:iCs/>
            <w:lang w:val="es-ES"/>
          </w:rPr>
          <w:t>)</w:t>
        </w:r>
        <w:r w:rsidRPr="00C62B4F">
          <w:rPr>
            <w:i/>
            <w:iCs/>
            <w:lang w:val="es-ES"/>
          </w:rPr>
          <w:tab/>
        </w:r>
        <w:r w:rsidRPr="00C62B4F">
          <w:rPr>
            <w:lang w:val="es-ES"/>
          </w:rPr>
          <w:t>la Resolución 191 de la Conferencia de Plenipotenciarios</w:t>
        </w:r>
        <w:r w:rsidRPr="00C62B4F">
          <w:rPr>
            <w:lang w:val="es-ES"/>
            <w:rPrChange w:id="75" w:author="Spanish" w:date="2022-01-07T07:10:00Z">
              <w:rPr>
                <w:i/>
                <w:iCs/>
              </w:rPr>
            </w:rPrChange>
          </w:rPr>
          <w:t xml:space="preserve">, </w:t>
        </w:r>
      </w:ins>
      <w:ins w:id="76" w:author="Spanish" w:date="2022-01-07T07:10:00Z">
        <w:r w:rsidRPr="00C62B4F">
          <w:rPr>
            <w:lang w:val="es-ES"/>
          </w:rPr>
          <w:t>en la que se encarga al Secretario General que siga mejorando la estrategia de coordinación y cooperación para lograr un trabajo eficaz y eficiente en aquellas temáticas de interés mutuo para los tres Sectores de la Unión y la Secretaría General, a fin de evitar la duplicación de esfuerzos y optimizar la utilización de recursos de la Unión</w:t>
        </w:r>
      </w:ins>
      <w:ins w:id="77" w:author="Spanish" w:date="2022-01-07T07:07:00Z">
        <w:r w:rsidRPr="00C62B4F">
          <w:rPr>
            <w:lang w:val="es-ES"/>
            <w:rPrChange w:id="78" w:author="Spanish" w:date="2022-01-07T07:12:00Z">
              <w:rPr>
                <w:i/>
                <w:iCs/>
              </w:rPr>
            </w:rPrChange>
          </w:rPr>
          <w:t>;</w:t>
        </w:r>
      </w:ins>
    </w:p>
    <w:p w14:paraId="7B53E0F1" w14:textId="614AA628" w:rsidR="00C62B4F" w:rsidRPr="00C62B4F" w:rsidRDefault="00C62B4F" w:rsidP="00C62B4F">
      <w:pPr>
        <w:rPr>
          <w:lang w:val="es-ES"/>
        </w:rPr>
      </w:pPr>
      <w:ins w:id="79" w:author="Spanish" w:date="2022-01-07T10:03:00Z">
        <w:r w:rsidRPr="00C62B4F">
          <w:rPr>
            <w:i/>
            <w:iCs/>
            <w:lang w:val="es-ES"/>
          </w:rPr>
          <w:t>i</w:t>
        </w:r>
      </w:ins>
      <w:ins w:id="80" w:author="Spanish" w:date="2022-01-07T07:07:00Z">
        <w:r w:rsidRPr="00C62B4F">
          <w:rPr>
            <w:i/>
            <w:iCs/>
            <w:lang w:val="es-ES"/>
          </w:rPr>
          <w:t>)</w:t>
        </w:r>
        <w:r w:rsidRPr="00C62B4F">
          <w:rPr>
            <w:i/>
            <w:iCs/>
            <w:lang w:val="es-ES"/>
          </w:rPr>
          <w:tab/>
        </w:r>
        <w:r w:rsidRPr="00C62B4F">
          <w:rPr>
            <w:lang w:val="es-ES"/>
          </w:rPr>
          <w:t>la Resolución </w:t>
        </w:r>
        <w:r w:rsidRPr="00C62B4F">
          <w:rPr>
            <w:lang w:val="es-ES"/>
            <w:rPrChange w:id="81" w:author="Spanish" w:date="2022-01-07T07:12:00Z">
              <w:rPr>
                <w:i/>
                <w:iCs/>
              </w:rPr>
            </w:rPrChange>
          </w:rPr>
          <w:t xml:space="preserve">200 </w:t>
        </w:r>
        <w:r w:rsidRPr="00C62B4F">
          <w:rPr>
            <w:lang w:val="es-ES"/>
          </w:rPr>
          <w:t>de la Conferencia de Plenipotenciarios</w:t>
        </w:r>
        <w:r w:rsidRPr="00C62B4F">
          <w:rPr>
            <w:lang w:val="es-ES"/>
            <w:rPrChange w:id="82" w:author="Spanish" w:date="2022-01-07T07:12:00Z">
              <w:rPr>
                <w:i/>
                <w:iCs/>
              </w:rPr>
            </w:rPrChange>
          </w:rPr>
          <w:t xml:space="preserve">, </w:t>
        </w:r>
      </w:ins>
      <w:ins w:id="83" w:author="Spanish" w:date="2022-01-07T07:12:00Z">
        <w:r w:rsidRPr="00C62B4F">
          <w:rPr>
            <w:lang w:val="es-ES"/>
          </w:rPr>
          <w:t xml:space="preserve">en la que se destaca la función de la UIT como organismo especializado de las Naciones Unidas para ayudar a los Estados Miembros y contribuir a los esfuerzos invertidos en todo el mundo para lograr los </w:t>
        </w:r>
      </w:ins>
      <w:ins w:id="84" w:author="Spanish" w:date="2022-01-07T08:40:00Z">
        <w:r w:rsidRPr="00C62B4F">
          <w:rPr>
            <w:lang w:val="es-ES"/>
          </w:rPr>
          <w:t>Objetivos de Desarrollo Sostenible</w:t>
        </w:r>
      </w:ins>
      <w:ins w:id="85" w:author="Spanish" w:date="2022-01-07T07:07:00Z">
        <w:r w:rsidRPr="00C62B4F">
          <w:rPr>
            <w:lang w:val="es-ES"/>
            <w:rPrChange w:id="86" w:author="Spanish" w:date="2022-01-07T07:12:00Z">
              <w:rPr>
                <w:i/>
                <w:iCs/>
              </w:rPr>
            </w:rPrChange>
          </w:rPr>
          <w:t>,</w:t>
        </w:r>
      </w:ins>
    </w:p>
    <w:p w14:paraId="5BE98372" w14:textId="77777777" w:rsidR="00C62B4F" w:rsidRPr="00C62B4F" w:rsidRDefault="00C62B4F" w:rsidP="00C62B4F">
      <w:pPr>
        <w:rPr>
          <w:i/>
          <w:lang w:val="es-ES"/>
        </w:rPr>
      </w:pPr>
      <w:r w:rsidRPr="00C62B4F">
        <w:rPr>
          <w:i/>
          <w:lang w:val="es-ES"/>
        </w:rPr>
        <w:tab/>
      </w:r>
      <w:ins w:id="87" w:author="Spanish" w:date="2022-01-07T07:14:00Z">
        <w:r w:rsidRPr="00C62B4F">
          <w:rPr>
            <w:i/>
            <w:lang w:val="es-ES"/>
          </w:rPr>
          <w:t>considerando además</w:t>
        </w:r>
      </w:ins>
      <w:del w:id="88" w:author="Spanish" w:date="2022-01-07T07:14:00Z">
        <w:r w:rsidRPr="00C62B4F" w:rsidDel="00213F5F">
          <w:rPr>
            <w:i/>
            <w:lang w:val="es-ES"/>
          </w:rPr>
          <w:delText>acogiendo con beneplácito</w:delText>
        </w:r>
      </w:del>
    </w:p>
    <w:p w14:paraId="28649D08" w14:textId="77777777" w:rsidR="00C62B4F" w:rsidRPr="00C62B4F" w:rsidRDefault="00C62B4F" w:rsidP="00C62B4F">
      <w:pPr>
        <w:rPr>
          <w:lang w:val="es-ES"/>
        </w:rPr>
      </w:pPr>
      <w:r w:rsidRPr="00C62B4F">
        <w:rPr>
          <w:lang w:val="es-ES"/>
        </w:rPr>
        <w:t>las Resoluciones de la Asamblea General de las Naciones Unidas (AGNU) 71/243, de 21 de diciembre de 2016</w:t>
      </w:r>
      <w:ins w:id="89" w:author="Spanish" w:date="2022-01-07T07:15:00Z">
        <w:r w:rsidRPr="00C62B4F">
          <w:rPr>
            <w:lang w:val="es-ES"/>
          </w:rPr>
          <w:t>,</w:t>
        </w:r>
      </w:ins>
      <w:r w:rsidRPr="00C62B4F">
        <w:rPr>
          <w:lang w:val="es-ES"/>
        </w:rPr>
        <w:t xml:space="preserve"> sobre la revisión cuadrienal amplia de la política relativa a las actividades operacionales del sistema de las Naciones Unidas para el desarrollo</w:t>
      </w:r>
      <w:ins w:id="90" w:author="Spanish" w:date="2022-01-07T07:15:00Z">
        <w:r w:rsidRPr="00C62B4F">
          <w:rPr>
            <w:lang w:val="es-ES"/>
          </w:rPr>
          <w:t>,</w:t>
        </w:r>
      </w:ins>
      <w:del w:id="91" w:author="Spanish" w:date="2022-01-07T07:15:00Z">
        <w:r w:rsidRPr="00C62B4F" w:rsidDel="00BB3807">
          <w:rPr>
            <w:lang w:val="es-ES"/>
          </w:rPr>
          <w:delText xml:space="preserve"> y</w:delText>
        </w:r>
      </w:del>
      <w:r w:rsidRPr="00C62B4F">
        <w:rPr>
          <w:lang w:val="es-ES"/>
        </w:rPr>
        <w:t xml:space="preserve"> 72/279, de 31 de mayo de 2018, sobre el nuevo posicionamiento del sistema de las Naciones Unidas para el desarrollo en el contexto de la revisión cuadrienal amplia de la política relativa a las actividades operacionales del sistema de las Naciones Unidas para el desarrollo</w:t>
      </w:r>
      <w:ins w:id="92" w:author="Spanish" w:date="2022-01-07T07:15:00Z">
        <w:r w:rsidRPr="00C62B4F">
          <w:rPr>
            <w:lang w:val="es-ES"/>
          </w:rPr>
          <w:t>, y 74/297</w:t>
        </w:r>
      </w:ins>
      <w:ins w:id="93" w:author="Spanish" w:date="2022-01-07T07:16:00Z">
        <w:r w:rsidRPr="00C62B4F">
          <w:rPr>
            <w:lang w:val="es-ES"/>
          </w:rPr>
          <w:t xml:space="preserve">, de </w:t>
        </w:r>
      </w:ins>
      <w:ins w:id="94" w:author="Spanish" w:date="2022-01-07T07:15:00Z">
        <w:r w:rsidRPr="00C62B4F">
          <w:rPr>
            <w:lang w:val="es-ES"/>
          </w:rPr>
          <w:t xml:space="preserve">11 </w:t>
        </w:r>
      </w:ins>
      <w:ins w:id="95" w:author="Spanish" w:date="2022-01-07T07:16:00Z">
        <w:r w:rsidRPr="00C62B4F">
          <w:rPr>
            <w:lang w:val="es-ES"/>
          </w:rPr>
          <w:t>de agosto de</w:t>
        </w:r>
      </w:ins>
      <w:ins w:id="96" w:author="Spanish" w:date="2022-01-07T07:15:00Z">
        <w:r w:rsidRPr="00C62B4F">
          <w:rPr>
            <w:lang w:val="es-ES"/>
          </w:rPr>
          <w:t xml:space="preserve"> 2020, </w:t>
        </w:r>
      </w:ins>
      <w:ins w:id="97" w:author="Spanish" w:date="2022-01-07T07:16:00Z">
        <w:r w:rsidRPr="00C62B4F">
          <w:rPr>
            <w:lang w:val="es-ES"/>
          </w:rPr>
          <w:t>sobre los progresos alcanzados en la aplicación de la Resolución</w:t>
        </w:r>
      </w:ins>
      <w:ins w:id="98" w:author="Spanish" w:date="2022-01-07T07:15:00Z">
        <w:r w:rsidRPr="00C62B4F">
          <w:rPr>
            <w:lang w:val="es-ES"/>
          </w:rPr>
          <w:t xml:space="preserve"> 71/243</w:t>
        </w:r>
      </w:ins>
      <w:r w:rsidRPr="00C62B4F">
        <w:rPr>
          <w:lang w:val="es-ES"/>
        </w:rPr>
        <w:t>,</w:t>
      </w:r>
    </w:p>
    <w:p w14:paraId="36E915F9" w14:textId="0D932946" w:rsidR="00C62B4F" w:rsidRPr="00C62B4F" w:rsidRDefault="00C62B4F" w:rsidP="00C62B4F">
      <w:pPr>
        <w:pStyle w:val="Call"/>
        <w:rPr>
          <w:lang w:val="es-ES"/>
        </w:rPr>
      </w:pPr>
      <w:r w:rsidRPr="00C62B4F">
        <w:rPr>
          <w:lang w:val="es-ES"/>
        </w:rPr>
        <w:t>observando</w:t>
      </w:r>
    </w:p>
    <w:p w14:paraId="26FCB1AC" w14:textId="77777777" w:rsidR="00C62B4F" w:rsidRPr="00C62B4F" w:rsidRDefault="00C62B4F" w:rsidP="00C62B4F">
      <w:pPr>
        <w:rPr>
          <w:lang w:val="es-ES"/>
        </w:rPr>
      </w:pPr>
      <w:r w:rsidRPr="00C62B4F">
        <w:rPr>
          <w:i/>
          <w:iCs/>
          <w:lang w:val="es-ES"/>
        </w:rPr>
        <w:t>a)</w:t>
      </w:r>
      <w:r w:rsidRPr="00C62B4F">
        <w:rPr>
          <w:lang w:val="es-ES"/>
        </w:rPr>
        <w:tab/>
        <w:t>los desafíos a los que se enfrenta la Unión para alcanzar sus metas en un entorno de las telecomunicaciones/tecnologías de la información y la comunicación (TIC) en constante evolución, así como el contexto para la elaboración y aplicación del Plan Estratégico, según se describe en el Anexo 1 a la presente Resolución;</w:t>
      </w:r>
    </w:p>
    <w:p w14:paraId="4738E083" w14:textId="77777777" w:rsidR="00C62B4F" w:rsidRPr="00C62B4F" w:rsidRDefault="00C62B4F" w:rsidP="00C62B4F">
      <w:pPr>
        <w:rPr>
          <w:lang w:val="es-ES"/>
        </w:rPr>
      </w:pPr>
      <w:r w:rsidRPr="00C62B4F">
        <w:rPr>
          <w:i/>
          <w:iCs/>
          <w:lang w:val="es-ES"/>
        </w:rPr>
        <w:t>b)</w:t>
      </w:r>
      <w:r w:rsidRPr="00C62B4F">
        <w:rPr>
          <w:lang w:val="es-ES"/>
        </w:rPr>
        <w:tab/>
        <w:t>el glosario de términos que figura en el Anexo 3 a la presente Resolución,</w:t>
      </w:r>
    </w:p>
    <w:p w14:paraId="6C09D0F0" w14:textId="380A700C" w:rsidR="00C62B4F" w:rsidRPr="00C62B4F" w:rsidRDefault="00C62B4F" w:rsidP="00C62B4F">
      <w:pPr>
        <w:pStyle w:val="Call"/>
        <w:rPr>
          <w:lang w:val="es-ES"/>
        </w:rPr>
      </w:pPr>
      <w:r w:rsidRPr="00C62B4F">
        <w:rPr>
          <w:lang w:val="es-ES"/>
        </w:rPr>
        <w:t>reconociendo</w:t>
      </w:r>
    </w:p>
    <w:p w14:paraId="4FA16EBD" w14:textId="77777777" w:rsidR="00C62B4F" w:rsidRPr="00C62B4F" w:rsidRDefault="00C62B4F" w:rsidP="00C62B4F">
      <w:pPr>
        <w:rPr>
          <w:lang w:val="es-ES"/>
        </w:rPr>
      </w:pPr>
      <w:r w:rsidRPr="00C62B4F">
        <w:rPr>
          <w:i/>
          <w:iCs/>
          <w:lang w:val="es-ES"/>
        </w:rPr>
        <w:t>a)</w:t>
      </w:r>
      <w:r w:rsidRPr="00C62B4F">
        <w:rPr>
          <w:i/>
          <w:iCs/>
          <w:lang w:val="es-ES"/>
        </w:rPr>
        <w:tab/>
      </w:r>
      <w:r w:rsidRPr="00C62B4F">
        <w:rPr>
          <w:lang w:val="es-ES"/>
        </w:rPr>
        <w:t>la experiencia adquirida en la ejecución de los anteriores Planes Estratégicos de la Unión;</w:t>
      </w:r>
    </w:p>
    <w:p w14:paraId="7F2223B2" w14:textId="77777777" w:rsidR="00C62B4F" w:rsidRPr="00C62B4F" w:rsidDel="00BB3807" w:rsidRDefault="00C62B4F" w:rsidP="00C62B4F">
      <w:pPr>
        <w:rPr>
          <w:del w:id="99" w:author="Spanish" w:date="2022-01-07T07:17:00Z"/>
          <w:lang w:val="es-ES"/>
        </w:rPr>
      </w:pPr>
      <w:del w:id="100" w:author="Spanish" w:date="2022-01-07T07:17:00Z">
        <w:r w:rsidRPr="00C62B4F" w:rsidDel="00BB3807">
          <w:rPr>
            <w:i/>
            <w:iCs/>
            <w:lang w:val="es-ES"/>
          </w:rPr>
          <w:delText>b)</w:delText>
        </w:r>
        <w:r w:rsidRPr="00C62B4F" w:rsidDel="00BB3807">
          <w:rPr>
            <w:i/>
            <w:iCs/>
            <w:lang w:val="es-ES"/>
          </w:rPr>
          <w:tab/>
        </w:r>
        <w:r w:rsidRPr="00C62B4F" w:rsidDel="00BB3807">
          <w:rPr>
            <w:lang w:val="es-ES"/>
          </w:rPr>
          <w:delText xml:space="preserve">las recomendaciones del informe de la </w:delText>
        </w:r>
      </w:del>
      <w:del w:id="101" w:author="Spanish" w:date="2022-01-07T07:21:00Z">
        <w:r w:rsidRPr="00C62B4F" w:rsidDel="001A1721">
          <w:rPr>
            <w:lang w:val="es-ES"/>
          </w:rPr>
          <w:delText xml:space="preserve">Dependencia Común de Inspección </w:delText>
        </w:r>
      </w:del>
      <w:del w:id="102" w:author="Spanish" w:date="2022-01-07T07:17:00Z">
        <w:r w:rsidRPr="00C62B4F" w:rsidDel="00BB3807">
          <w:rPr>
            <w:lang w:val="es-ES"/>
          </w:rPr>
          <w:delText>(DCI) de las Naciones Unidas sobre la Planificación Estratégica en el Sistema de las Naciones Unidas, publicado en 2012;</w:delText>
        </w:r>
      </w:del>
    </w:p>
    <w:p w14:paraId="5BC0581A" w14:textId="77777777" w:rsidR="00C62B4F" w:rsidRPr="00C62B4F" w:rsidRDefault="00C62B4F" w:rsidP="00C62B4F">
      <w:pPr>
        <w:rPr>
          <w:ins w:id="103" w:author="Spanish" w:date="2022-01-07T07:17:00Z"/>
          <w:lang w:val="es-ES"/>
        </w:rPr>
      </w:pPr>
      <w:ins w:id="104" w:author="Spanish" w:date="2022-01-07T07:18:00Z">
        <w:r w:rsidRPr="00C62B4F">
          <w:rPr>
            <w:i/>
            <w:iCs/>
            <w:lang w:val="es-ES"/>
          </w:rPr>
          <w:t>b)</w:t>
        </w:r>
        <w:r w:rsidRPr="00C62B4F">
          <w:rPr>
            <w:i/>
            <w:iCs/>
            <w:lang w:val="es-ES"/>
          </w:rPr>
          <w:tab/>
        </w:r>
      </w:ins>
      <w:ins w:id="105" w:author="Spanish" w:date="2022-01-07T07:19:00Z">
        <w:r w:rsidRPr="00C62B4F">
          <w:rPr>
            <w:lang w:val="es-ES"/>
            <w:rPrChange w:id="106" w:author="Spanish" w:date="2022-01-07T07:19:00Z">
              <w:rPr>
                <w:i/>
                <w:iCs/>
              </w:rPr>
            </w:rPrChange>
          </w:rPr>
          <w:t>la persistente brecha digital y el papel de la UIT en la ampliación de la conectividad a escala mundial y el uso de las telecomunicaciones/TIC en favor del desarrollo social, económico y ambientalmente sostenible</w:t>
        </w:r>
      </w:ins>
      <w:ins w:id="107" w:author="Spanish" w:date="2022-01-07T07:20:00Z">
        <w:r w:rsidRPr="00C62B4F">
          <w:rPr>
            <w:lang w:val="es-ES"/>
          </w:rPr>
          <w:t>, especialmente en el contexto de la propagación de la COVID-19;</w:t>
        </w:r>
      </w:ins>
    </w:p>
    <w:p w14:paraId="7D00C1C5" w14:textId="77777777" w:rsidR="00C62B4F" w:rsidRPr="00C62B4F" w:rsidRDefault="00C62B4F" w:rsidP="00C62B4F">
      <w:pPr>
        <w:rPr>
          <w:lang w:val="es-ES"/>
        </w:rPr>
      </w:pPr>
      <w:r w:rsidRPr="00C62B4F">
        <w:rPr>
          <w:i/>
          <w:iCs/>
          <w:lang w:val="es-ES"/>
        </w:rPr>
        <w:t>c)</w:t>
      </w:r>
      <w:r w:rsidRPr="00C62B4F">
        <w:rPr>
          <w:i/>
          <w:iCs/>
          <w:lang w:val="es-ES"/>
        </w:rPr>
        <w:tab/>
      </w:r>
      <w:r w:rsidRPr="00C62B4F">
        <w:rPr>
          <w:lang w:val="es-ES"/>
        </w:rPr>
        <w:t xml:space="preserve">las recomendaciones pertinentes relativas a la planificación estratégica y la gestión de riesgos del informe de la </w:t>
      </w:r>
      <w:ins w:id="108" w:author="Spanish" w:date="2022-01-07T08:42:00Z">
        <w:r w:rsidRPr="00C62B4F">
          <w:rPr>
            <w:lang w:val="es-ES"/>
          </w:rPr>
          <w:t>Dependencia Común de Inspección del sistema de las Naciones Unidas</w:t>
        </w:r>
        <w:r w:rsidRPr="00C62B4F" w:rsidDel="001A1721">
          <w:rPr>
            <w:lang w:val="es-ES"/>
          </w:rPr>
          <w:t xml:space="preserve"> </w:t>
        </w:r>
      </w:ins>
      <w:del w:id="109" w:author="Spanish" w:date="2022-01-07T07:21:00Z">
        <w:r w:rsidRPr="00C62B4F" w:rsidDel="001A1721">
          <w:rPr>
            <w:lang w:val="es-ES"/>
          </w:rPr>
          <w:delText>DCI</w:delText>
        </w:r>
      </w:del>
      <w:r w:rsidRPr="00C62B4F">
        <w:rPr>
          <w:lang w:val="es-ES"/>
        </w:rPr>
        <w:t xml:space="preserve"> sobre el examen de la gestión y la administración de la UIT, publicado en 2016;</w:t>
      </w:r>
    </w:p>
    <w:p w14:paraId="2116AB17" w14:textId="77777777" w:rsidR="00C62B4F" w:rsidRPr="00C62B4F" w:rsidRDefault="00C62B4F" w:rsidP="00C62B4F">
      <w:pPr>
        <w:rPr>
          <w:lang w:val="es-ES"/>
        </w:rPr>
      </w:pPr>
      <w:r w:rsidRPr="00C62B4F">
        <w:rPr>
          <w:i/>
          <w:iCs/>
          <w:lang w:val="es-ES"/>
        </w:rPr>
        <w:t>d)</w:t>
      </w:r>
      <w:r w:rsidRPr="00C62B4F">
        <w:rPr>
          <w:lang w:val="es-ES"/>
        </w:rPr>
        <w:tab/>
        <w:t>que la efectiva vinculación entre el Plan Estratégico y el Plan Financiero, como se detalla en el Anexo 1 a la Decisión 5 (Rev. Dubái, 2018) de la presente Conferencia, puede lograrse mediante la reatribución de los recursos del Plan Financiero a los diversos Sectores y, posteriormente, a los objetivos y metas del Plan Estratégico, como se indica en el Apéndice del Anexo 1 a la presente Resolución,</w:t>
      </w:r>
    </w:p>
    <w:p w14:paraId="7DAE4308" w14:textId="7176EDF1" w:rsidR="00C62B4F" w:rsidRPr="00C62B4F" w:rsidRDefault="00C62B4F" w:rsidP="00C62B4F">
      <w:pPr>
        <w:pStyle w:val="Call"/>
        <w:rPr>
          <w:lang w:val="es-ES"/>
        </w:rPr>
      </w:pPr>
      <w:r w:rsidRPr="00C62B4F">
        <w:rPr>
          <w:lang w:val="es-ES"/>
        </w:rPr>
        <w:t>resuelve</w:t>
      </w:r>
    </w:p>
    <w:p w14:paraId="214E7428" w14:textId="77777777" w:rsidR="00C62B4F" w:rsidRPr="00C62B4F" w:rsidRDefault="00C62B4F" w:rsidP="00C62B4F">
      <w:pPr>
        <w:rPr>
          <w:lang w:val="es-ES"/>
        </w:rPr>
      </w:pPr>
      <w:r w:rsidRPr="00C62B4F">
        <w:rPr>
          <w:lang w:val="es-ES"/>
        </w:rPr>
        <w:t>adoptar el Plan Estratégico contenido en el Anexo 1 a la presente Resolución,</w:t>
      </w:r>
    </w:p>
    <w:p w14:paraId="59CAEBE3" w14:textId="689FE8F8" w:rsidR="00C62B4F" w:rsidRPr="00C62B4F" w:rsidRDefault="00C62B4F" w:rsidP="00C62B4F">
      <w:pPr>
        <w:pStyle w:val="Call"/>
        <w:rPr>
          <w:lang w:val="es-ES"/>
        </w:rPr>
      </w:pPr>
      <w:r w:rsidRPr="00C62B4F">
        <w:rPr>
          <w:lang w:val="es-ES"/>
        </w:rPr>
        <w:lastRenderedPageBreak/>
        <w:t>encarga al Secretario General y a los Directores de las Oficinas</w:t>
      </w:r>
    </w:p>
    <w:p w14:paraId="58C836A2" w14:textId="77777777" w:rsidR="00C62B4F" w:rsidRPr="00C62B4F" w:rsidRDefault="00C62B4F" w:rsidP="00C62B4F">
      <w:pPr>
        <w:rPr>
          <w:lang w:val="es-ES"/>
        </w:rPr>
      </w:pPr>
      <w:r w:rsidRPr="00C62B4F">
        <w:rPr>
          <w:lang w:val="es-ES"/>
        </w:rPr>
        <w:t>1</w:t>
      </w:r>
      <w:r w:rsidRPr="00C62B4F">
        <w:rPr>
          <w:lang w:val="es-ES"/>
        </w:rPr>
        <w:tab/>
        <w:t xml:space="preserve">que </w:t>
      </w:r>
      <w:del w:id="110" w:author="Spanish" w:date="2022-01-07T07:27:00Z">
        <w:r w:rsidRPr="00C62B4F" w:rsidDel="00603B1D">
          <w:rPr>
            <w:lang w:val="es-ES"/>
          </w:rPr>
          <w:delText>elaboren y apliquen un</w:delText>
        </w:r>
      </w:del>
      <w:ins w:id="111" w:author="Spanish" w:date="2022-01-07T07:27:00Z">
        <w:r w:rsidRPr="00C62B4F">
          <w:rPr>
            <w:lang w:val="es-ES"/>
          </w:rPr>
          <w:t>sigan mejorando el</w:t>
        </w:r>
      </w:ins>
      <w:r w:rsidRPr="00C62B4F">
        <w:rPr>
          <w:lang w:val="es-ES"/>
        </w:rPr>
        <w:t xml:space="preserve"> marco de resultados de la UIT </w:t>
      </w:r>
      <w:del w:id="112" w:author="Spanish" w:date="2022-01-07T07:28:00Z">
        <w:r w:rsidRPr="00C62B4F" w:rsidDel="00603B1D">
          <w:rPr>
            <w:lang w:val="es-ES"/>
          </w:rPr>
          <w:delText>relativo al</w:delText>
        </w:r>
      </w:del>
      <w:ins w:id="113" w:author="Spanish" w:date="2022-01-07T07:28:00Z">
        <w:r w:rsidRPr="00C62B4F">
          <w:rPr>
            <w:lang w:val="es-ES"/>
          </w:rPr>
          <w:t>para supervisar la aplicación del</w:t>
        </w:r>
      </w:ins>
      <w:r w:rsidRPr="00C62B4F">
        <w:rPr>
          <w:lang w:val="es-ES"/>
        </w:rPr>
        <w:t xml:space="preserve"> Plan Estratégico de la Unión, siguiendo los principios de la Gestión Basada en los Resultados y la Presupuestación Basada en los Resultados;</w:t>
      </w:r>
    </w:p>
    <w:p w14:paraId="13E4D685" w14:textId="77777777" w:rsidR="00C62B4F" w:rsidRPr="00C62B4F" w:rsidRDefault="00C62B4F" w:rsidP="00C62B4F">
      <w:pPr>
        <w:rPr>
          <w:lang w:val="es-ES"/>
        </w:rPr>
      </w:pPr>
      <w:r w:rsidRPr="00C62B4F">
        <w:rPr>
          <w:lang w:val="es-ES"/>
        </w:rPr>
        <w:t>2</w:t>
      </w:r>
      <w:r w:rsidRPr="00C62B4F">
        <w:rPr>
          <w:lang w:val="es-ES"/>
        </w:rPr>
        <w:tab/>
        <w:t>que coordinen la aplicación del Plan Estratégico, velando por la coherencia entre los Planes Estratégico, Financiero y Operacional</w:t>
      </w:r>
      <w:ins w:id="114" w:author="Spanish" w:date="2022-01-07T07:29:00Z">
        <w:r w:rsidRPr="00C62B4F">
          <w:rPr>
            <w:lang w:val="es-ES"/>
          </w:rPr>
          <w:t>,</w:t>
        </w:r>
      </w:ins>
      <w:del w:id="115" w:author="Spanish" w:date="2022-01-07T07:29:00Z">
        <w:r w:rsidRPr="00C62B4F" w:rsidDel="00603B1D">
          <w:rPr>
            <w:lang w:val="es-ES"/>
          </w:rPr>
          <w:delText xml:space="preserve"> y</w:delText>
        </w:r>
      </w:del>
      <w:r w:rsidRPr="00C62B4F">
        <w:rPr>
          <w:lang w:val="es-ES"/>
        </w:rPr>
        <w:t xml:space="preserve"> los presupuestos bienales</w:t>
      </w:r>
      <w:ins w:id="116" w:author="Spanish" w:date="2022-01-07T07:29:00Z">
        <w:r w:rsidRPr="00C62B4F">
          <w:rPr>
            <w:lang w:val="es-ES"/>
          </w:rPr>
          <w:t xml:space="preserve"> y el trabajo de los Sectores</w:t>
        </w:r>
      </w:ins>
      <w:r w:rsidRPr="00C62B4F">
        <w:rPr>
          <w:lang w:val="es-ES"/>
        </w:rPr>
        <w:t>;</w:t>
      </w:r>
    </w:p>
    <w:p w14:paraId="4D0674D9" w14:textId="77777777" w:rsidR="00C62B4F" w:rsidRPr="00C62B4F" w:rsidDel="00603B1D" w:rsidRDefault="00C62B4F" w:rsidP="00C62B4F">
      <w:pPr>
        <w:rPr>
          <w:del w:id="117" w:author="Spanish" w:date="2022-01-07T07:29:00Z"/>
          <w:lang w:val="es-ES"/>
        </w:rPr>
      </w:pPr>
      <w:del w:id="118" w:author="Spanish" w:date="2022-01-07T07:29:00Z">
        <w:r w:rsidRPr="00C62B4F" w:rsidDel="00603B1D">
          <w:rPr>
            <w:lang w:val="es-ES"/>
          </w:rPr>
          <w:delText>3</w:delText>
        </w:r>
        <w:r w:rsidRPr="00C62B4F" w:rsidDel="00603B1D">
          <w:rPr>
            <w:lang w:val="es-ES"/>
          </w:rPr>
          <w:tab/>
          <w:delText>que presenten un informe anual al Consejo de la UIT sobre el cumplimiento del Plan Estratégico y sobre los resultados obtenidos por la Unión para la consecución de sus metas y objetivos;</w:delText>
        </w:r>
      </w:del>
    </w:p>
    <w:p w14:paraId="0BBD7C15" w14:textId="77777777" w:rsidR="00C62B4F" w:rsidRPr="00C62B4F" w:rsidRDefault="00C62B4F" w:rsidP="00C62B4F">
      <w:pPr>
        <w:rPr>
          <w:lang w:val="es-ES"/>
        </w:rPr>
      </w:pPr>
      <w:del w:id="119" w:author="Spanish" w:date="2022-01-07T07:29:00Z">
        <w:r w:rsidRPr="00C62B4F" w:rsidDel="00603B1D">
          <w:rPr>
            <w:lang w:val="es-ES"/>
          </w:rPr>
          <w:delText>4</w:delText>
        </w:r>
      </w:del>
      <w:ins w:id="120" w:author="Spanish" w:date="2022-01-07T07:29:00Z">
        <w:r w:rsidRPr="00C62B4F">
          <w:rPr>
            <w:lang w:val="es-ES"/>
          </w:rPr>
          <w:t>3</w:t>
        </w:r>
      </w:ins>
      <w:r w:rsidRPr="00C62B4F">
        <w:rPr>
          <w:lang w:val="es-ES"/>
        </w:rPr>
        <w:tab/>
        <w:t xml:space="preserve">que </w:t>
      </w:r>
      <w:del w:id="121" w:author="Spanish" w:date="2022-01-07T07:31:00Z">
        <w:r w:rsidRPr="00C62B4F" w:rsidDel="00713A85">
          <w:rPr>
            <w:lang w:val="es-ES"/>
          </w:rPr>
          <w:delText xml:space="preserve">recomienden </w:delText>
        </w:r>
      </w:del>
      <w:ins w:id="122" w:author="Spanish" w:date="2022-01-07T08:43:00Z">
        <w:r w:rsidRPr="00C62B4F">
          <w:rPr>
            <w:lang w:val="es-ES"/>
          </w:rPr>
          <w:t>presten asistencia</w:t>
        </w:r>
      </w:ins>
      <w:ins w:id="123" w:author="Spanish" w:date="2022-01-07T07:31:00Z">
        <w:r w:rsidRPr="00C62B4F">
          <w:rPr>
            <w:lang w:val="es-ES"/>
          </w:rPr>
          <w:t xml:space="preserve"> </w:t>
        </w:r>
      </w:ins>
      <w:r w:rsidRPr="00C62B4F">
        <w:rPr>
          <w:lang w:val="es-ES"/>
        </w:rPr>
        <w:t>al Consejo</w:t>
      </w:r>
      <w:ins w:id="124" w:author="Spanish" w:date="2022-01-07T07:31:00Z">
        <w:r w:rsidRPr="00C62B4F">
          <w:rPr>
            <w:lang w:val="es-ES"/>
          </w:rPr>
          <w:t xml:space="preserve"> de la UIT </w:t>
        </w:r>
      </w:ins>
      <w:del w:id="125" w:author="Spanish" w:date="2022-01-07T08:43:00Z">
        <w:r w:rsidRPr="00C62B4F" w:rsidDel="00D35236">
          <w:rPr>
            <w:lang w:val="es-ES"/>
          </w:rPr>
          <w:delText xml:space="preserve"> ajustes </w:delText>
        </w:r>
      </w:del>
      <w:del w:id="126" w:author="Spanish" w:date="2022-01-07T07:31:00Z">
        <w:r w:rsidRPr="00C62B4F" w:rsidDel="00713A85">
          <w:rPr>
            <w:lang w:val="es-ES"/>
          </w:rPr>
          <w:delText>al</w:delText>
        </w:r>
      </w:del>
      <w:ins w:id="127" w:author="Spanish" w:date="2022-01-07T08:43:00Z">
        <w:r w:rsidRPr="00C62B4F">
          <w:rPr>
            <w:lang w:val="es-ES"/>
          </w:rPr>
          <w:t>en la modificación de</w:t>
        </w:r>
      </w:ins>
      <w:ins w:id="128" w:author="Spanish" w:date="2022-01-07T07:31:00Z">
        <w:r w:rsidRPr="00C62B4F">
          <w:rPr>
            <w:lang w:val="es-ES"/>
          </w:rPr>
          <w:t xml:space="preserve"> estos</w:t>
        </w:r>
      </w:ins>
      <w:r w:rsidRPr="00C62B4F">
        <w:rPr>
          <w:lang w:val="es-ES"/>
        </w:rPr>
        <w:t xml:space="preserve"> Plan</w:t>
      </w:r>
      <w:ins w:id="129" w:author="Spanish" w:date="2022-01-07T07:31:00Z">
        <w:r w:rsidRPr="00C62B4F">
          <w:rPr>
            <w:lang w:val="es-ES"/>
          </w:rPr>
          <w:t>es con arreglo a su mandato</w:t>
        </w:r>
      </w:ins>
      <w:ins w:id="130" w:author="Spanish" w:date="2022-01-07T07:32:00Z">
        <w:r w:rsidRPr="00C62B4F">
          <w:rPr>
            <w:lang w:val="es-ES"/>
          </w:rPr>
          <w:t xml:space="preserve"> y</w:t>
        </w:r>
      </w:ins>
      <w:r w:rsidRPr="00C62B4F">
        <w:rPr>
          <w:lang w:val="es-ES"/>
        </w:rPr>
        <w:t xml:space="preserve"> en función de los cambios ocurridos en el entorno de las telecomunicaciones/TIC y/o como resultado de la evaluación del rendimiento y el marco de gestión de riesgos, concretamente:</w:t>
      </w:r>
    </w:p>
    <w:p w14:paraId="7F4DDD89" w14:textId="77777777" w:rsidR="00C62B4F" w:rsidRPr="00C62B4F" w:rsidRDefault="00C62B4F" w:rsidP="00C62B4F">
      <w:pPr>
        <w:pStyle w:val="enumlev1"/>
        <w:rPr>
          <w:lang w:val="es-ES"/>
        </w:rPr>
      </w:pPr>
      <w:r w:rsidRPr="00C62B4F">
        <w:rPr>
          <w:lang w:val="es-ES"/>
        </w:rPr>
        <w:t>i)</w:t>
      </w:r>
      <w:r w:rsidRPr="00C62B4F">
        <w:rPr>
          <w:lang w:val="es-ES"/>
        </w:rPr>
        <w:tab/>
        <w:t>introduciendo todas las modificaciones necesarias</w:t>
      </w:r>
      <w:del w:id="131" w:author="Spanish" w:date="2022-01-07T07:32:00Z">
        <w:r w:rsidRPr="00C62B4F" w:rsidDel="00713A85">
          <w:rPr>
            <w:lang w:val="es-ES"/>
          </w:rPr>
          <w:delText xml:space="preserve"> para velar por que el Plan Estratégico facilite el cumplimiento de las metas y objetivos de la UIT</w:delText>
        </w:r>
      </w:del>
      <w:r w:rsidRPr="00C62B4F">
        <w:rPr>
          <w:lang w:val="es-ES"/>
        </w:rPr>
        <w:t>, teniendo en cuenta las propuestas de los Grupos Asesores de Sector, las decisiones de las conferencias y asambleas de los Sectores y los cambios en los objetivos estratégicos de las actividades de la Unión, sin rebasar los límites financieros establecidos por la Conferencia de Plenipotenciarios;</w:t>
      </w:r>
    </w:p>
    <w:p w14:paraId="6938BB8A" w14:textId="77777777" w:rsidR="00C62B4F" w:rsidRPr="00C62B4F" w:rsidRDefault="00C62B4F" w:rsidP="00C62B4F">
      <w:pPr>
        <w:pStyle w:val="enumlev1"/>
        <w:rPr>
          <w:lang w:val="es-ES"/>
        </w:rPr>
      </w:pPr>
      <w:r w:rsidRPr="00C62B4F">
        <w:rPr>
          <w:lang w:val="es-ES"/>
        </w:rPr>
        <w:t>ii)</w:t>
      </w:r>
      <w:r w:rsidRPr="00C62B4F">
        <w:rPr>
          <w:lang w:val="es-ES"/>
        </w:rPr>
        <w:tab/>
        <w:t xml:space="preserve">garantizando la vinculación entre </w:t>
      </w:r>
      <w:del w:id="132" w:author="Spanish" w:date="2022-01-07T07:33:00Z">
        <w:r w:rsidRPr="00C62B4F" w:rsidDel="00713A85">
          <w:rPr>
            <w:lang w:val="es-ES"/>
          </w:rPr>
          <w:delText xml:space="preserve">los </w:delText>
        </w:r>
      </w:del>
      <w:ins w:id="133" w:author="Spanish" w:date="2022-01-07T07:33:00Z">
        <w:r w:rsidRPr="00C62B4F">
          <w:rPr>
            <w:lang w:val="es-ES"/>
          </w:rPr>
          <w:t xml:space="preserve">el </w:t>
        </w:r>
      </w:ins>
      <w:r w:rsidRPr="00C62B4F">
        <w:rPr>
          <w:lang w:val="es-ES"/>
        </w:rPr>
        <w:t>Plan</w:t>
      </w:r>
      <w:del w:id="134" w:author="Spanish" w:date="2022-01-07T07:33:00Z">
        <w:r w:rsidRPr="00C62B4F" w:rsidDel="00713A85">
          <w:rPr>
            <w:lang w:val="es-ES"/>
          </w:rPr>
          <w:delText>es</w:delText>
        </w:r>
      </w:del>
      <w:r w:rsidRPr="00C62B4F">
        <w:rPr>
          <w:lang w:val="es-ES"/>
        </w:rPr>
        <w:t xml:space="preserve"> Estratégico</w:t>
      </w:r>
      <w:del w:id="135" w:author="Spanish" w:date="2022-01-07T07:33:00Z">
        <w:r w:rsidRPr="00C62B4F" w:rsidDel="00713A85">
          <w:rPr>
            <w:lang w:val="es-ES"/>
          </w:rPr>
          <w:delText>s</w:delText>
        </w:r>
      </w:del>
      <w:r w:rsidRPr="00C62B4F">
        <w:rPr>
          <w:lang w:val="es-ES"/>
        </w:rPr>
        <w:t>,</w:t>
      </w:r>
      <w:ins w:id="136" w:author="Spanish" w:date="2022-01-07T07:33:00Z">
        <w:r w:rsidRPr="00C62B4F">
          <w:rPr>
            <w:lang w:val="es-ES"/>
          </w:rPr>
          <w:t xml:space="preserve"> incluido el Plan Estratégico de Recursos Humanos,</w:t>
        </w:r>
      </w:ins>
      <w:ins w:id="137" w:author="Spanish" w:date="2022-01-07T07:34:00Z">
        <w:r w:rsidRPr="00C62B4F">
          <w:rPr>
            <w:lang w:val="es-ES"/>
          </w:rPr>
          <w:t xml:space="preserve"> el Plan</w:t>
        </w:r>
      </w:ins>
      <w:r w:rsidRPr="00C62B4F">
        <w:rPr>
          <w:lang w:val="es-ES"/>
        </w:rPr>
        <w:t xml:space="preserve"> Financiero</w:t>
      </w:r>
      <w:del w:id="138" w:author="Spanish" w:date="2022-01-07T07:34:00Z">
        <w:r w:rsidRPr="00C62B4F" w:rsidDel="00713A85">
          <w:rPr>
            <w:lang w:val="es-ES"/>
          </w:rPr>
          <w:delText>s</w:delText>
        </w:r>
      </w:del>
      <w:r w:rsidRPr="00C62B4F">
        <w:rPr>
          <w:lang w:val="es-ES"/>
        </w:rPr>
        <w:t xml:space="preserve"> y</w:t>
      </w:r>
      <w:ins w:id="139" w:author="Spanish" w:date="2022-01-07T07:34:00Z">
        <w:r w:rsidRPr="00C62B4F">
          <w:rPr>
            <w:lang w:val="es-ES"/>
          </w:rPr>
          <w:t xml:space="preserve"> los Planes</w:t>
        </w:r>
      </w:ins>
      <w:r w:rsidRPr="00C62B4F">
        <w:rPr>
          <w:lang w:val="es-ES"/>
        </w:rPr>
        <w:t xml:space="preserve"> Operacionales de la Unión</w:t>
      </w:r>
      <w:del w:id="140" w:author="Spanish" w:date="2022-01-07T07:34:00Z">
        <w:r w:rsidRPr="00C62B4F" w:rsidDel="00713A85">
          <w:rPr>
            <w:lang w:val="es-ES"/>
          </w:rPr>
          <w:delText>, y elaborando el Plan Estratégico de recursos humanos correspondiente</w:delText>
        </w:r>
      </w:del>
      <w:r w:rsidRPr="00C62B4F">
        <w:rPr>
          <w:lang w:val="es-ES"/>
        </w:rPr>
        <w:t>;</w:t>
      </w:r>
    </w:p>
    <w:p w14:paraId="407F9731" w14:textId="77777777" w:rsidR="00C62B4F" w:rsidRPr="00C62B4F" w:rsidRDefault="00C62B4F" w:rsidP="00C62B4F">
      <w:pPr>
        <w:rPr>
          <w:ins w:id="141" w:author="Spanish" w:date="2022-01-07T07:34:00Z"/>
          <w:lang w:val="es-ES"/>
        </w:rPr>
      </w:pPr>
      <w:ins w:id="142" w:author="Spanish" w:date="2022-01-07T07:34:00Z">
        <w:r w:rsidRPr="00C62B4F">
          <w:rPr>
            <w:lang w:val="es-ES"/>
          </w:rPr>
          <w:t>4</w:t>
        </w:r>
        <w:r w:rsidRPr="00C62B4F">
          <w:rPr>
            <w:lang w:val="es-ES"/>
          </w:rPr>
          <w:tab/>
        </w:r>
      </w:ins>
      <w:ins w:id="143" w:author="Spanish" w:date="2022-01-07T07:35:00Z">
        <w:r w:rsidRPr="00C62B4F">
          <w:rPr>
            <w:lang w:val="es-ES"/>
          </w:rPr>
          <w:t xml:space="preserve">que presenten un informe anual al Consejo sobre la aplicación del Plan Estratégico y sobre los resultados obtenidos por la Unión </w:t>
        </w:r>
      </w:ins>
      <w:ins w:id="144" w:author="Spanish" w:date="2022-01-07T07:36:00Z">
        <w:r w:rsidRPr="00C62B4F">
          <w:rPr>
            <w:lang w:val="es-ES"/>
          </w:rPr>
          <w:t>a</w:t>
        </w:r>
      </w:ins>
      <w:ins w:id="145" w:author="Spanish" w:date="2022-01-07T08:44:00Z">
        <w:r w:rsidRPr="00C62B4F">
          <w:rPr>
            <w:lang w:val="es-ES"/>
          </w:rPr>
          <w:t xml:space="preserve"> efectos de</w:t>
        </w:r>
      </w:ins>
      <w:ins w:id="146" w:author="Spanish" w:date="2022-01-07T07:35:00Z">
        <w:r w:rsidRPr="00C62B4F">
          <w:rPr>
            <w:lang w:val="es-ES"/>
          </w:rPr>
          <w:t xml:space="preserve"> la consecución de sus metas y objetivos</w:t>
        </w:r>
      </w:ins>
      <w:ins w:id="147" w:author="Spanish" w:date="2022-01-07T07:34:00Z">
        <w:r w:rsidRPr="00C62B4F">
          <w:rPr>
            <w:lang w:val="es-ES"/>
          </w:rPr>
          <w:t>;</w:t>
        </w:r>
      </w:ins>
    </w:p>
    <w:p w14:paraId="79D80884" w14:textId="77777777" w:rsidR="00C62B4F" w:rsidRPr="00C62B4F" w:rsidRDefault="00C62B4F" w:rsidP="00C62B4F">
      <w:pPr>
        <w:rPr>
          <w:lang w:val="es-ES"/>
        </w:rPr>
      </w:pPr>
      <w:r w:rsidRPr="00C62B4F">
        <w:rPr>
          <w:lang w:val="es-ES"/>
        </w:rPr>
        <w:t>5</w:t>
      </w:r>
      <w:r w:rsidRPr="00C62B4F">
        <w:rPr>
          <w:lang w:val="es-ES"/>
        </w:rPr>
        <w:tab/>
        <w:t xml:space="preserve">que, después de su examen por el Consejo, transmitan esos informes a todos los Estados Miembros de la Unión, invitándoles a que los hagan llegar a los Miembros de Sector y a las entidades y organizaciones mencionados en el número 235 del Convenio que hayan participado en </w:t>
      </w:r>
      <w:del w:id="148" w:author="Spanish" w:date="2022-01-07T07:36:00Z">
        <w:r w:rsidRPr="00C62B4F" w:rsidDel="00D37D44">
          <w:rPr>
            <w:lang w:val="es-ES"/>
          </w:rPr>
          <w:delText>esas actividades</w:delText>
        </w:r>
      </w:del>
      <w:ins w:id="149" w:author="Spanish" w:date="2022-01-07T07:36:00Z">
        <w:r w:rsidRPr="00C62B4F">
          <w:rPr>
            <w:lang w:val="es-ES"/>
          </w:rPr>
          <w:t>la aplicación de los Planes</w:t>
        </w:r>
      </w:ins>
      <w:r w:rsidRPr="00C62B4F">
        <w:rPr>
          <w:lang w:val="es-ES"/>
        </w:rPr>
        <w:t>;</w:t>
      </w:r>
    </w:p>
    <w:p w14:paraId="6FCBA85C" w14:textId="77777777" w:rsidR="00C62B4F" w:rsidRPr="00C62B4F" w:rsidRDefault="00C62B4F" w:rsidP="00C62B4F">
      <w:pPr>
        <w:rPr>
          <w:lang w:val="es-ES"/>
        </w:rPr>
      </w:pPr>
      <w:r w:rsidRPr="00C62B4F">
        <w:rPr>
          <w:lang w:val="es-ES"/>
        </w:rPr>
        <w:t>6</w:t>
      </w:r>
      <w:r w:rsidRPr="00C62B4F">
        <w:rPr>
          <w:lang w:val="es-ES"/>
        </w:rPr>
        <w:tab/>
        <w:t xml:space="preserve">que continúen colaborando con </w:t>
      </w:r>
      <w:del w:id="150" w:author="Spanish" w:date="2022-01-07T07:37:00Z">
        <w:r w:rsidRPr="00C62B4F" w:rsidDel="00D37D44">
          <w:rPr>
            <w:lang w:val="es-ES"/>
          </w:rPr>
          <w:delText xml:space="preserve">el Secretario General de las Naciones Unidas, otras entidades responsables de sistemas para el desarrollo de </w:delText>
        </w:r>
      </w:del>
      <w:r w:rsidRPr="00C62B4F">
        <w:rPr>
          <w:lang w:val="es-ES"/>
        </w:rPr>
        <w:t>las Naciones Unidas</w:t>
      </w:r>
      <w:ins w:id="151" w:author="Spanish" w:date="2022-01-07T07:37:00Z">
        <w:r w:rsidRPr="00C62B4F">
          <w:rPr>
            <w:lang w:val="es-ES"/>
          </w:rPr>
          <w:t>, con</w:t>
        </w:r>
      </w:ins>
      <w:r w:rsidRPr="00C62B4F">
        <w:rPr>
          <w:lang w:val="es-ES"/>
        </w:rPr>
        <w:t xml:space="preserve"> </w:t>
      </w:r>
      <w:ins w:id="152" w:author="Spanish" w:date="2022-01-07T07:37:00Z">
        <w:r w:rsidRPr="00C62B4F">
          <w:rPr>
            <w:lang w:val="es-ES"/>
          </w:rPr>
          <w:t xml:space="preserve">otras organizaciones de telecomunicaciones/TIC </w:t>
        </w:r>
      </w:ins>
      <w:r w:rsidRPr="00C62B4F">
        <w:rPr>
          <w:lang w:val="es-ES"/>
        </w:rPr>
        <w:t>y</w:t>
      </w:r>
      <w:ins w:id="153" w:author="Spanish" w:date="2022-01-07T07:37:00Z">
        <w:r w:rsidRPr="00C62B4F">
          <w:rPr>
            <w:lang w:val="es-ES"/>
          </w:rPr>
          <w:t xml:space="preserve"> con otros</w:t>
        </w:r>
      </w:ins>
      <w:r w:rsidRPr="00C62B4F">
        <w:rPr>
          <w:lang w:val="es-ES"/>
        </w:rPr>
        <w:t xml:space="preserve"> Estados Miembros</w:t>
      </w:r>
      <w:del w:id="154" w:author="Spanish" w:date="2022-01-07T07:38:00Z">
        <w:r w:rsidRPr="00C62B4F" w:rsidDel="00D37D44">
          <w:rPr>
            <w:lang w:val="es-ES"/>
          </w:rPr>
          <w:delText xml:space="preserve"> con vistas a facilitar la plena aplicación de las Resoluciones 71/243y 72/279 de la AGNU</w:delText>
        </w:r>
      </w:del>
      <w:r w:rsidRPr="00C62B4F">
        <w:rPr>
          <w:lang w:val="es-ES"/>
        </w:rPr>
        <w:t>,</w:t>
      </w:r>
    </w:p>
    <w:p w14:paraId="7306CDBA" w14:textId="3420CDC0" w:rsidR="00C62B4F" w:rsidRPr="00C62B4F" w:rsidRDefault="00C62B4F" w:rsidP="00C62B4F">
      <w:pPr>
        <w:pStyle w:val="Call"/>
        <w:rPr>
          <w:lang w:val="es-ES"/>
        </w:rPr>
      </w:pPr>
      <w:r w:rsidRPr="00C62B4F">
        <w:rPr>
          <w:lang w:val="es-ES"/>
        </w:rPr>
        <w:t>encarga al Consejo de la UIT</w:t>
      </w:r>
    </w:p>
    <w:p w14:paraId="670F3F98" w14:textId="77777777" w:rsidR="00C62B4F" w:rsidRPr="00C62B4F" w:rsidDel="00D37D44" w:rsidRDefault="00C62B4F" w:rsidP="00C62B4F">
      <w:pPr>
        <w:rPr>
          <w:del w:id="155" w:author="Spanish" w:date="2022-01-07T07:38:00Z"/>
          <w:lang w:val="es-ES"/>
        </w:rPr>
      </w:pPr>
      <w:r w:rsidRPr="00C62B4F">
        <w:rPr>
          <w:lang w:val="es-ES"/>
        </w:rPr>
        <w:t>1</w:t>
      </w:r>
      <w:r w:rsidRPr="00C62B4F">
        <w:rPr>
          <w:lang w:val="es-ES"/>
        </w:rPr>
        <w:tab/>
      </w:r>
      <w:del w:id="156" w:author="Spanish" w:date="2022-01-07T07:38:00Z">
        <w:r w:rsidRPr="00C62B4F" w:rsidDel="00D37D44">
          <w:rPr>
            <w:lang w:val="es-ES"/>
          </w:rPr>
          <w:delText>que supervise la evolución y la aplicación del marco de resultados de la UIT, incluida la adopción de indicadores conexos para medir con mayor precisión la eficacia y la eficiencia de la aplicación del Plan Estratégico de la Unión;</w:delText>
        </w:r>
      </w:del>
    </w:p>
    <w:p w14:paraId="4F07A121" w14:textId="5AC2CC77" w:rsidR="00C62B4F" w:rsidRPr="00C62B4F" w:rsidRDefault="00C62B4F" w:rsidP="00C62B4F">
      <w:pPr>
        <w:rPr>
          <w:lang w:val="es-ES"/>
        </w:rPr>
      </w:pPr>
      <w:del w:id="157" w:author="Spanish" w:date="2022-01-07T07:38:00Z">
        <w:r w:rsidRPr="00C62B4F" w:rsidDel="00D37D44">
          <w:rPr>
            <w:lang w:val="es-ES"/>
          </w:rPr>
          <w:lastRenderedPageBreak/>
          <w:delText>2</w:delText>
        </w:r>
      </w:del>
      <w:del w:id="158" w:author="Spanish" w:date="2022-01-07T10:04:00Z">
        <w:r w:rsidRPr="00C62B4F" w:rsidDel="00C62B4F">
          <w:rPr>
            <w:lang w:val="es-ES"/>
          </w:rPr>
          <w:tab/>
        </w:r>
      </w:del>
      <w:r w:rsidRPr="00C62B4F">
        <w:rPr>
          <w:lang w:val="es-ES"/>
        </w:rPr>
        <w:t xml:space="preserve">que supervise la evolución y la aplicación del Plan Estratégico y, si procede, lo ajuste sobre la base de los informes del </w:t>
      </w:r>
      <w:proofErr w:type="gramStart"/>
      <w:r w:rsidRPr="00C62B4F">
        <w:rPr>
          <w:lang w:val="es-ES"/>
        </w:rPr>
        <w:t>Secretario General</w:t>
      </w:r>
      <w:proofErr w:type="gramEnd"/>
      <w:ins w:id="159" w:author="Spanish" w:date="2022-01-07T07:43:00Z">
        <w:r w:rsidRPr="00C62B4F">
          <w:rPr>
            <w:lang w:val="es-ES"/>
          </w:rPr>
          <w:t xml:space="preserve">, </w:t>
        </w:r>
      </w:ins>
      <w:ins w:id="160" w:author="Spanish" w:date="2022-01-07T07:44:00Z">
        <w:r w:rsidRPr="00C62B4F">
          <w:rPr>
            <w:szCs w:val="16"/>
            <w:lang w:val="es-ES"/>
          </w:rPr>
          <w:t>teniendo presente el número</w:t>
        </w:r>
      </w:ins>
      <w:ins w:id="161" w:author="Spanish" w:date="2022-01-07T07:43:00Z">
        <w:r w:rsidRPr="00C62B4F">
          <w:rPr>
            <w:szCs w:val="16"/>
            <w:lang w:val="es-ES"/>
          </w:rPr>
          <w:t xml:space="preserve"> 61A (10 </w:t>
        </w:r>
        <w:r w:rsidRPr="00C62B4F">
          <w:rPr>
            <w:i/>
            <w:iCs/>
            <w:szCs w:val="16"/>
            <w:lang w:val="es-ES"/>
          </w:rPr>
          <w:t>bis</w:t>
        </w:r>
        <w:r w:rsidRPr="00C62B4F">
          <w:rPr>
            <w:szCs w:val="16"/>
            <w:lang w:val="es-ES"/>
          </w:rPr>
          <w:t xml:space="preserve">) </w:t>
        </w:r>
      </w:ins>
      <w:ins w:id="162" w:author="Spanish" w:date="2022-01-07T07:44:00Z">
        <w:r w:rsidRPr="00C62B4F">
          <w:rPr>
            <w:szCs w:val="16"/>
            <w:lang w:val="es-ES"/>
          </w:rPr>
          <w:t>del</w:t>
        </w:r>
      </w:ins>
      <w:ins w:id="163" w:author="Spanish" w:date="2022-01-07T07:43:00Z">
        <w:r w:rsidRPr="00C62B4F">
          <w:rPr>
            <w:szCs w:val="16"/>
            <w:lang w:val="es-ES"/>
          </w:rPr>
          <w:t xml:space="preserve"> Art</w:t>
        </w:r>
      </w:ins>
      <w:ins w:id="164" w:author="Spanish" w:date="2022-01-07T07:44:00Z">
        <w:r w:rsidRPr="00C62B4F">
          <w:rPr>
            <w:szCs w:val="16"/>
            <w:lang w:val="es-ES"/>
          </w:rPr>
          <w:t>ículo</w:t>
        </w:r>
      </w:ins>
      <w:ins w:id="165" w:author="Spanish" w:date="2022-01-07T10:35:00Z">
        <w:r w:rsidR="00FF424B">
          <w:rPr>
            <w:szCs w:val="16"/>
            <w:lang w:val="es-ES"/>
          </w:rPr>
          <w:t> </w:t>
        </w:r>
      </w:ins>
      <w:ins w:id="166" w:author="Spanish" w:date="2022-01-07T07:43:00Z">
        <w:r w:rsidRPr="00C62B4F">
          <w:rPr>
            <w:szCs w:val="16"/>
            <w:lang w:val="es-ES"/>
          </w:rPr>
          <w:t xml:space="preserve">4 </w:t>
        </w:r>
      </w:ins>
      <w:ins w:id="167" w:author="Spanish" w:date="2022-01-07T07:44:00Z">
        <w:r w:rsidRPr="00C62B4F">
          <w:rPr>
            <w:szCs w:val="16"/>
            <w:lang w:val="es-ES"/>
          </w:rPr>
          <w:t>del Convenio</w:t>
        </w:r>
      </w:ins>
      <w:ins w:id="168" w:author="Spanish" w:date="2022-01-07T07:43:00Z">
        <w:r w:rsidRPr="00C62B4F">
          <w:rPr>
            <w:rStyle w:val="FootnoteReference"/>
            <w:szCs w:val="16"/>
            <w:lang w:val="es-ES"/>
          </w:rPr>
          <w:footnoteReference w:customMarkFollows="1" w:id="2"/>
          <w:t>2</w:t>
        </w:r>
      </w:ins>
      <w:r w:rsidRPr="00C62B4F">
        <w:rPr>
          <w:lang w:val="es-ES"/>
        </w:rPr>
        <w:t>;</w:t>
      </w:r>
    </w:p>
    <w:p w14:paraId="72BD52F1" w14:textId="77777777" w:rsidR="00C62B4F" w:rsidRPr="00C62B4F" w:rsidRDefault="00C62B4F" w:rsidP="00C62B4F">
      <w:pPr>
        <w:rPr>
          <w:lang w:val="es-ES"/>
        </w:rPr>
      </w:pPr>
      <w:del w:id="181" w:author="Spanish" w:date="2022-01-07T07:46:00Z">
        <w:r w:rsidRPr="00C62B4F" w:rsidDel="009361BD">
          <w:rPr>
            <w:lang w:val="es-ES"/>
          </w:rPr>
          <w:delText>3</w:delText>
        </w:r>
      </w:del>
      <w:ins w:id="182" w:author="Spanish" w:date="2022-01-07T07:46:00Z">
        <w:r w:rsidRPr="00C62B4F">
          <w:rPr>
            <w:lang w:val="es-ES"/>
          </w:rPr>
          <w:t>2</w:t>
        </w:r>
      </w:ins>
      <w:r w:rsidRPr="00C62B4F">
        <w:rPr>
          <w:lang w:val="es-ES"/>
        </w:rPr>
        <w:tab/>
        <w:t>que presente a la próxima Conferencia de Plenipotenciarios una evaluación de los resultados del Plan Estratégico, así como un</w:t>
      </w:r>
      <w:del w:id="183" w:author="Spanish" w:date="2022-01-07T07:46:00Z">
        <w:r w:rsidRPr="00C62B4F" w:rsidDel="009361BD">
          <w:rPr>
            <w:lang w:val="es-ES"/>
          </w:rPr>
          <w:delText>a propuesta</w:delText>
        </w:r>
      </w:del>
      <w:ins w:id="184" w:author="Spanish" w:date="2022-01-07T07:46:00Z">
        <w:r w:rsidRPr="00C62B4F">
          <w:rPr>
            <w:lang w:val="es-ES"/>
          </w:rPr>
          <w:t xml:space="preserve"> anteproyecto</w:t>
        </w:r>
      </w:ins>
      <w:r w:rsidRPr="00C62B4F">
        <w:rPr>
          <w:lang w:val="es-ES"/>
        </w:rPr>
        <w:t xml:space="preserve"> de Plan Estratégico para el siguiente periodo</w:t>
      </w:r>
      <w:ins w:id="185" w:author="Spanish" w:date="2022-01-07T07:46:00Z">
        <w:r w:rsidRPr="00C62B4F">
          <w:rPr>
            <w:lang w:val="es-ES"/>
          </w:rPr>
          <w:t xml:space="preserve"> cuatrienal</w:t>
        </w:r>
      </w:ins>
      <w:r w:rsidRPr="00C62B4F">
        <w:rPr>
          <w:lang w:val="es-ES"/>
        </w:rPr>
        <w:t>;</w:t>
      </w:r>
    </w:p>
    <w:p w14:paraId="6423CD3A" w14:textId="77777777" w:rsidR="00C62B4F" w:rsidRPr="00C62B4F" w:rsidRDefault="00C62B4F" w:rsidP="00C62B4F">
      <w:pPr>
        <w:rPr>
          <w:lang w:val="es-ES"/>
        </w:rPr>
      </w:pPr>
      <w:del w:id="186" w:author="Spanish" w:date="2022-01-07T07:46:00Z">
        <w:r w:rsidRPr="00C62B4F" w:rsidDel="009361BD">
          <w:rPr>
            <w:lang w:val="es-ES"/>
          </w:rPr>
          <w:delText>4</w:delText>
        </w:r>
      </w:del>
      <w:ins w:id="187" w:author="Spanish" w:date="2022-01-07T07:46:00Z">
        <w:r w:rsidRPr="00C62B4F">
          <w:rPr>
            <w:lang w:val="es-ES"/>
          </w:rPr>
          <w:t>3</w:t>
        </w:r>
      </w:ins>
      <w:r w:rsidRPr="00C62B4F">
        <w:rPr>
          <w:lang w:val="es-ES"/>
        </w:rPr>
        <w:tab/>
        <w:t>que tome las medidas apropiadas para la aplicación de las Resoluciones 71/243</w:t>
      </w:r>
      <w:ins w:id="188" w:author="Spanish" w:date="2022-01-07T07:47:00Z">
        <w:r w:rsidRPr="00C62B4F">
          <w:rPr>
            <w:lang w:val="es-ES"/>
          </w:rPr>
          <w:t>,</w:t>
        </w:r>
      </w:ins>
      <w:del w:id="189" w:author="Spanish" w:date="2022-01-07T07:47:00Z">
        <w:r w:rsidRPr="00C62B4F" w:rsidDel="009361BD">
          <w:rPr>
            <w:lang w:val="es-ES"/>
          </w:rPr>
          <w:delText xml:space="preserve"> y</w:delText>
        </w:r>
      </w:del>
      <w:r w:rsidRPr="00C62B4F">
        <w:rPr>
          <w:lang w:val="es-ES"/>
        </w:rPr>
        <w:t xml:space="preserve"> 72/279</w:t>
      </w:r>
      <w:ins w:id="190" w:author="Spanish" w:date="2022-01-07T07:47:00Z">
        <w:r w:rsidRPr="00C62B4F">
          <w:rPr>
            <w:lang w:val="es-ES"/>
          </w:rPr>
          <w:t xml:space="preserve"> y 74/297</w:t>
        </w:r>
      </w:ins>
      <w:r w:rsidRPr="00C62B4F">
        <w:rPr>
          <w:lang w:val="es-ES"/>
        </w:rPr>
        <w:t xml:space="preserve"> de la AGNU;</w:t>
      </w:r>
    </w:p>
    <w:p w14:paraId="4C8516A4" w14:textId="56BD3900" w:rsidR="00C62B4F" w:rsidRPr="00C62B4F" w:rsidRDefault="00C62B4F" w:rsidP="00C62B4F">
      <w:pPr>
        <w:rPr>
          <w:lang w:val="es-ES"/>
        </w:rPr>
      </w:pPr>
      <w:del w:id="191" w:author="Spanish" w:date="2022-01-07T07:47:00Z">
        <w:r w:rsidRPr="00C62B4F" w:rsidDel="009361BD">
          <w:rPr>
            <w:lang w:val="es-ES"/>
          </w:rPr>
          <w:delText>5</w:delText>
        </w:r>
      </w:del>
      <w:ins w:id="192" w:author="Spanish" w:date="2022-01-07T07:47:00Z">
        <w:r w:rsidRPr="00C62B4F">
          <w:rPr>
            <w:lang w:val="es-ES"/>
          </w:rPr>
          <w:t>4</w:t>
        </w:r>
      </w:ins>
      <w:r w:rsidRPr="00C62B4F">
        <w:rPr>
          <w:lang w:val="es-ES"/>
        </w:rPr>
        <w:tab/>
        <w:t xml:space="preserve">que se cerciore de que los Planes Operacionales Renovables de la Secretaría General y los tres Sectores, aprobados cada año por el Consejo, estén plenamente armonizados y sean conformes con la presente Resolución y sus anexos, así como con el Plan Financiero de la Unión, aprobado en la Decisión 5 (Rev. </w:t>
      </w:r>
      <w:del w:id="193" w:author="Spanish" w:date="2022-01-07T07:47:00Z">
        <w:r w:rsidRPr="00C62B4F" w:rsidDel="009361BD">
          <w:rPr>
            <w:lang w:val="es-ES"/>
          </w:rPr>
          <w:delText>Dubái</w:delText>
        </w:r>
      </w:del>
      <w:ins w:id="194" w:author="Spanish" w:date="2022-01-07T07:47:00Z">
        <w:r w:rsidRPr="00C62B4F">
          <w:rPr>
            <w:lang w:val="es-ES"/>
          </w:rPr>
          <w:t>Bucarest</w:t>
        </w:r>
      </w:ins>
      <w:r w:rsidRPr="00C62B4F">
        <w:rPr>
          <w:lang w:val="es-ES"/>
        </w:rPr>
        <w:t>, 20</w:t>
      </w:r>
      <w:del w:id="195" w:author="Spanish" w:date="2022-01-07T07:47:00Z">
        <w:r w:rsidRPr="00C62B4F" w:rsidDel="009361BD">
          <w:rPr>
            <w:lang w:val="es-ES"/>
          </w:rPr>
          <w:delText>18</w:delText>
        </w:r>
      </w:del>
      <w:ins w:id="196" w:author="Spanish" w:date="2022-01-07T10:35:00Z">
        <w:r w:rsidR="00FF424B" w:rsidRPr="00C62B4F">
          <w:rPr>
            <w:lang w:val="es-ES"/>
          </w:rPr>
          <w:t>22</w:t>
        </w:r>
      </w:ins>
      <w:r w:rsidRPr="00C62B4F">
        <w:rPr>
          <w:lang w:val="es-ES"/>
        </w:rPr>
        <w:t>),</w:t>
      </w:r>
    </w:p>
    <w:p w14:paraId="28C272FD" w14:textId="1175ED84" w:rsidR="00C62B4F" w:rsidRPr="00C62B4F" w:rsidRDefault="00C62B4F" w:rsidP="00C62B4F">
      <w:pPr>
        <w:pStyle w:val="Call"/>
        <w:rPr>
          <w:lang w:val="es-ES"/>
        </w:rPr>
      </w:pPr>
      <w:r w:rsidRPr="00C62B4F">
        <w:rPr>
          <w:lang w:val="es-ES"/>
        </w:rPr>
        <w:t>invita a los Estados Miembros</w:t>
      </w:r>
    </w:p>
    <w:p w14:paraId="46C20C7B" w14:textId="77777777" w:rsidR="00C62B4F" w:rsidRPr="00C62B4F" w:rsidRDefault="00C62B4F" w:rsidP="00C62B4F">
      <w:pPr>
        <w:rPr>
          <w:lang w:val="es-ES"/>
        </w:rPr>
      </w:pPr>
      <w:r w:rsidRPr="00C62B4F">
        <w:rPr>
          <w:lang w:val="es-ES"/>
        </w:rPr>
        <w:t>a aportar al proceso de planificación estratégica que emprenda la Unión durante el periodo precedente a la próxima Conferencia de Plenipotenciarios, puntos de vista nacionales y regionales sobre aspectos de política, reglamentación y explotación</w:t>
      </w:r>
      <w:ins w:id="197" w:author="Spanish" w:date="2022-01-07T07:48:00Z">
        <w:r w:rsidRPr="00C62B4F">
          <w:rPr>
            <w:lang w:val="es-ES"/>
          </w:rPr>
          <w:t xml:space="preserve"> relacionados con las telecomunicaciones/TIC</w:t>
        </w:r>
      </w:ins>
      <w:r w:rsidRPr="00C62B4F">
        <w:rPr>
          <w:lang w:val="es-ES"/>
        </w:rPr>
        <w:t>, con el fin de:</w:t>
      </w:r>
    </w:p>
    <w:p w14:paraId="1D65A9D8" w14:textId="49038EDF" w:rsidR="00C62B4F" w:rsidRPr="00C62B4F" w:rsidRDefault="00C62B4F" w:rsidP="00C62B4F">
      <w:pPr>
        <w:pStyle w:val="enumlev1"/>
        <w:rPr>
          <w:lang w:val="es-ES"/>
        </w:rPr>
      </w:pPr>
      <w:r w:rsidRPr="00C62B4F">
        <w:rPr>
          <w:lang w:val="es-ES"/>
        </w:rPr>
        <w:t>–</w:t>
      </w:r>
      <w:r w:rsidRPr="00C62B4F">
        <w:rPr>
          <w:lang w:val="es-ES"/>
        </w:rPr>
        <w:tab/>
        <w:t>fortalecer la eficacia de la Unión en el cumplimiento de sus objetivos estipulados en los instrumentos de la Unión, colaborando en la ejecución del Plan Estratégico</w:t>
      </w:r>
      <w:ins w:id="198" w:author="Spanish" w:date="2022-01-07T07:51:00Z">
        <w:r w:rsidRPr="00C62B4F">
          <w:rPr>
            <w:lang w:val="es-ES"/>
          </w:rPr>
          <w:t xml:space="preserve">, habida cuenta de los valores y principios de </w:t>
        </w:r>
      </w:ins>
      <w:ins w:id="199" w:author="Spanish" w:date="2022-01-07T10:05:00Z">
        <w:r w:rsidRPr="00C62B4F">
          <w:rPr>
            <w:lang w:val="es-ES"/>
          </w:rPr>
          <w:t>"</w:t>
        </w:r>
      </w:ins>
      <w:ins w:id="200" w:author="Spanish" w:date="2022-01-07T07:51:00Z">
        <w:r w:rsidRPr="00C62B4F">
          <w:rPr>
            <w:lang w:val="es-ES"/>
          </w:rPr>
          <w:t>Una UIT</w:t>
        </w:r>
      </w:ins>
      <w:ins w:id="201" w:author="Spanish" w:date="2022-01-07T10:05:00Z">
        <w:r w:rsidRPr="00C62B4F">
          <w:rPr>
            <w:lang w:val="es-ES"/>
          </w:rPr>
          <w:t>"</w:t>
        </w:r>
      </w:ins>
      <w:r w:rsidRPr="00C62B4F">
        <w:rPr>
          <w:lang w:val="es-ES"/>
        </w:rPr>
        <w:t>;</w:t>
      </w:r>
    </w:p>
    <w:p w14:paraId="6031912B" w14:textId="77777777" w:rsidR="00C62B4F" w:rsidRPr="00C62B4F" w:rsidRDefault="00C62B4F" w:rsidP="00C62B4F">
      <w:pPr>
        <w:pStyle w:val="enumlev1"/>
        <w:rPr>
          <w:lang w:val="es-ES"/>
        </w:rPr>
      </w:pPr>
      <w:r w:rsidRPr="00C62B4F">
        <w:rPr>
          <w:lang w:val="es-ES"/>
        </w:rPr>
        <w:t>–</w:t>
      </w:r>
      <w:r w:rsidRPr="00C62B4F">
        <w:rPr>
          <w:lang w:val="es-ES"/>
        </w:rPr>
        <w:tab/>
        <w:t>ayudar a la Unión a atender a las nuevas aspiraciones de todos los interesados en sus trabajos, a medida que siguen evolucionando las estructuras nacionales de los servicios de telecomunicación/TIC,</w:t>
      </w:r>
    </w:p>
    <w:p w14:paraId="689B0652" w14:textId="4DFE3388" w:rsidR="00C62B4F" w:rsidRPr="00C62B4F" w:rsidRDefault="00C62B4F" w:rsidP="00C62B4F">
      <w:pPr>
        <w:pStyle w:val="Call"/>
        <w:rPr>
          <w:lang w:val="es-ES"/>
        </w:rPr>
      </w:pPr>
      <w:r w:rsidRPr="00C62B4F">
        <w:rPr>
          <w:lang w:val="es-ES"/>
        </w:rPr>
        <w:t>invita a los Miembros de Sector</w:t>
      </w:r>
    </w:p>
    <w:p w14:paraId="1E4E609E" w14:textId="77777777" w:rsidR="00C62B4F" w:rsidRPr="00C62B4F" w:rsidRDefault="00C62B4F" w:rsidP="00C62B4F">
      <w:pPr>
        <w:rPr>
          <w:lang w:val="es-ES"/>
        </w:rPr>
      </w:pPr>
      <w:r w:rsidRPr="00C62B4F">
        <w:rPr>
          <w:lang w:val="es-ES"/>
        </w:rPr>
        <w:t>a comunicar, a través de sus respectivos Sectores</w:t>
      </w:r>
      <w:del w:id="202" w:author="Spanish" w:date="2022-01-07T07:52:00Z">
        <w:r w:rsidRPr="00C62B4F" w:rsidDel="00946DC8">
          <w:rPr>
            <w:lang w:val="es-ES"/>
          </w:rPr>
          <w:delText xml:space="preserve"> y de los Grupos Asesores correspondientes</w:delText>
        </w:r>
      </w:del>
      <w:r w:rsidRPr="00C62B4F">
        <w:rPr>
          <w:lang w:val="es-ES"/>
        </w:rPr>
        <w:t>, su opinión sobre el Plan Estratégico de la Unión</w:t>
      </w:r>
      <w:ins w:id="203" w:author="Spanish" w:date="2022-01-07T07:52:00Z">
        <w:r w:rsidRPr="00C62B4F">
          <w:rPr>
            <w:lang w:val="es-ES"/>
          </w:rPr>
          <w:t>, de acuerdo con los procedimientos vigentes en la UIT</w:t>
        </w:r>
      </w:ins>
      <w:r w:rsidRPr="00C62B4F">
        <w:rPr>
          <w:lang w:val="es-ES"/>
        </w:rPr>
        <w:t>.</w:t>
      </w:r>
    </w:p>
    <w:p w14:paraId="3FDD454C" w14:textId="77777777" w:rsidR="00C62B4F" w:rsidRPr="00C62B4F" w:rsidRDefault="00C62B4F" w:rsidP="00C62B4F">
      <w:pPr>
        <w:spacing w:before="840"/>
        <w:jc w:val="center"/>
        <w:rPr>
          <w:lang w:val="es-ES"/>
        </w:rPr>
      </w:pPr>
      <w:r w:rsidRPr="00C62B4F">
        <w:rPr>
          <w:lang w:val="es-ES"/>
        </w:rPr>
        <w:t>___________________</w:t>
      </w:r>
    </w:p>
    <w:p w14:paraId="1F8BFAA9" w14:textId="26B83B6B" w:rsidR="00467F7B" w:rsidRPr="00C62B4F" w:rsidRDefault="00467F7B" w:rsidP="00C62B4F">
      <w:pPr>
        <w:rPr>
          <w:lang w:val="es-ES"/>
        </w:rPr>
      </w:pPr>
    </w:p>
    <w:sectPr w:rsidR="00467F7B" w:rsidRPr="00C62B4F"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7CB4" w14:textId="77777777" w:rsidR="00490ECD" w:rsidRPr="0055093E" w:rsidRDefault="00490ECD" w:rsidP="00490ECD">
    <w:pPr>
      <w:pStyle w:val="Footer"/>
      <w:rPr>
        <w:color w:val="F2F2F2" w:themeColor="background1" w:themeShade="F2"/>
        <w:szCs w:val="16"/>
      </w:rPr>
    </w:pPr>
    <w:r w:rsidRPr="0055093E">
      <w:rPr>
        <w:color w:val="F2F2F2" w:themeColor="background1" w:themeShade="F2"/>
      </w:rPr>
      <w:fldChar w:fldCharType="begin"/>
    </w:r>
    <w:r w:rsidRPr="0055093E">
      <w:rPr>
        <w:color w:val="F2F2F2" w:themeColor="background1" w:themeShade="F2"/>
      </w:rPr>
      <w:instrText xml:space="preserve"> FILENAME \p  \* MERGEFORMAT </w:instrText>
    </w:r>
    <w:r w:rsidRPr="0055093E">
      <w:rPr>
        <w:color w:val="F2F2F2" w:themeColor="background1" w:themeShade="F2"/>
      </w:rPr>
      <w:fldChar w:fldCharType="separate"/>
    </w:r>
    <w:r w:rsidRPr="0055093E">
      <w:rPr>
        <w:color w:val="F2F2F2" w:themeColor="background1" w:themeShade="F2"/>
      </w:rPr>
      <w:t>P:\ESP\SG\CONSEIL\CWG-SFP\CWG-SFP2\000\006S.docx</w:t>
    </w:r>
    <w:r w:rsidRPr="0055093E">
      <w:rPr>
        <w:color w:val="F2F2F2" w:themeColor="background1" w:themeShade="F2"/>
      </w:rPr>
      <w:fldChar w:fldCharType="end"/>
    </w:r>
    <w:r w:rsidRPr="0055093E">
      <w:rPr>
        <w:color w:val="F2F2F2" w:themeColor="background1" w:themeShade="F2"/>
      </w:rPr>
      <w:t xml:space="preserve"> (500422)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B1D6" w14:textId="54DB5E13" w:rsidR="002C6935" w:rsidRPr="0055093E" w:rsidRDefault="00490ECD" w:rsidP="00F76676">
    <w:pPr>
      <w:pStyle w:val="Footer"/>
      <w:rPr>
        <w:color w:val="F2F2F2" w:themeColor="background1" w:themeShade="F2"/>
        <w:szCs w:val="16"/>
      </w:rPr>
    </w:pPr>
    <w:r w:rsidRPr="0055093E">
      <w:rPr>
        <w:color w:val="F2F2F2" w:themeColor="background1" w:themeShade="F2"/>
      </w:rPr>
      <w:fldChar w:fldCharType="begin"/>
    </w:r>
    <w:r w:rsidRPr="0055093E">
      <w:rPr>
        <w:color w:val="F2F2F2" w:themeColor="background1" w:themeShade="F2"/>
      </w:rPr>
      <w:instrText xml:space="preserve"> FILENAME \p  \* MERGEFORMAT </w:instrText>
    </w:r>
    <w:r w:rsidRPr="0055093E">
      <w:rPr>
        <w:color w:val="F2F2F2" w:themeColor="background1" w:themeShade="F2"/>
      </w:rPr>
      <w:fldChar w:fldCharType="separate"/>
    </w:r>
    <w:r w:rsidR="009D06E4" w:rsidRPr="0055093E">
      <w:rPr>
        <w:color w:val="F2F2F2" w:themeColor="background1" w:themeShade="F2"/>
      </w:rPr>
      <w:t>P:\ESP\SG\CONSEIL\CWG-SFP\CWG-SFP2\000\006S.docx</w:t>
    </w:r>
    <w:r w:rsidRPr="0055093E">
      <w:rPr>
        <w:color w:val="F2F2F2" w:themeColor="background1" w:themeShade="F2"/>
      </w:rPr>
      <w:fldChar w:fldCharType="end"/>
    </w:r>
    <w:r w:rsidR="00F76676" w:rsidRPr="0055093E">
      <w:rPr>
        <w:color w:val="F2F2F2" w:themeColor="background1" w:themeShade="F2"/>
      </w:rPr>
      <w:t xml:space="preserve"> (</w:t>
    </w:r>
    <w:r w:rsidR="00C62B4F" w:rsidRPr="0055093E">
      <w:rPr>
        <w:color w:val="F2F2F2" w:themeColor="background1" w:themeShade="F2"/>
      </w:rPr>
      <w:t>500422</w:t>
    </w:r>
    <w:r w:rsidR="00F76676" w:rsidRPr="0055093E">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 w:id="1">
    <w:p w14:paraId="7AD59296" w14:textId="3DD4F17A" w:rsidR="00C62B4F" w:rsidRPr="00C62B4F" w:rsidRDefault="00C62B4F">
      <w:pPr>
        <w:pStyle w:val="FootnoteText"/>
      </w:pPr>
      <w:ins w:id="31" w:author="Spanish" w:date="2022-01-07T10:03:00Z">
        <w:r>
          <w:rPr>
            <w:rStyle w:val="FootnoteReference"/>
          </w:rPr>
          <w:t>1</w:t>
        </w:r>
        <w:r>
          <w:tab/>
        </w:r>
        <w:r w:rsidRPr="00C62B4F">
          <w:t>En lo sucesivo, toda referencia a una resolución/decisión cuya fecha y lugar de adopción no se especifique se considerará una referencia a la versión más reciente de dicha resolución/decisión, a menos que se especifique lo contrario.</w:t>
        </w:r>
      </w:ins>
    </w:p>
  </w:footnote>
  <w:footnote w:id="2">
    <w:p w14:paraId="2B64FBF1" w14:textId="263AC9FA" w:rsidR="00C62B4F" w:rsidRPr="00DA07FF" w:rsidRDefault="00C62B4F" w:rsidP="00C62B4F">
      <w:pPr>
        <w:pStyle w:val="FootnoteText"/>
        <w:rPr>
          <w:ins w:id="169" w:author="Spanish" w:date="2022-01-07T07:43:00Z"/>
          <w:lang w:val="es-ES"/>
          <w:rPrChange w:id="170" w:author="Spanish" w:date="2022-01-07T07:45:00Z">
            <w:rPr>
              <w:ins w:id="171" w:author="Spanish" w:date="2022-01-07T07:43:00Z"/>
            </w:rPr>
          </w:rPrChange>
        </w:rPr>
      </w:pPr>
      <w:ins w:id="172" w:author="Spanish" w:date="2022-01-07T07:43:00Z">
        <w:r w:rsidRPr="00DA07FF">
          <w:rPr>
            <w:rStyle w:val="FootnoteReference"/>
            <w:lang w:val="es-ES"/>
            <w:rPrChange w:id="173" w:author="Spanish" w:date="2022-01-07T07:45:00Z">
              <w:rPr>
                <w:rStyle w:val="FootnoteReference"/>
              </w:rPr>
            </w:rPrChange>
          </w:rPr>
          <w:t>2</w:t>
        </w:r>
        <w:r w:rsidRPr="00DA07FF">
          <w:rPr>
            <w:lang w:val="es-ES"/>
            <w:rPrChange w:id="174" w:author="Spanish" w:date="2022-01-07T07:45:00Z">
              <w:rPr/>
            </w:rPrChange>
          </w:rPr>
          <w:t xml:space="preserve"> </w:t>
        </w:r>
        <w:r w:rsidRPr="00DA07FF">
          <w:rPr>
            <w:lang w:val="es-ES"/>
            <w:rPrChange w:id="175" w:author="Spanish" w:date="2022-01-07T07:45:00Z">
              <w:rPr>
                <w:lang w:val="en-US"/>
              </w:rPr>
            </w:rPrChange>
          </w:rPr>
          <w:tab/>
        </w:r>
      </w:ins>
      <w:ins w:id="176" w:author="Spanish" w:date="2022-01-07T10:05:00Z">
        <w:r>
          <w:rPr>
            <w:lang w:val="es-ES"/>
          </w:rPr>
          <w:t>"</w:t>
        </w:r>
      </w:ins>
      <w:ins w:id="177" w:author="Spanish" w:date="2022-01-07T07:45:00Z">
        <w:r w:rsidRPr="00DA07FF">
          <w:rPr>
            <w:lang w:val="es-ES"/>
            <w:rPrChange w:id="178" w:author="Spanish" w:date="2022-01-07T07:45:00Z">
              <w:rPr/>
            </w:rPrChange>
          </w:rPr>
          <w:t>Sin dejar de respetar en ningún momento los límites financieros adoptados por la Conferencia de Plenipotenciarios, el Consejo puede, en su caso, revisar y actualizar el Plan Estratégico que es la base de los correspondientes Planes Operacionales e informar de ello a los Estados Miembros y a los Miembros de los Sectores</w:t>
        </w:r>
      </w:ins>
      <w:ins w:id="179" w:author="Spanish" w:date="2022-01-07T10:05:00Z">
        <w:r>
          <w:rPr>
            <w:lang w:val="es-ES"/>
          </w:rPr>
          <w:t>"</w:t>
        </w:r>
        <w:r w:rsidRPr="00DA07FF">
          <w:rPr>
            <w:lang w:val="es-ES"/>
            <w:rPrChange w:id="180" w:author="Spanish" w:date="2022-01-07T07:45:00Z">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004F4FF8" w:rsidR="00760F1C" w:rsidRDefault="008E09C2" w:rsidP="00C2727F">
    <w:pPr>
      <w:pStyle w:val="Header"/>
    </w:pPr>
    <w:r>
      <w:t>CWG-SFP-2/</w:t>
    </w:r>
    <w:r w:rsidR="00C62B4F">
      <w:t>6</w:t>
    </w:r>
    <w: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93EEB"/>
    <w:rsid w:val="000B0D00"/>
    <w:rsid w:val="000B7C15"/>
    <w:rsid w:val="000D1D0F"/>
    <w:rsid w:val="000F5290"/>
    <w:rsid w:val="0010165C"/>
    <w:rsid w:val="00105680"/>
    <w:rsid w:val="00146BFB"/>
    <w:rsid w:val="001F14A2"/>
    <w:rsid w:val="002801AA"/>
    <w:rsid w:val="002C4676"/>
    <w:rsid w:val="002C6935"/>
    <w:rsid w:val="002C70B0"/>
    <w:rsid w:val="002F3CC4"/>
    <w:rsid w:val="00347F62"/>
    <w:rsid w:val="00371C1C"/>
    <w:rsid w:val="003862E2"/>
    <w:rsid w:val="003A584C"/>
    <w:rsid w:val="004454F0"/>
    <w:rsid w:val="00467F7B"/>
    <w:rsid w:val="00490ECD"/>
    <w:rsid w:val="00491FE7"/>
    <w:rsid w:val="00513630"/>
    <w:rsid w:val="0055093E"/>
    <w:rsid w:val="00560125"/>
    <w:rsid w:val="005665B3"/>
    <w:rsid w:val="00570CDD"/>
    <w:rsid w:val="00585553"/>
    <w:rsid w:val="005A1840"/>
    <w:rsid w:val="005B34D9"/>
    <w:rsid w:val="005D0CCF"/>
    <w:rsid w:val="005F3BCB"/>
    <w:rsid w:val="005F410F"/>
    <w:rsid w:val="0060149A"/>
    <w:rsid w:val="00601924"/>
    <w:rsid w:val="006447EA"/>
    <w:rsid w:val="0064731F"/>
    <w:rsid w:val="00664572"/>
    <w:rsid w:val="006710F6"/>
    <w:rsid w:val="006C1B56"/>
    <w:rsid w:val="006D4761"/>
    <w:rsid w:val="00726872"/>
    <w:rsid w:val="00735EB9"/>
    <w:rsid w:val="00760F1C"/>
    <w:rsid w:val="007657F0"/>
    <w:rsid w:val="0077252D"/>
    <w:rsid w:val="007955DA"/>
    <w:rsid w:val="007D0C68"/>
    <w:rsid w:val="007E5DD3"/>
    <w:rsid w:val="007F350B"/>
    <w:rsid w:val="00820BE4"/>
    <w:rsid w:val="008451E8"/>
    <w:rsid w:val="008E09C2"/>
    <w:rsid w:val="008E3615"/>
    <w:rsid w:val="00913B9C"/>
    <w:rsid w:val="00956E77"/>
    <w:rsid w:val="009A65EC"/>
    <w:rsid w:val="009D06E4"/>
    <w:rsid w:val="009F4811"/>
    <w:rsid w:val="00A10267"/>
    <w:rsid w:val="00A136FD"/>
    <w:rsid w:val="00AA390C"/>
    <w:rsid w:val="00AD3B2F"/>
    <w:rsid w:val="00B0200A"/>
    <w:rsid w:val="00B574DB"/>
    <w:rsid w:val="00B826C2"/>
    <w:rsid w:val="00B8298E"/>
    <w:rsid w:val="00BD0723"/>
    <w:rsid w:val="00BD2518"/>
    <w:rsid w:val="00BD4213"/>
    <w:rsid w:val="00BF1D1C"/>
    <w:rsid w:val="00C20C59"/>
    <w:rsid w:val="00C2727F"/>
    <w:rsid w:val="00C55B1F"/>
    <w:rsid w:val="00C62B4F"/>
    <w:rsid w:val="00C81806"/>
    <w:rsid w:val="00CC6A19"/>
    <w:rsid w:val="00CF0675"/>
    <w:rsid w:val="00CF1A67"/>
    <w:rsid w:val="00D2750E"/>
    <w:rsid w:val="00D62446"/>
    <w:rsid w:val="00DA4EA2"/>
    <w:rsid w:val="00DC3D3E"/>
    <w:rsid w:val="00DC6DB2"/>
    <w:rsid w:val="00DE2C90"/>
    <w:rsid w:val="00DE3B24"/>
    <w:rsid w:val="00E06947"/>
    <w:rsid w:val="00E1365C"/>
    <w:rsid w:val="00E3592D"/>
    <w:rsid w:val="00E54738"/>
    <w:rsid w:val="00E74B41"/>
    <w:rsid w:val="00E92DE8"/>
    <w:rsid w:val="00EB1212"/>
    <w:rsid w:val="00ED65AB"/>
    <w:rsid w:val="00F12850"/>
    <w:rsid w:val="00F33BF4"/>
    <w:rsid w:val="00F7105E"/>
    <w:rsid w:val="00F75F57"/>
    <w:rsid w:val="00F76676"/>
    <w:rsid w:val="00F82FEE"/>
    <w:rsid w:val="00FD57D3"/>
    <w:rsid w:val="00FF11BD"/>
    <w:rsid w:val="00FF2191"/>
    <w:rsid w:val="00FF42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character" w:customStyle="1" w:styleId="FooterChar">
    <w:name w:val="Footer Char"/>
    <w:basedOn w:val="DefaultParagraphFont"/>
    <w:link w:val="Footer"/>
    <w:uiPriority w:val="99"/>
    <w:rsid w:val="00E74B41"/>
    <w:rPr>
      <w:rFonts w:ascii="Calibri" w:hAnsi="Calibri"/>
      <w:caps/>
      <w:noProof/>
      <w:sz w:val="16"/>
      <w:lang w:val="es-ES_tradnl" w:eastAsia="en-US"/>
    </w:rPr>
  </w:style>
  <w:style w:type="paragraph" w:styleId="Revision">
    <w:name w:val="Revision"/>
    <w:hidden/>
    <w:uiPriority w:val="99"/>
    <w:semiHidden/>
    <w:rsid w:val="004454F0"/>
    <w:rPr>
      <w:rFonts w:ascii="Calibri" w:hAnsi="Calibri"/>
      <w:sz w:val="24"/>
      <w:lang w:val="es-ES_tradnl" w:eastAsia="en-US"/>
    </w:rPr>
  </w:style>
  <w:style w:type="character" w:customStyle="1" w:styleId="FootnoteTextChar">
    <w:name w:val="Footnote Text Char"/>
    <w:basedOn w:val="DefaultParagraphFont"/>
    <w:link w:val="FootnoteText"/>
    <w:rsid w:val="00C62B4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1542</Words>
  <Characters>9759</Characters>
  <Application>Microsoft Office Word</Application>
  <DocSecurity>0</DocSecurity>
  <Lines>81</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11279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Federación de Rusia - Propuestas de la Federación de Rusia para la revisión del cuerpo de la Resolución 71 (Rev. Dubái, 2018), "Plan estratégico de la Unión para 2020-2023"</dc:title>
  <dc:subject>Council Working Group for Strategic and Financial Plans 2024-2027</dc:subject>
  <dc:creator>Spanish83</dc:creator>
  <cp:keywords>CWG-SFP</cp:keywords>
  <dc:description/>
  <cp:lastModifiedBy>Xue, Kun</cp:lastModifiedBy>
  <cp:revision>3</cp:revision>
  <cp:lastPrinted>2022-01-07T09:09:00Z</cp:lastPrinted>
  <dcterms:created xsi:type="dcterms:W3CDTF">2022-01-07T17:55:00Z</dcterms:created>
  <dcterms:modified xsi:type="dcterms:W3CDTF">2022-01-07T17:59:00Z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