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AD3B2F" w14:paraId="509E9351" w14:textId="77777777">
        <w:trPr>
          <w:cantSplit/>
        </w:trPr>
        <w:tc>
          <w:tcPr>
            <w:tcW w:w="6912" w:type="dxa"/>
          </w:tcPr>
          <w:p w14:paraId="3C9F03EA" w14:textId="370230F9" w:rsidR="00093EEB" w:rsidRPr="00AD3B2F" w:rsidRDefault="003A584C" w:rsidP="005A1840">
            <w:pPr>
              <w:spacing w:before="360"/>
              <w:rPr>
                <w:szCs w:val="24"/>
                <w:lang w:val="es-ES"/>
              </w:rPr>
            </w:pPr>
            <w:bookmarkStart w:id="0" w:name="dbluepink" w:colFirst="0" w:colLast="0"/>
            <w:r w:rsidRPr="00AD3B2F">
              <w:rPr>
                <w:b/>
                <w:bCs/>
                <w:sz w:val="30"/>
                <w:szCs w:val="30"/>
                <w:lang w:val="es-ES"/>
              </w:rPr>
              <w:t>Grupo de Trabajo del Consejo sobre los Planes Estratégico y Financiero para 2024-2027</w:t>
            </w:r>
            <w:r w:rsidR="00093EEB" w:rsidRPr="00AD3B2F">
              <w:rPr>
                <w:b/>
                <w:bCs/>
                <w:sz w:val="26"/>
                <w:szCs w:val="26"/>
                <w:lang w:val="es-ES"/>
              </w:rPr>
              <w:br/>
            </w:r>
            <w:r w:rsidR="00467F7B">
              <w:rPr>
                <w:b/>
                <w:bCs/>
                <w:szCs w:val="24"/>
                <w:lang w:val="es-ES"/>
              </w:rPr>
              <w:t>Segunda</w:t>
            </w:r>
            <w:r w:rsidRPr="00AD3B2F">
              <w:rPr>
                <w:b/>
                <w:bCs/>
                <w:szCs w:val="24"/>
                <w:lang w:val="es-ES"/>
              </w:rPr>
              <w:t xml:space="preserve"> reunión </w:t>
            </w:r>
            <w:r w:rsidR="005A1840" w:rsidRPr="00AD3B2F">
              <w:rPr>
                <w:b/>
                <w:bCs/>
                <w:szCs w:val="24"/>
                <w:lang w:val="es-ES"/>
              </w:rPr>
              <w:t xml:space="preserve">– </w:t>
            </w:r>
            <w:r w:rsidR="00467F7B">
              <w:rPr>
                <w:b/>
                <w:bCs/>
                <w:szCs w:val="24"/>
                <w:lang w:val="es-ES"/>
              </w:rPr>
              <w:t>13 y 14 de enero</w:t>
            </w:r>
            <w:r w:rsidRPr="00AD3B2F">
              <w:rPr>
                <w:b/>
                <w:bCs/>
                <w:szCs w:val="24"/>
                <w:lang w:val="es-ES"/>
              </w:rPr>
              <w:t xml:space="preserve"> de</w:t>
            </w:r>
            <w:r w:rsidR="005A1840" w:rsidRPr="00AD3B2F">
              <w:rPr>
                <w:b/>
                <w:bCs/>
                <w:szCs w:val="24"/>
                <w:lang w:val="es-ES"/>
              </w:rPr>
              <w:t xml:space="preserve"> 202</w:t>
            </w:r>
            <w:r w:rsidR="00467F7B">
              <w:rPr>
                <w:b/>
                <w:bCs/>
                <w:szCs w:val="24"/>
                <w:lang w:val="es-ES"/>
              </w:rPr>
              <w:t>2</w:t>
            </w:r>
          </w:p>
        </w:tc>
        <w:tc>
          <w:tcPr>
            <w:tcW w:w="3261" w:type="dxa"/>
          </w:tcPr>
          <w:p w14:paraId="3B65EF6A" w14:textId="77777777" w:rsidR="00093EEB" w:rsidRPr="00AD3B2F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1" w:name="ditulogo"/>
            <w:bookmarkEnd w:id="1"/>
            <w:r w:rsidRPr="00AD3B2F">
              <w:rPr>
                <w:noProof/>
                <w:lang w:val="es-ES" w:eastAsia="zh-CN"/>
              </w:rPr>
              <w:drawing>
                <wp:inline distT="0" distB="0" distL="0" distR="0" wp14:anchorId="2EA8E8B5" wp14:editId="20F437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AD3B2F" w14:paraId="3722BAF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E867426" w14:textId="77777777" w:rsidR="00093EEB" w:rsidRPr="00AD3B2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AD3B2F" w14:paraId="52A2B43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A6B2B3C" w14:textId="77777777" w:rsidR="00093EEB" w:rsidRPr="00AD3B2F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C667BA9" w14:textId="77777777" w:rsidR="00093EEB" w:rsidRPr="00AD3B2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AD3B2F" w14:paraId="23AF1C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6E8C087" w14:textId="77777777" w:rsidR="00093EEB" w:rsidRPr="00AD3B2F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A2EE25E" w14:textId="0C592B6C" w:rsidR="00093EEB" w:rsidRPr="00AD3B2F" w:rsidRDefault="005A1840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AD3B2F">
              <w:rPr>
                <w:b/>
                <w:bCs/>
                <w:szCs w:val="24"/>
                <w:lang w:val="es-ES"/>
              </w:rPr>
              <w:t>Documento CWG-SFP-</w:t>
            </w:r>
            <w:r w:rsidR="00467F7B">
              <w:rPr>
                <w:b/>
                <w:bCs/>
                <w:szCs w:val="24"/>
                <w:lang w:val="es-ES"/>
              </w:rPr>
              <w:t>2</w:t>
            </w:r>
            <w:r w:rsidRPr="00AD3B2F">
              <w:rPr>
                <w:b/>
                <w:bCs/>
                <w:szCs w:val="24"/>
                <w:lang w:val="es-ES"/>
              </w:rPr>
              <w:t>/</w:t>
            </w:r>
            <w:r w:rsidR="002C6935" w:rsidRPr="00AD3B2F">
              <w:rPr>
                <w:b/>
                <w:bCs/>
                <w:szCs w:val="24"/>
                <w:lang w:val="es-ES"/>
              </w:rPr>
              <w:t>5</w:t>
            </w:r>
            <w:r w:rsidRPr="00AD3B2F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093EEB" w:rsidRPr="00AD3B2F" w14:paraId="0E8E77A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FE500A4" w14:textId="77777777" w:rsidR="00093EEB" w:rsidRPr="00AD3B2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F565883" w14:textId="5B221009" w:rsidR="00093EEB" w:rsidRPr="00AD3B2F" w:rsidRDefault="00467F7B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9 de diciembre de</w:t>
            </w:r>
            <w:r w:rsidR="005A1840" w:rsidRPr="00AD3B2F">
              <w:rPr>
                <w:b/>
                <w:bCs/>
                <w:szCs w:val="24"/>
                <w:lang w:val="es-ES"/>
              </w:rPr>
              <w:t xml:space="preserve"> 2021</w:t>
            </w:r>
          </w:p>
        </w:tc>
      </w:tr>
      <w:tr w:rsidR="00093EEB" w:rsidRPr="00AD3B2F" w14:paraId="6D7EF8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A900D65" w14:textId="77777777" w:rsidR="00093EEB" w:rsidRPr="00AD3B2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535E8E1E" w14:textId="77777777" w:rsidR="00093EEB" w:rsidRPr="00AD3B2F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AD3B2F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093EEB" w:rsidRPr="00AD3B2F" w14:paraId="2D243CAD" w14:textId="77777777">
        <w:trPr>
          <w:cantSplit/>
        </w:trPr>
        <w:tc>
          <w:tcPr>
            <w:tcW w:w="10173" w:type="dxa"/>
            <w:gridSpan w:val="2"/>
          </w:tcPr>
          <w:p w14:paraId="3B00EA2B" w14:textId="49B02A52" w:rsidR="00093EEB" w:rsidRPr="00AD3B2F" w:rsidRDefault="005A1840">
            <w:pPr>
              <w:pStyle w:val="Source"/>
              <w:rPr>
                <w:lang w:val="es-ES"/>
              </w:rPr>
            </w:pPr>
            <w:bookmarkStart w:id="6" w:name="dsource" w:colFirst="0" w:colLast="0"/>
            <w:bookmarkEnd w:id="0"/>
            <w:bookmarkEnd w:id="5"/>
            <w:r w:rsidRPr="00AD3B2F">
              <w:rPr>
                <w:lang w:val="es-ES"/>
              </w:rPr>
              <w:t>Contribución de la Secretaría</w:t>
            </w:r>
          </w:p>
        </w:tc>
      </w:tr>
      <w:tr w:rsidR="00093EEB" w:rsidRPr="00AD3B2F" w14:paraId="2FF2D504" w14:textId="77777777">
        <w:trPr>
          <w:cantSplit/>
        </w:trPr>
        <w:tc>
          <w:tcPr>
            <w:tcW w:w="10173" w:type="dxa"/>
            <w:gridSpan w:val="2"/>
          </w:tcPr>
          <w:p w14:paraId="62389682" w14:textId="1DF0E40D" w:rsidR="00093EEB" w:rsidRPr="00AD3B2F" w:rsidRDefault="00467F7B" w:rsidP="00AD3B2F">
            <w:pPr>
              <w:pStyle w:val="Title1"/>
              <w:rPr>
                <w:lang w:val="es-ES"/>
              </w:rPr>
            </w:pPr>
            <w:bookmarkStart w:id="7" w:name="dtitle1" w:colFirst="0" w:colLast="0"/>
            <w:bookmarkStart w:id="8" w:name="_Hlk91069064"/>
            <w:bookmarkEnd w:id="6"/>
            <w:r>
              <w:t>contribución de la secretaría a los proyectos de propuestas</w:t>
            </w:r>
            <w:r w:rsidR="00E54738">
              <w:br/>
            </w:r>
            <w:r>
              <w:t xml:space="preserve">relativas al texto de la resolución 71 </w:t>
            </w:r>
            <w:bookmarkEnd w:id="8"/>
          </w:p>
        </w:tc>
      </w:tr>
      <w:bookmarkEnd w:id="7"/>
    </w:tbl>
    <w:p w14:paraId="11E2C17D" w14:textId="77777777" w:rsidR="00093EEB" w:rsidRPr="00AD3B2F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14:paraId="79E409F7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9361" w14:textId="77777777" w:rsidR="00093EEB" w:rsidRPr="00AD3B2F" w:rsidRDefault="00093EEB">
            <w:pPr>
              <w:pStyle w:val="Headingb"/>
              <w:rPr>
                <w:lang w:val="es-ES"/>
              </w:rPr>
            </w:pPr>
            <w:r w:rsidRPr="00AD3B2F">
              <w:rPr>
                <w:lang w:val="es-ES"/>
              </w:rPr>
              <w:t>Resumen</w:t>
            </w:r>
          </w:p>
          <w:p w14:paraId="1393C835" w14:textId="77FA9A42" w:rsidR="00093EEB" w:rsidRPr="00AD3B2F" w:rsidRDefault="005A1840" w:rsidP="00AD3B2F">
            <w:pPr>
              <w:rPr>
                <w:lang w:val="es-ES"/>
              </w:rPr>
            </w:pPr>
            <w:r w:rsidRPr="00AD3B2F">
              <w:rPr>
                <w:lang w:val="es-ES"/>
              </w:rPr>
              <w:t>En este documento se presenta</w:t>
            </w:r>
            <w:r w:rsidR="00467F7B">
              <w:rPr>
                <w:lang w:val="es-ES"/>
              </w:rPr>
              <w:t xml:space="preserve"> la contribución de la Secretaría de la UIT para la elaboración de proyectos de propuestas destinadas a revisar el texto de la Resolución 71 (Rev. Dubái, 2018). </w:t>
            </w:r>
          </w:p>
          <w:p w14:paraId="2774562C" w14:textId="77777777" w:rsidR="00093EEB" w:rsidRPr="00AD3B2F" w:rsidRDefault="00093EEB">
            <w:pPr>
              <w:pStyle w:val="Headingb"/>
              <w:rPr>
                <w:lang w:val="es-ES"/>
              </w:rPr>
            </w:pPr>
            <w:r w:rsidRPr="00AD3B2F">
              <w:rPr>
                <w:lang w:val="es-ES"/>
              </w:rPr>
              <w:t>Acción solicitada</w:t>
            </w:r>
          </w:p>
          <w:p w14:paraId="351AA350" w14:textId="235AB495" w:rsidR="00093EEB" w:rsidRPr="00AD3B2F" w:rsidRDefault="005A1840">
            <w:pPr>
              <w:rPr>
                <w:lang w:val="es-ES"/>
              </w:rPr>
            </w:pPr>
            <w:r w:rsidRPr="00AD3B2F">
              <w:rPr>
                <w:lang w:val="es-ES"/>
              </w:rPr>
              <w:t xml:space="preserve">Se invita al </w:t>
            </w:r>
            <w:r w:rsidR="00467F7B">
              <w:rPr>
                <w:lang w:val="es-ES"/>
              </w:rPr>
              <w:t>Grupo de Trabajo del Consejo</w:t>
            </w:r>
            <w:r w:rsidRPr="00AD3B2F">
              <w:rPr>
                <w:lang w:val="es-ES"/>
              </w:rPr>
              <w:t xml:space="preserve"> a </w:t>
            </w:r>
            <w:r w:rsidR="00467F7B">
              <w:rPr>
                <w:b/>
                <w:bCs/>
                <w:lang w:val="es-ES"/>
              </w:rPr>
              <w:t>tener en cuenta</w:t>
            </w:r>
            <w:r w:rsidRPr="00AD3B2F">
              <w:rPr>
                <w:lang w:val="es-ES"/>
              </w:rPr>
              <w:t xml:space="preserve"> </w:t>
            </w:r>
            <w:r w:rsidR="00467F7B">
              <w:rPr>
                <w:lang w:val="es-ES"/>
              </w:rPr>
              <w:t>la contribución de la Secretaría al elaborar las propuestas para la revisión del texto de la Resolución 71 (Rev. Dubái, 2018).</w:t>
            </w:r>
          </w:p>
          <w:p w14:paraId="59F7F8EC" w14:textId="77777777" w:rsidR="00093EEB" w:rsidRPr="00AD3B2F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AD3B2F">
              <w:rPr>
                <w:caps w:val="0"/>
                <w:sz w:val="22"/>
                <w:lang w:val="es-ES"/>
              </w:rPr>
              <w:t>____________</w:t>
            </w:r>
          </w:p>
          <w:p w14:paraId="19154CCE" w14:textId="23C81D47" w:rsidR="00093EEB" w:rsidRPr="00AD3B2F" w:rsidRDefault="00093EEB">
            <w:pPr>
              <w:pStyle w:val="Headingb"/>
              <w:rPr>
                <w:lang w:val="es-ES"/>
              </w:rPr>
            </w:pPr>
            <w:r w:rsidRPr="00AD3B2F">
              <w:rPr>
                <w:lang w:val="es-ES"/>
              </w:rPr>
              <w:t>Referencia</w:t>
            </w:r>
            <w:r w:rsidR="005A1840" w:rsidRPr="00AD3B2F">
              <w:rPr>
                <w:lang w:val="es-ES"/>
              </w:rPr>
              <w:t>s</w:t>
            </w:r>
          </w:p>
          <w:p w14:paraId="10CF4057" w14:textId="3B64F88E" w:rsidR="00093EEB" w:rsidRPr="00467F7B" w:rsidRDefault="009109A5" w:rsidP="002C6935">
            <w:pPr>
              <w:spacing w:after="120"/>
              <w:rPr>
                <w:lang w:val="es-ES"/>
              </w:rPr>
            </w:pPr>
            <w:hyperlink r:id="rId8" w:history="1">
              <w:r w:rsidR="00467F7B" w:rsidRPr="00467F7B">
                <w:rPr>
                  <w:rStyle w:val="Hyperlink"/>
                  <w:lang w:val="es-ES"/>
                </w:rPr>
                <w:t>Resolución 71 (Rev. Dubái, 2018)</w:t>
              </w:r>
            </w:hyperlink>
          </w:p>
        </w:tc>
      </w:tr>
    </w:tbl>
    <w:p w14:paraId="3C5F4A0F" w14:textId="58ADD332" w:rsidR="00467F7B" w:rsidRDefault="00467F7B" w:rsidP="000B0D00"/>
    <w:p w14:paraId="1F8BFAA9" w14:textId="77777777" w:rsidR="00467F7B" w:rsidRDefault="00467F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81BE289" w14:textId="4A7CB48B" w:rsidR="00467F7B" w:rsidRPr="00467F7B" w:rsidRDefault="00467F7B" w:rsidP="005665B3">
      <w:pPr>
        <w:pStyle w:val="Restitle"/>
      </w:pPr>
      <w:bookmarkStart w:id="9" w:name="_Toc406754150"/>
      <w:r w:rsidRPr="00467F7B">
        <w:lastRenderedPageBreak/>
        <w:t xml:space="preserve">RESOLUCIÓN </w:t>
      </w:r>
      <w:r w:rsidRPr="00467F7B">
        <w:rPr>
          <w:bCs/>
        </w:rPr>
        <w:t>71</w:t>
      </w:r>
      <w:r w:rsidRPr="00467F7B">
        <w:t xml:space="preserve"> (Rev. </w:t>
      </w:r>
      <w:del w:id="10" w:author="Peral, Fernando" w:date="2021-12-13T10:49:00Z">
        <w:r w:rsidRPr="00467F7B" w:rsidDel="004454F0">
          <w:delText>Dubái, 2018</w:delText>
        </w:r>
      </w:del>
      <w:ins w:id="11" w:author="Peral, Fernando" w:date="2021-12-13T10:49:00Z">
        <w:r w:rsidR="004454F0">
          <w:t>Bucarest, 2022</w:t>
        </w:r>
      </w:ins>
      <w:r w:rsidRPr="00467F7B">
        <w:t>)</w:t>
      </w:r>
      <w:bookmarkEnd w:id="9"/>
    </w:p>
    <w:p w14:paraId="40CE8400" w14:textId="4164C3EF" w:rsidR="00467F7B" w:rsidRPr="00467F7B" w:rsidRDefault="00467F7B" w:rsidP="005665B3">
      <w:pPr>
        <w:pStyle w:val="Restitle"/>
      </w:pPr>
      <w:r w:rsidRPr="00467F7B">
        <w:t xml:space="preserve">Plan Estratégico de la Unión para </w:t>
      </w:r>
      <w:del w:id="12" w:author="Peral, Fernando" w:date="2021-12-13T10:49:00Z">
        <w:r w:rsidRPr="00467F7B" w:rsidDel="004454F0">
          <w:delText>2020-2023</w:delText>
        </w:r>
      </w:del>
      <w:ins w:id="13" w:author="Peral, Fernando" w:date="2021-12-13T10:49:00Z">
        <w:r w:rsidR="004454F0">
          <w:t>2024-2027</w:t>
        </w:r>
      </w:ins>
    </w:p>
    <w:p w14:paraId="4DAAD2DC" w14:textId="3F500CC3" w:rsidR="00467F7B" w:rsidRPr="005665B3" w:rsidRDefault="00467F7B" w:rsidP="005665B3">
      <w:r w:rsidRPr="005665B3">
        <w:t>La Conferencia de Plenipotenciarios de la Unión Internacional de Telecomunicaciones (</w:t>
      </w:r>
      <w:del w:id="14" w:author="Peral, Fernando" w:date="2021-12-13T10:49:00Z">
        <w:r w:rsidRPr="005665B3" w:rsidDel="004454F0">
          <w:delText>Dubái, 2018</w:delText>
        </w:r>
      </w:del>
      <w:ins w:id="15" w:author="Peral, Fernando" w:date="2021-12-13T10:49:00Z">
        <w:r w:rsidR="004454F0" w:rsidRPr="005665B3">
          <w:t>Bucarest, 2022</w:t>
        </w:r>
      </w:ins>
      <w:r w:rsidRPr="005665B3">
        <w:t>),</w:t>
      </w:r>
    </w:p>
    <w:p w14:paraId="2D681A1D" w14:textId="77777777" w:rsidR="00467F7B" w:rsidRPr="005665B3" w:rsidRDefault="00467F7B" w:rsidP="005665B3">
      <w:pPr>
        <w:pStyle w:val="Call"/>
      </w:pPr>
      <w:r w:rsidRPr="005665B3">
        <w:t>considerando</w:t>
      </w:r>
    </w:p>
    <w:p w14:paraId="0DBE9C5C" w14:textId="77777777" w:rsidR="00467F7B" w:rsidRPr="005665B3" w:rsidRDefault="00467F7B" w:rsidP="005665B3">
      <w:r w:rsidRPr="005665B3">
        <w:rPr>
          <w:i/>
          <w:iCs/>
        </w:rPr>
        <w:t>a)</w:t>
      </w:r>
      <w:r w:rsidRPr="005665B3">
        <w:rPr>
          <w:i/>
          <w:iCs/>
        </w:rPr>
        <w:tab/>
      </w:r>
      <w:r w:rsidRPr="005665B3">
        <w:t>las disposiciones de la Constitución y del Convenio de la UIT relativas a las políticas y los Planes Estratégicos;</w:t>
      </w:r>
    </w:p>
    <w:p w14:paraId="64813662" w14:textId="77777777" w:rsidR="00467F7B" w:rsidRPr="005665B3" w:rsidRDefault="00467F7B" w:rsidP="005665B3">
      <w:r w:rsidRPr="005665B3">
        <w:rPr>
          <w:i/>
          <w:iCs/>
        </w:rPr>
        <w:t>b)</w:t>
      </w:r>
      <w:r w:rsidRPr="005665B3">
        <w:tab/>
        <w:t>el Artículo 19 del Convenio sobre la participación de los Miembros de Sector en las actividades de la Unión;</w:t>
      </w:r>
    </w:p>
    <w:p w14:paraId="4C1039F3" w14:textId="47CE137F" w:rsidR="00467F7B" w:rsidRPr="005665B3" w:rsidDel="004454F0" w:rsidRDefault="00467F7B" w:rsidP="005665B3">
      <w:pPr>
        <w:rPr>
          <w:del w:id="16" w:author="Peral, Fernando" w:date="2021-12-13T10:51:00Z"/>
        </w:rPr>
      </w:pPr>
      <w:r w:rsidRPr="005665B3">
        <w:rPr>
          <w:i/>
          <w:iCs/>
        </w:rPr>
        <w:t>c)</w:t>
      </w:r>
      <w:r w:rsidRPr="005665B3">
        <w:rPr>
          <w:i/>
          <w:iCs/>
        </w:rPr>
        <w:tab/>
      </w:r>
      <w:r w:rsidRPr="005665B3">
        <w:t xml:space="preserve">la Resolución 70 (Rev. </w:t>
      </w:r>
      <w:del w:id="17" w:author="Peral, Fernando" w:date="2021-12-13T10:50:00Z">
        <w:r w:rsidRPr="005665B3" w:rsidDel="004454F0">
          <w:delText>Dubái, 2018</w:delText>
        </w:r>
      </w:del>
      <w:ins w:id="18" w:author="Peral, Fernando" w:date="2021-12-13T10:50:00Z">
        <w:r w:rsidR="004454F0" w:rsidRPr="005665B3">
          <w:t>Bucarest, 2022</w:t>
        </w:r>
      </w:ins>
      <w:r w:rsidRPr="005665B3">
        <w:t xml:space="preserve">) de la presente Conferencia, en la que se resuelve incorporar una perspectiva de género en la aplicación del Plan Estratégico y del Plan Financiero de la UIT para </w:t>
      </w:r>
      <w:del w:id="19" w:author="Peral, Fernando" w:date="2021-12-13T10:51:00Z">
        <w:r w:rsidRPr="005665B3" w:rsidDel="004454F0">
          <w:delText>2020-2023</w:delText>
        </w:r>
      </w:del>
      <w:ins w:id="20" w:author="Peral, Fernando" w:date="2021-12-13T10:51:00Z">
        <w:r w:rsidR="004454F0" w:rsidRPr="005665B3">
          <w:t>2024-2027</w:t>
        </w:r>
      </w:ins>
      <w:r w:rsidRPr="005665B3">
        <w:t>, así como en los Planes Operacionales de los Sectores y de la Secretaría General</w:t>
      </w:r>
      <w:del w:id="21" w:author="Peral, Fernando" w:date="2021-12-13T10:51:00Z">
        <w:r w:rsidRPr="005665B3" w:rsidDel="004454F0">
          <w:delText>;</w:delText>
        </w:r>
      </w:del>
    </w:p>
    <w:p w14:paraId="258BEBC8" w14:textId="099014E2" w:rsidR="00467F7B" w:rsidRPr="005665B3" w:rsidRDefault="00467F7B" w:rsidP="005665B3">
      <w:del w:id="22" w:author="Peral, Fernando" w:date="2021-12-13T10:51:00Z">
        <w:r w:rsidRPr="005665B3" w:rsidDel="004454F0">
          <w:rPr>
            <w:i/>
            <w:iCs/>
          </w:rPr>
          <w:delText>d)</w:delText>
        </w:r>
        <w:r w:rsidRPr="005665B3" w:rsidDel="004454F0">
          <w:tab/>
          <w:delText>la Resolución 72 (Rev. Busán, 2014) de la Conferencia de Plenipotenciarios, en la que subraya la importancia de vincular los Planes Estratégico, Financiero y Operacional para medir los progresos en la consecución de los objetivos y metas de la UIT</w:delText>
        </w:r>
      </w:del>
      <w:r w:rsidRPr="005665B3">
        <w:t>,</w:t>
      </w:r>
    </w:p>
    <w:p w14:paraId="03E11C98" w14:textId="77777777" w:rsidR="00467F7B" w:rsidRPr="005665B3" w:rsidRDefault="00467F7B" w:rsidP="005665B3">
      <w:pPr>
        <w:pStyle w:val="Call"/>
      </w:pPr>
      <w:r w:rsidRPr="005665B3">
        <w:t>acogiendo con beneplácito</w:t>
      </w:r>
    </w:p>
    <w:p w14:paraId="6E12AAE3" w14:textId="3857BCBF" w:rsidR="00467F7B" w:rsidRPr="005665B3" w:rsidRDefault="00467F7B" w:rsidP="005665B3">
      <w:r w:rsidRPr="005665B3">
        <w:t xml:space="preserve">las Resoluciones de la Asamblea General de las </w:t>
      </w:r>
      <w:r w:rsidRPr="005665B3">
        <w:rPr>
          <w:color w:val="222222"/>
          <w:lang w:eastAsia="zh-CN"/>
        </w:rPr>
        <w:t xml:space="preserve">Naciones Unidas (AGNU) </w:t>
      </w:r>
      <w:del w:id="23" w:author="Peral, Fernando" w:date="2021-12-13T10:51:00Z">
        <w:r w:rsidRPr="005665B3" w:rsidDel="004454F0">
          <w:delText>71/243</w:delText>
        </w:r>
      </w:del>
      <w:ins w:id="24" w:author="Peral, Fernando" w:date="2021-12-13T10:51:00Z">
        <w:r w:rsidR="004454F0" w:rsidRPr="005665B3">
          <w:t>75/233</w:t>
        </w:r>
      </w:ins>
      <w:r w:rsidRPr="005665B3">
        <w:t xml:space="preserve">, de 21 de diciembre de </w:t>
      </w:r>
      <w:del w:id="25" w:author="Peral, Fernando" w:date="2021-12-13T10:51:00Z">
        <w:r w:rsidRPr="005665B3" w:rsidDel="004454F0">
          <w:delText xml:space="preserve">2016 </w:delText>
        </w:r>
      </w:del>
      <w:ins w:id="26" w:author="Peral, Fernando" w:date="2021-12-13T10:51:00Z">
        <w:r w:rsidR="004454F0" w:rsidRPr="005665B3">
          <w:t xml:space="preserve">2020 </w:t>
        </w:r>
      </w:ins>
      <w:r w:rsidRPr="005665B3">
        <w:t>sobre la Revisión cuadrienal amplia de la política relativa a las actividades operacionales del sistema de las Naciones Unidas para el desarrollo y 72/279, de 31 de mayo de 2018, sobre el nuevo posicionamiento del sistema de las Naciones Unidas para el desarrollo en el contexto de la revisión cuadrienal amplia de la política relativa a las actividades operacionales del sistema de las Naciones Unidas para el desarrollo,</w:t>
      </w:r>
    </w:p>
    <w:p w14:paraId="5D32C518" w14:textId="77777777" w:rsidR="00467F7B" w:rsidRPr="005665B3" w:rsidRDefault="00467F7B" w:rsidP="005665B3">
      <w:pPr>
        <w:pStyle w:val="Call"/>
      </w:pPr>
      <w:r w:rsidRPr="005665B3">
        <w:t>observando</w:t>
      </w:r>
    </w:p>
    <w:p w14:paraId="7FC002A8" w14:textId="77777777" w:rsidR="00467F7B" w:rsidRPr="005665B3" w:rsidRDefault="00467F7B" w:rsidP="005665B3">
      <w:r w:rsidRPr="005665B3">
        <w:rPr>
          <w:i/>
          <w:iCs/>
        </w:rPr>
        <w:t>a)</w:t>
      </w:r>
      <w:r w:rsidRPr="005665B3">
        <w:tab/>
        <w:t>los desafíos a los que se enfrenta la Unión para alcanzar sus metas en un entorno de las telecomunicaciones/tecnologías de la información y la comunicación (TIC) en constante evolución, así como el contexto para la elaboración y aplicación del Plan Estratégico, según se describe en el Anexo 1 a la presente Resolución;</w:t>
      </w:r>
    </w:p>
    <w:p w14:paraId="0432D82D" w14:textId="77777777" w:rsidR="00467F7B" w:rsidRPr="005665B3" w:rsidRDefault="00467F7B" w:rsidP="005665B3">
      <w:r w:rsidRPr="005665B3">
        <w:rPr>
          <w:i/>
          <w:iCs/>
        </w:rPr>
        <w:t>b)</w:t>
      </w:r>
      <w:r w:rsidRPr="005665B3">
        <w:tab/>
        <w:t>el glosario de términos que figura en el Anexo 3 a la presente Resolución,</w:t>
      </w:r>
    </w:p>
    <w:p w14:paraId="530402B3" w14:textId="77777777" w:rsidR="00467F7B" w:rsidRPr="005665B3" w:rsidRDefault="00467F7B" w:rsidP="005665B3">
      <w:pPr>
        <w:pStyle w:val="Call"/>
      </w:pPr>
      <w:r w:rsidRPr="005665B3">
        <w:t>reconociendo</w:t>
      </w:r>
    </w:p>
    <w:p w14:paraId="5BE87ACC" w14:textId="77777777" w:rsidR="00467F7B" w:rsidRPr="005665B3" w:rsidRDefault="00467F7B" w:rsidP="005665B3">
      <w:r w:rsidRPr="005665B3">
        <w:rPr>
          <w:i/>
          <w:iCs/>
        </w:rPr>
        <w:t>a)</w:t>
      </w:r>
      <w:r w:rsidRPr="005665B3">
        <w:rPr>
          <w:i/>
          <w:iCs/>
        </w:rPr>
        <w:tab/>
      </w:r>
      <w:r w:rsidRPr="005665B3">
        <w:t>la experiencia adquirida en la ejecución de los anteriores Planes Estratégicos de la Unión;</w:t>
      </w:r>
    </w:p>
    <w:p w14:paraId="00BBC1EC" w14:textId="63159CFE" w:rsidR="00467F7B" w:rsidRPr="005665B3" w:rsidRDefault="00467F7B" w:rsidP="005665B3">
      <w:r w:rsidRPr="005665B3">
        <w:rPr>
          <w:i/>
          <w:iCs/>
        </w:rPr>
        <w:t>b)</w:t>
      </w:r>
      <w:r w:rsidRPr="005665B3">
        <w:rPr>
          <w:i/>
          <w:iCs/>
        </w:rPr>
        <w:tab/>
      </w:r>
      <w:r w:rsidRPr="005665B3">
        <w:t xml:space="preserve">las recomendaciones </w:t>
      </w:r>
      <w:del w:id="27" w:author="Peral, Fernando" w:date="2021-12-13T10:53:00Z">
        <w:r w:rsidRPr="005665B3" w:rsidDel="004454F0">
          <w:delText xml:space="preserve">del informe </w:delText>
        </w:r>
      </w:del>
      <w:r w:rsidRPr="005665B3">
        <w:t>de la Dependencia Común de Inspección (DCI) de las Naciones Unidas sobre la Planificación Estratégica en el Sistema de las Naciones Unidas,</w:t>
      </w:r>
      <w:del w:id="28" w:author="Peral, Fernando" w:date="2021-12-13T10:53:00Z">
        <w:r w:rsidRPr="005665B3" w:rsidDel="004454F0">
          <w:delText xml:space="preserve"> publicado en 2012</w:delText>
        </w:r>
      </w:del>
      <w:ins w:id="29" w:author="Peral, Fernando" w:date="2021-12-13T10:53:00Z">
        <w:r w:rsidR="004454F0" w:rsidRPr="005665B3">
          <w:t xml:space="preserve"> y </w:t>
        </w:r>
      </w:ins>
      <w:ins w:id="30" w:author="Peral, Fernando" w:date="2021-12-13T10:54:00Z">
        <w:r w:rsidR="00FF2191" w:rsidRPr="005665B3">
          <w:t>las recomendaciones pertinentes relativas a la planificación estratégica y la gestión de riesgos del informe de la DCI sobre el examen de la gestión y la administración de la UIT</w:t>
        </w:r>
      </w:ins>
      <w:r w:rsidRPr="005665B3">
        <w:t>;</w:t>
      </w:r>
    </w:p>
    <w:p w14:paraId="3E0B3E18" w14:textId="12BE0D91" w:rsidR="00467F7B" w:rsidRPr="005665B3" w:rsidDel="00CC6A19" w:rsidRDefault="00467F7B" w:rsidP="005665B3">
      <w:pPr>
        <w:rPr>
          <w:del w:id="31" w:author="Peral, Fernando" w:date="2021-12-13T11:14:00Z"/>
        </w:rPr>
      </w:pPr>
      <w:r w:rsidRPr="005665B3">
        <w:rPr>
          <w:i/>
          <w:iCs/>
        </w:rPr>
        <w:t>c)</w:t>
      </w:r>
      <w:r w:rsidRPr="005665B3">
        <w:rPr>
          <w:i/>
          <w:iCs/>
        </w:rPr>
        <w:tab/>
      </w:r>
      <w:del w:id="32" w:author="Peral, Fernando" w:date="2021-12-13T10:54:00Z">
        <w:r w:rsidRPr="005665B3" w:rsidDel="00FF2191">
          <w:delText>las recomendaciones pertinentes relativas a la planificación estratégica y la gestión de riesgos del informe de la DCI sobre el examen de la gestión y la administración de la UIT, publicado en 2016</w:delText>
        </w:r>
      </w:del>
      <w:del w:id="33" w:author="Peral, Fernando" w:date="2021-12-13T11:14:00Z">
        <w:r w:rsidRPr="005665B3" w:rsidDel="00CC6A19">
          <w:delText>;</w:delText>
        </w:r>
      </w:del>
    </w:p>
    <w:p w14:paraId="505A03DF" w14:textId="3BC10A40" w:rsidR="00467F7B" w:rsidRPr="005665B3" w:rsidRDefault="00467F7B" w:rsidP="005665B3">
      <w:del w:id="34" w:author="Peral, Fernando" w:date="2021-12-13T11:14:00Z">
        <w:r w:rsidRPr="005665B3" w:rsidDel="00CC6A19">
          <w:rPr>
            <w:i/>
            <w:iCs/>
          </w:rPr>
          <w:lastRenderedPageBreak/>
          <w:delText>d)</w:delText>
        </w:r>
        <w:r w:rsidRPr="005665B3" w:rsidDel="00CC6A19">
          <w:tab/>
        </w:r>
      </w:del>
      <w:r w:rsidRPr="005665B3">
        <w:t xml:space="preserve">que la efectiva vinculación entre el Plan Estratégico y el Plan Financiero, como se detalla en el Anexo 1 a la Decisión 5 (Rev. Dubái, 2018) de la presente Conferencia, puede lograrse </w:t>
      </w:r>
      <w:del w:id="35" w:author="Peral, Fernando" w:date="2021-12-13T10:55:00Z">
        <w:r w:rsidRPr="005665B3" w:rsidDel="00FF2191">
          <w:delText xml:space="preserve">mediante </w:delText>
        </w:r>
      </w:del>
      <w:ins w:id="36" w:author="Peral, Fernando" w:date="2021-12-13T10:55:00Z">
        <w:r w:rsidR="00FF2191" w:rsidRPr="005665B3">
          <w:t xml:space="preserve">con </w:t>
        </w:r>
      </w:ins>
      <w:r w:rsidRPr="005665B3">
        <w:t xml:space="preserve">la reatribución de los recursos del Plan Financiero a los diversos Sectores </w:t>
      </w:r>
      <w:del w:id="37" w:author="Peral, Fernando" w:date="2021-12-13T10:59:00Z">
        <w:r w:rsidRPr="005665B3" w:rsidDel="007D0C68">
          <w:delText>y, posteriormente, a los objetivos y</w:delText>
        </w:r>
      </w:del>
      <w:ins w:id="38" w:author="Peral, Fernando" w:date="2021-12-13T10:59:00Z">
        <w:r w:rsidR="007D0C68" w:rsidRPr="005665B3">
          <w:t>a través</w:t>
        </w:r>
      </w:ins>
      <w:ins w:id="39" w:author="Peral, Fernando" w:date="2021-12-13T11:02:00Z">
        <w:r w:rsidR="007D0C68" w:rsidRPr="005665B3">
          <w:t xml:space="preserve"> de las prioridades temáticas</w:t>
        </w:r>
      </w:ins>
      <w:ins w:id="40" w:author="Peral, Fernando" w:date="2021-12-13T11:03:00Z">
        <w:r w:rsidR="007D0C68" w:rsidRPr="005665B3">
          <w:t xml:space="preserve"> para alcanzar la</w:t>
        </w:r>
      </w:ins>
      <w:ins w:id="41" w:author="Peral, Fernando" w:date="2021-12-13T11:04:00Z">
        <w:r w:rsidR="007D0C68" w:rsidRPr="005665B3">
          <w:t>s</w:t>
        </w:r>
      </w:ins>
      <w:r w:rsidRPr="005665B3">
        <w:t xml:space="preserve"> metas </w:t>
      </w:r>
      <w:del w:id="42" w:author="Peral, Fernando" w:date="2021-12-13T11:04:00Z">
        <w:r w:rsidRPr="005665B3" w:rsidDel="007D0C68">
          <w:delText>del Plan Estratégico</w:delText>
        </w:r>
      </w:del>
      <w:ins w:id="43" w:author="Peral, Fernando" w:date="2021-12-13T11:04:00Z">
        <w:r w:rsidR="007D0C68" w:rsidRPr="005665B3">
          <w:t>estratégicas</w:t>
        </w:r>
      </w:ins>
      <w:r w:rsidRPr="005665B3">
        <w:t>, como se indica en el Apéndice del Anexo 1 a la presente Resolución,</w:t>
      </w:r>
    </w:p>
    <w:p w14:paraId="28536F8F" w14:textId="77777777" w:rsidR="00467F7B" w:rsidRPr="005665B3" w:rsidRDefault="00467F7B" w:rsidP="005665B3">
      <w:pPr>
        <w:pStyle w:val="Call"/>
      </w:pPr>
      <w:r w:rsidRPr="005665B3">
        <w:t>resuelve</w:t>
      </w:r>
    </w:p>
    <w:p w14:paraId="23EB89DB" w14:textId="77777777" w:rsidR="00467F7B" w:rsidRPr="005665B3" w:rsidRDefault="00467F7B" w:rsidP="005665B3">
      <w:r w:rsidRPr="005665B3">
        <w:t>adoptar el Plan Estratégico contenido en el Anexo 1 a la presente Resolución,</w:t>
      </w:r>
    </w:p>
    <w:p w14:paraId="1E146649" w14:textId="77777777" w:rsidR="00467F7B" w:rsidRPr="005665B3" w:rsidRDefault="00467F7B" w:rsidP="005665B3">
      <w:pPr>
        <w:pStyle w:val="Call"/>
      </w:pPr>
      <w:r w:rsidRPr="005665B3">
        <w:t>encarga al Secretario General y a los Directores de las Oficinas</w:t>
      </w:r>
    </w:p>
    <w:p w14:paraId="0FA4BC30" w14:textId="77777777" w:rsidR="00467F7B" w:rsidRPr="005665B3" w:rsidRDefault="00467F7B" w:rsidP="005665B3">
      <w:r w:rsidRPr="005665B3">
        <w:t>1</w:t>
      </w:r>
      <w:r w:rsidRPr="005665B3">
        <w:tab/>
        <w:t>que elaboren y apliquen un marco de resultados de la UIT relativo al Plan Estratégico de la Unión, siguiendo los principios de la Gestión Basada en los Resultados y la Presupuestación Basada en los Resultados;</w:t>
      </w:r>
    </w:p>
    <w:p w14:paraId="3DD443B8" w14:textId="77777777" w:rsidR="00467F7B" w:rsidRPr="005665B3" w:rsidRDefault="00467F7B" w:rsidP="005665B3">
      <w:r w:rsidRPr="005665B3">
        <w:t>2</w:t>
      </w:r>
      <w:r w:rsidRPr="005665B3">
        <w:tab/>
        <w:t xml:space="preserve">que coordinen la aplicación del Plan Estratégico, velando por la coherencia entre </w:t>
      </w:r>
      <w:r w:rsidRPr="005665B3">
        <w:rPr>
          <w:lang w:eastAsia="es-ES"/>
        </w:rPr>
        <w:t xml:space="preserve">los Planes Estratégico, Financiero y Operacional </w:t>
      </w:r>
      <w:r w:rsidRPr="005665B3">
        <w:t>y los presupuestos bienales;</w:t>
      </w:r>
    </w:p>
    <w:p w14:paraId="1336D239" w14:textId="3601409E" w:rsidR="00467F7B" w:rsidRPr="005665B3" w:rsidRDefault="00467F7B" w:rsidP="005665B3">
      <w:r w:rsidRPr="005665B3">
        <w:t>3</w:t>
      </w:r>
      <w:r w:rsidRPr="005665B3">
        <w:tab/>
        <w:t>que presenten un informe anual al Consejo de la UIT sobre el cumplimiento del Plan Estratégico y sobre los resultados obtenidos por la Unión para la consecución de sus metas</w:t>
      </w:r>
      <w:del w:id="44" w:author="Peral, Fernando" w:date="2021-12-13T11:06:00Z">
        <w:r w:rsidRPr="005665B3" w:rsidDel="00105680">
          <w:delText xml:space="preserve"> y objetivos</w:delText>
        </w:r>
      </w:del>
      <w:r w:rsidRPr="005665B3">
        <w:t>;</w:t>
      </w:r>
    </w:p>
    <w:p w14:paraId="392B8928" w14:textId="6A8EE7A1" w:rsidR="00467F7B" w:rsidRDefault="00467F7B" w:rsidP="005665B3">
      <w:r w:rsidRPr="005665B3">
        <w:t>4</w:t>
      </w:r>
      <w:r w:rsidRPr="005665B3">
        <w:tab/>
        <w:t>que recomienden al Consejo ajustes al Plan en función de los cambios ocurridos en el entorno de las telecomunicaciones/TIC y/o como resultado de la evaluación del rendimiento y el marco de gestión de riesgos, concretamente:</w:t>
      </w:r>
    </w:p>
    <w:p w14:paraId="7C318D5A" w14:textId="01B5D6EC" w:rsidR="00467F7B" w:rsidRPr="005665B3" w:rsidRDefault="00467F7B" w:rsidP="005665B3">
      <w:pPr>
        <w:pStyle w:val="enumlev1"/>
      </w:pPr>
      <w:r w:rsidRPr="005665B3">
        <w:t>i)</w:t>
      </w:r>
      <w:r w:rsidRPr="005665B3">
        <w:tab/>
        <w:t xml:space="preserve">introduciendo todas las modificaciones necesarias para velar por que el Plan Estratégico facilite el cumplimiento de las metas </w:t>
      </w:r>
      <w:del w:id="45" w:author="Peral, Fernando" w:date="2021-12-13T11:06:00Z">
        <w:r w:rsidRPr="005665B3" w:rsidDel="00105680">
          <w:delText xml:space="preserve">y objetivos </w:delText>
        </w:r>
      </w:del>
      <w:r w:rsidRPr="005665B3">
        <w:t>de la UIT, teniendo en cuenta las propuestas de los Grupos Asesores de Sector, las decisiones de las conferencias y asambleas de los Sectores y los cambios en los objetivos estratégicos de las actividades de la Unión, sin rebasar los límites financieros establecidos por la Conferencia de Plenipotenciarios;</w:t>
      </w:r>
    </w:p>
    <w:p w14:paraId="1408AF28" w14:textId="3D698AE8" w:rsidR="00467F7B" w:rsidRPr="005665B3" w:rsidRDefault="00467F7B" w:rsidP="005665B3">
      <w:pPr>
        <w:pStyle w:val="enumlev1"/>
      </w:pPr>
      <w:r w:rsidRPr="005665B3">
        <w:t>ii)</w:t>
      </w:r>
      <w:r w:rsidRPr="005665B3">
        <w:tab/>
        <w:t xml:space="preserve">garantizando la vinculación entre los Planes Estratégicos, Financieros y Operacionales de la Unión, y elaborando </w:t>
      </w:r>
      <w:del w:id="46" w:author="Peral, Fernando" w:date="2021-12-13T11:08:00Z">
        <w:r w:rsidRPr="005665B3" w:rsidDel="00105680">
          <w:delText xml:space="preserve">el </w:delText>
        </w:r>
      </w:del>
      <w:ins w:id="47" w:author="Peral, Fernando" w:date="2021-12-13T11:08:00Z">
        <w:r w:rsidR="00105680" w:rsidRPr="005665B3">
          <w:t xml:space="preserve">la </w:t>
        </w:r>
      </w:ins>
      <w:del w:id="48" w:author="Peral, Fernando" w:date="2021-12-13T11:08:00Z">
        <w:r w:rsidRPr="005665B3" w:rsidDel="00105680">
          <w:delText>Plan Estratégico de recursos humanos</w:delText>
        </w:r>
      </w:del>
      <w:r w:rsidRPr="005665B3">
        <w:t>correspondiente</w:t>
      </w:r>
      <w:ins w:id="49" w:author="Peral, Fernando" w:date="2021-12-13T11:15:00Z">
        <w:r w:rsidR="00CC6A19" w:rsidRPr="005665B3">
          <w:t xml:space="preserve"> Estrategia relativa al Personal de la UIT</w:t>
        </w:r>
      </w:ins>
      <w:r w:rsidRPr="005665B3">
        <w:t>;</w:t>
      </w:r>
    </w:p>
    <w:p w14:paraId="2C3455F1" w14:textId="77777777" w:rsidR="00467F7B" w:rsidRPr="005665B3" w:rsidRDefault="00467F7B" w:rsidP="005665B3">
      <w:r w:rsidRPr="005665B3">
        <w:t>5</w:t>
      </w:r>
      <w:r w:rsidRPr="005665B3">
        <w:tab/>
        <w:t>que, después de su examen por el Consejo, transmitan esos informes a todos los Estados Miembros de la Unión, invitándoles a que los hagan llegar a los Miembros de Sector y a las entidades y organizaciones mencionados en el número 235 del Convenio que hayan participado en esas actividades;</w:t>
      </w:r>
    </w:p>
    <w:p w14:paraId="6ED1D22B" w14:textId="1C01CA83" w:rsidR="00467F7B" w:rsidRPr="005665B3" w:rsidRDefault="00467F7B" w:rsidP="005665B3">
      <w:r w:rsidRPr="005665B3">
        <w:t>6</w:t>
      </w:r>
      <w:r w:rsidRPr="005665B3">
        <w:tab/>
        <w:t xml:space="preserve">que continúen colaborando con el Secretario General de las </w:t>
      </w:r>
      <w:r w:rsidRPr="005665B3">
        <w:rPr>
          <w:color w:val="222222"/>
          <w:lang w:eastAsia="zh-CN"/>
        </w:rPr>
        <w:t xml:space="preserve">Naciones Unidas, </w:t>
      </w:r>
      <w:r w:rsidRPr="005665B3">
        <w:t xml:space="preserve">otras entidades responsables de sistemas para el desarrollo de las </w:t>
      </w:r>
      <w:r w:rsidRPr="005665B3">
        <w:rPr>
          <w:color w:val="222222"/>
          <w:lang w:eastAsia="zh-CN"/>
        </w:rPr>
        <w:t xml:space="preserve">Naciones Unidas y Estados Miembros </w:t>
      </w:r>
      <w:r w:rsidRPr="005665B3">
        <w:t xml:space="preserve">con vistas a facilitar la plena aplicación de las Resoluciones </w:t>
      </w:r>
      <w:del w:id="50" w:author="Peral, Fernando" w:date="2021-12-13T11:08:00Z">
        <w:r w:rsidRPr="005665B3" w:rsidDel="00105680">
          <w:delText>71/243y 72/279</w:delText>
        </w:r>
      </w:del>
      <w:ins w:id="51" w:author="Peral, Fernando" w:date="2021-12-13T11:08:00Z">
        <w:r w:rsidR="00105680" w:rsidRPr="005665B3">
          <w:t>pertinentes</w:t>
        </w:r>
      </w:ins>
      <w:r w:rsidRPr="005665B3">
        <w:t xml:space="preserve"> de la AGNU,</w:t>
      </w:r>
    </w:p>
    <w:p w14:paraId="0278B0BD" w14:textId="027CC617" w:rsidR="00467F7B" w:rsidRPr="005665B3" w:rsidRDefault="00467F7B" w:rsidP="005665B3">
      <w:pPr>
        <w:pStyle w:val="Call"/>
      </w:pPr>
      <w:r w:rsidRPr="005665B3">
        <w:t xml:space="preserve">encarga al Consejo </w:t>
      </w:r>
      <w:del w:id="52" w:author="Peral, Fernando" w:date="2021-12-13T11:08:00Z">
        <w:r w:rsidRPr="005665B3" w:rsidDel="00105680">
          <w:delText>de la UIT</w:delText>
        </w:r>
      </w:del>
    </w:p>
    <w:p w14:paraId="6B20F289" w14:textId="01A1F1F1" w:rsidR="00467F7B" w:rsidRPr="005665B3" w:rsidRDefault="00467F7B" w:rsidP="005665B3">
      <w:r w:rsidRPr="005665B3">
        <w:t>1</w:t>
      </w:r>
      <w:r w:rsidRPr="005665B3">
        <w:tab/>
        <w:t xml:space="preserve">que supervise la evolución y la aplicación del marco de resultados de la UIT, incluida la adopción de indicadores conexos para medir con mayor precisión la </w:t>
      </w:r>
      <w:del w:id="53" w:author="Peral, Fernando" w:date="2021-12-13T11:08:00Z">
        <w:r w:rsidRPr="005665B3" w:rsidDel="00105680">
          <w:delText xml:space="preserve">eficacia y la eficiencia de la </w:delText>
        </w:r>
      </w:del>
      <w:r w:rsidRPr="005665B3">
        <w:t>aplicación del Plan Estratégico de la Unión;</w:t>
      </w:r>
    </w:p>
    <w:p w14:paraId="6A057498" w14:textId="77777777" w:rsidR="00467F7B" w:rsidRPr="005665B3" w:rsidRDefault="00467F7B" w:rsidP="005665B3">
      <w:r w:rsidRPr="005665B3">
        <w:t>2</w:t>
      </w:r>
      <w:r w:rsidRPr="005665B3">
        <w:tab/>
        <w:t>que supervise la evolución y la aplicación del Plan Estratégico y, si procede, lo ajuste sobre la base de los informes del Secretario General;</w:t>
      </w:r>
    </w:p>
    <w:p w14:paraId="6E56E1AE" w14:textId="77777777" w:rsidR="00467F7B" w:rsidRPr="005665B3" w:rsidRDefault="00467F7B" w:rsidP="005665B3">
      <w:r w:rsidRPr="005665B3">
        <w:lastRenderedPageBreak/>
        <w:t>3</w:t>
      </w:r>
      <w:r w:rsidRPr="005665B3">
        <w:tab/>
        <w:t>que presente a la próxima Conferencia de Plenipotenciarios una evaluación de los resultados del Plan Estratégico, así como una propuesta de Plan Estratégico para el siguiente periodo;</w:t>
      </w:r>
    </w:p>
    <w:p w14:paraId="161CB0B9" w14:textId="07953B61" w:rsidR="00467F7B" w:rsidRPr="005665B3" w:rsidRDefault="00467F7B" w:rsidP="005665B3">
      <w:r w:rsidRPr="005665B3">
        <w:t>4</w:t>
      </w:r>
      <w:r w:rsidRPr="005665B3">
        <w:tab/>
        <w:t>que tome las medidas apropiadas para la aplicación de las Resoluciones </w:t>
      </w:r>
      <w:del w:id="54" w:author="Peral, Fernando" w:date="2021-12-13T11:09:00Z">
        <w:r w:rsidRPr="005665B3" w:rsidDel="008E09C2">
          <w:delText xml:space="preserve">71/243 y 72/279 </w:delText>
        </w:r>
      </w:del>
      <w:r w:rsidRPr="005665B3">
        <w:t>de la AGNU</w:t>
      </w:r>
      <w:ins w:id="55" w:author="Peral, Fernando" w:date="2021-12-13T11:09:00Z">
        <w:r w:rsidR="008E09C2" w:rsidRPr="005665B3">
          <w:t xml:space="preserve"> </w:t>
        </w:r>
      </w:ins>
      <w:ins w:id="56" w:author="Peral, Fernando" w:date="2021-12-13T11:16:00Z">
        <w:r w:rsidR="00CC6A19" w:rsidRPr="005665B3">
          <w:t>correspondientes a</w:t>
        </w:r>
      </w:ins>
      <w:ins w:id="57" w:author="Peral, Fernando" w:date="2021-12-13T11:10:00Z">
        <w:r w:rsidR="008E09C2" w:rsidRPr="005665B3">
          <w:t xml:space="preserve"> la Revisión cuadrienal amplia de la política relativa a las actividades operacionales del sistema de las Naciones Unidas para el desarrollo</w:t>
        </w:r>
      </w:ins>
      <w:r w:rsidRPr="005665B3">
        <w:t>;</w:t>
      </w:r>
    </w:p>
    <w:p w14:paraId="530F7A59" w14:textId="77777777" w:rsidR="00467F7B" w:rsidRPr="005665B3" w:rsidRDefault="00467F7B" w:rsidP="005665B3">
      <w:r w:rsidRPr="005665B3">
        <w:t>5</w:t>
      </w:r>
      <w:r w:rsidRPr="005665B3">
        <w:tab/>
        <w:t>que se cerciore de que los Planes Operacionales Renovables de la Secretaría General y los tres Sectores, aprobados cada año por el Consejo, estén plenamente armonizados y sean conformes con la presente Resolución y sus anexos, así como con el Plan Financiero de la Unión, aprobado en la Decisión 5 (Rev. Dubái, 2018),</w:t>
      </w:r>
    </w:p>
    <w:p w14:paraId="13D597E7" w14:textId="77777777" w:rsidR="00467F7B" w:rsidRPr="005665B3" w:rsidRDefault="00467F7B" w:rsidP="005665B3">
      <w:pPr>
        <w:pStyle w:val="Call"/>
      </w:pPr>
      <w:r w:rsidRPr="005665B3">
        <w:t>invita a los Estados Miembros</w:t>
      </w:r>
    </w:p>
    <w:p w14:paraId="04313E28" w14:textId="77777777" w:rsidR="00467F7B" w:rsidRPr="005665B3" w:rsidRDefault="00467F7B" w:rsidP="005665B3">
      <w:r w:rsidRPr="005665B3">
        <w:t>a aportar al proceso de planificación estratégica que emprenda la Unión durante el periodo precedente a la próxima Conferencia de Plenipotenciarios, puntos de vista nacionales y regionales sobre aspectos de política, reglamentación y explotación, con el fin de:</w:t>
      </w:r>
    </w:p>
    <w:p w14:paraId="702A31B6" w14:textId="77777777" w:rsidR="00467F7B" w:rsidRPr="005665B3" w:rsidRDefault="00467F7B" w:rsidP="005665B3">
      <w:pPr>
        <w:pStyle w:val="enumlev1"/>
      </w:pPr>
      <w:r w:rsidRPr="005665B3">
        <w:t>–</w:t>
      </w:r>
      <w:r w:rsidRPr="005665B3">
        <w:tab/>
        <w:t>fortalecer la eficacia de la Unión en el cumplimiento de sus objetivos estipulados en los instrumentos de la Unión, colaborando en la ejecución del Plan Estratégico;</w:t>
      </w:r>
    </w:p>
    <w:p w14:paraId="1DC20144" w14:textId="77777777" w:rsidR="00467F7B" w:rsidRPr="005665B3" w:rsidRDefault="00467F7B" w:rsidP="005665B3">
      <w:pPr>
        <w:pStyle w:val="enumlev1"/>
      </w:pPr>
      <w:r w:rsidRPr="005665B3">
        <w:t>–</w:t>
      </w:r>
      <w:r w:rsidRPr="005665B3">
        <w:tab/>
        <w:t>ayudar a la Unión a atender a las nuevas aspiraciones de todos los interesados en sus trabajos, a medida que siguen evolucionando las estructuras nacionales de los servicios de telecomunicación/TIC,</w:t>
      </w:r>
    </w:p>
    <w:p w14:paraId="36B741C7" w14:textId="77777777" w:rsidR="00467F7B" w:rsidRPr="005665B3" w:rsidRDefault="00467F7B" w:rsidP="005665B3">
      <w:pPr>
        <w:pStyle w:val="Call"/>
      </w:pPr>
      <w:r w:rsidRPr="005665B3">
        <w:t>invita a los Miembros de Sector</w:t>
      </w:r>
    </w:p>
    <w:p w14:paraId="06E3839D" w14:textId="77777777" w:rsidR="005665B3" w:rsidRDefault="00467F7B" w:rsidP="00411C49">
      <w:pPr>
        <w:pStyle w:val="Reasons"/>
      </w:pPr>
      <w:r w:rsidRPr="005665B3">
        <w:t>a comunicar, a través de sus respectivos Sectores y de los Grupos Asesores correspondientes, su opinión sobre el Plan Estratégico de la Unión.</w:t>
      </w:r>
    </w:p>
    <w:p w14:paraId="613CDE06" w14:textId="77777777" w:rsidR="005665B3" w:rsidRDefault="005665B3" w:rsidP="009109A5">
      <w:pPr>
        <w:spacing w:before="840"/>
        <w:jc w:val="center"/>
      </w:pPr>
      <w:r>
        <w:t>______________</w:t>
      </w:r>
    </w:p>
    <w:sectPr w:rsidR="005665B3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1B8D" w14:textId="77777777" w:rsidR="005A1840" w:rsidRDefault="005A1840">
      <w:r>
        <w:separator/>
      </w:r>
    </w:p>
  </w:endnote>
  <w:endnote w:type="continuationSeparator" w:id="0">
    <w:p w14:paraId="4C94E1E8" w14:textId="77777777" w:rsidR="005A1840" w:rsidRDefault="005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D2F" w14:textId="0B439B9B" w:rsidR="00760F1C" w:rsidRPr="009109A5" w:rsidRDefault="009109A5">
    <w:pPr>
      <w:pStyle w:val="Footer"/>
      <w:rPr>
        <w:color w:val="F2F2F2" w:themeColor="background1" w:themeShade="F2"/>
        <w:lang w:val="en-US"/>
      </w:rPr>
    </w:pPr>
    <w:r w:rsidRPr="009109A5">
      <w:rPr>
        <w:color w:val="F2F2F2" w:themeColor="background1" w:themeShade="F2"/>
      </w:rPr>
      <w:fldChar w:fldCharType="begin"/>
    </w:r>
    <w:r w:rsidRPr="009109A5">
      <w:rPr>
        <w:color w:val="F2F2F2" w:themeColor="background1" w:themeShade="F2"/>
      </w:rPr>
      <w:instrText xml:space="preserve"> FILENAME \p \* MERGEFORMAT </w:instrText>
    </w:r>
    <w:r w:rsidRPr="009109A5">
      <w:rPr>
        <w:color w:val="F2F2F2" w:themeColor="background1" w:themeShade="F2"/>
      </w:rPr>
      <w:fldChar w:fldCharType="separate"/>
    </w:r>
    <w:r w:rsidR="005665B3" w:rsidRPr="009109A5">
      <w:rPr>
        <w:color w:val="F2F2F2" w:themeColor="background1" w:themeShade="F2"/>
        <w:lang w:val="en-US"/>
      </w:rPr>
      <w:t>P</w:t>
    </w:r>
    <w:r w:rsidR="005665B3" w:rsidRPr="009109A5">
      <w:rPr>
        <w:color w:val="F2F2F2" w:themeColor="background1" w:themeShade="F2"/>
      </w:rPr>
      <w:t>:\ESP\SG\CONSEIL\CWG-SFP\CWG-SFP2\000\005S.docx</w:t>
    </w:r>
    <w:r w:rsidRPr="009109A5">
      <w:rPr>
        <w:color w:val="F2F2F2" w:themeColor="background1" w:themeShade="F2"/>
      </w:rPr>
      <w:fldChar w:fldCharType="end"/>
    </w:r>
    <w:r w:rsidR="005665B3" w:rsidRPr="009109A5">
      <w:rPr>
        <w:color w:val="F2F2F2" w:themeColor="background1" w:themeShade="F2"/>
        <w:lang w:val="en-US"/>
      </w:rPr>
      <w:t xml:space="preserve"> (499946)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1D6" w14:textId="65E44BE0" w:rsidR="002C6935" w:rsidRPr="009109A5" w:rsidRDefault="009109A5" w:rsidP="00F76676">
    <w:pPr>
      <w:pStyle w:val="Footer"/>
      <w:rPr>
        <w:color w:val="F2F2F2" w:themeColor="background1" w:themeShade="F2"/>
        <w:szCs w:val="16"/>
      </w:rPr>
    </w:pPr>
    <w:r w:rsidRPr="009109A5">
      <w:rPr>
        <w:color w:val="F2F2F2" w:themeColor="background1" w:themeShade="F2"/>
      </w:rPr>
      <w:fldChar w:fldCharType="begin"/>
    </w:r>
    <w:r w:rsidRPr="009109A5">
      <w:rPr>
        <w:color w:val="F2F2F2" w:themeColor="background1" w:themeShade="F2"/>
      </w:rPr>
      <w:instrText xml:space="preserve"> FILENAME \p  \* MERGEFORMAT </w:instrText>
    </w:r>
    <w:r w:rsidRPr="009109A5">
      <w:rPr>
        <w:color w:val="F2F2F2" w:themeColor="background1" w:themeShade="F2"/>
      </w:rPr>
      <w:fldChar w:fldCharType="separate"/>
    </w:r>
    <w:r w:rsidR="005665B3" w:rsidRPr="009109A5">
      <w:rPr>
        <w:color w:val="F2F2F2" w:themeColor="background1" w:themeShade="F2"/>
      </w:rPr>
      <w:t>P:\ESP\SG\CONSEIL\CWG-SFP\CWG-SFP2\000\005S.docx</w:t>
    </w:r>
    <w:r w:rsidRPr="009109A5">
      <w:rPr>
        <w:color w:val="F2F2F2" w:themeColor="background1" w:themeShade="F2"/>
      </w:rPr>
      <w:fldChar w:fldCharType="end"/>
    </w:r>
    <w:r w:rsidR="00F76676" w:rsidRPr="009109A5">
      <w:rPr>
        <w:color w:val="F2F2F2" w:themeColor="background1" w:themeShade="F2"/>
      </w:rPr>
      <w:t xml:space="preserve"> (</w:t>
    </w:r>
    <w:r w:rsidR="008E09C2" w:rsidRPr="009109A5">
      <w:rPr>
        <w:color w:val="F2F2F2" w:themeColor="background1" w:themeShade="F2"/>
      </w:rPr>
      <w:t>499946</w:t>
    </w:r>
    <w:r w:rsidR="00F76676" w:rsidRPr="009109A5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41C3" w14:textId="77777777" w:rsidR="005A1840" w:rsidRDefault="005A1840">
      <w:r>
        <w:t>____________________</w:t>
      </w:r>
    </w:p>
  </w:footnote>
  <w:footnote w:type="continuationSeparator" w:id="0">
    <w:p w14:paraId="1B921FB8" w14:textId="77777777" w:rsidR="005A1840" w:rsidRDefault="005A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3C5C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0C209720" w14:textId="43C3249E" w:rsidR="00760F1C" w:rsidRDefault="008E09C2" w:rsidP="00C2727F">
    <w:pPr>
      <w:pStyle w:val="Header"/>
    </w:pPr>
    <w:r>
      <w:t>CWG-SFP-2/5-S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al, Fernando">
    <w15:presenceInfo w15:providerId="AD" w15:userId="S::fernando.peral@itu.int::ac480509-f875-4c0a-95a4-e013a4465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93EEB"/>
    <w:rsid w:val="000B0D00"/>
    <w:rsid w:val="000B7C15"/>
    <w:rsid w:val="000D1D0F"/>
    <w:rsid w:val="000F5290"/>
    <w:rsid w:val="0010165C"/>
    <w:rsid w:val="00105680"/>
    <w:rsid w:val="00146BFB"/>
    <w:rsid w:val="001F14A2"/>
    <w:rsid w:val="002801AA"/>
    <w:rsid w:val="002C4676"/>
    <w:rsid w:val="002C6935"/>
    <w:rsid w:val="002C70B0"/>
    <w:rsid w:val="002F3CC4"/>
    <w:rsid w:val="00347F62"/>
    <w:rsid w:val="00371C1C"/>
    <w:rsid w:val="003862E2"/>
    <w:rsid w:val="003A584C"/>
    <w:rsid w:val="004454F0"/>
    <w:rsid w:val="00467F7B"/>
    <w:rsid w:val="00491FE7"/>
    <w:rsid w:val="00513630"/>
    <w:rsid w:val="00560125"/>
    <w:rsid w:val="005665B3"/>
    <w:rsid w:val="00570CDD"/>
    <w:rsid w:val="00585553"/>
    <w:rsid w:val="005A184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35EB9"/>
    <w:rsid w:val="00760F1C"/>
    <w:rsid w:val="007657F0"/>
    <w:rsid w:val="0077252D"/>
    <w:rsid w:val="007955DA"/>
    <w:rsid w:val="007D0C68"/>
    <w:rsid w:val="007E5DD3"/>
    <w:rsid w:val="007F350B"/>
    <w:rsid w:val="00820BE4"/>
    <w:rsid w:val="008451E8"/>
    <w:rsid w:val="008E09C2"/>
    <w:rsid w:val="009109A5"/>
    <w:rsid w:val="00913B9C"/>
    <w:rsid w:val="00956E77"/>
    <w:rsid w:val="009A65EC"/>
    <w:rsid w:val="009F4811"/>
    <w:rsid w:val="00A10267"/>
    <w:rsid w:val="00A136FD"/>
    <w:rsid w:val="00AA390C"/>
    <w:rsid w:val="00AD3B2F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81806"/>
    <w:rsid w:val="00CC6A19"/>
    <w:rsid w:val="00CF0675"/>
    <w:rsid w:val="00CF1A67"/>
    <w:rsid w:val="00D2750E"/>
    <w:rsid w:val="00D62446"/>
    <w:rsid w:val="00DA4EA2"/>
    <w:rsid w:val="00DC3D3E"/>
    <w:rsid w:val="00DC6DB2"/>
    <w:rsid w:val="00DE2C90"/>
    <w:rsid w:val="00DE3B24"/>
    <w:rsid w:val="00E06947"/>
    <w:rsid w:val="00E3592D"/>
    <w:rsid w:val="00E54738"/>
    <w:rsid w:val="00E74B41"/>
    <w:rsid w:val="00E92DE8"/>
    <w:rsid w:val="00EB1212"/>
    <w:rsid w:val="00ED65AB"/>
    <w:rsid w:val="00F12850"/>
    <w:rsid w:val="00F33BF4"/>
    <w:rsid w:val="00F7105E"/>
    <w:rsid w:val="00F75F57"/>
    <w:rsid w:val="00F76676"/>
    <w:rsid w:val="00F82FEE"/>
    <w:rsid w:val="00FD57D3"/>
    <w:rsid w:val="00FF11BD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3B97F02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74B41"/>
    <w:rPr>
      <w:rFonts w:ascii="Calibri" w:hAnsi="Calibri"/>
      <w:caps/>
      <w:noProof/>
      <w:sz w:val="16"/>
      <w:lang w:val="es-ES_tradnl" w:eastAsia="en-US"/>
    </w:rPr>
  </w:style>
  <w:style w:type="paragraph" w:styleId="Revision">
    <w:name w:val="Revision"/>
    <w:hidden/>
    <w:uiPriority w:val="99"/>
    <w:semiHidden/>
    <w:rsid w:val="004454F0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71-S.pdf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4ECE-2FFD-418C-B4B6-34A0631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7071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8241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Secretaría a los proyectos de propuestas relativas al texto de la Resolución 71</dc:title>
  <dc:subject>Council Working Group for Strategic and Financial Plans 2024-2027</dc:subject>
  <dc:creator>Spanish83</dc:creator>
  <cp:keywords>CWG-SFP</cp:keywords>
  <dc:description/>
  <cp:lastModifiedBy>Xue, Kun</cp:lastModifiedBy>
  <cp:revision>2</cp:revision>
  <cp:lastPrinted>2006-03-24T09:51:00Z</cp:lastPrinted>
  <dcterms:created xsi:type="dcterms:W3CDTF">2021-12-22T11:38:00Z</dcterms:created>
  <dcterms:modified xsi:type="dcterms:W3CDTF">2021-12-22T11:38:00Z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