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146897" w14:paraId="25AF84DC" w14:textId="77777777">
        <w:trPr>
          <w:cantSplit/>
        </w:trPr>
        <w:tc>
          <w:tcPr>
            <w:tcW w:w="6912" w:type="dxa"/>
          </w:tcPr>
          <w:p w14:paraId="6997DA06" w14:textId="4A25179E" w:rsidR="00520F36" w:rsidRPr="00146897" w:rsidRDefault="00794DCF" w:rsidP="00D91288">
            <w:pPr>
              <w:spacing w:before="360"/>
            </w:pPr>
            <w:r w:rsidRPr="00146897">
              <w:rPr>
                <w:b/>
                <w:bCs/>
                <w:sz w:val="30"/>
                <w:szCs w:val="30"/>
              </w:rPr>
              <w:t xml:space="preserve">Groupe de travail du Conseil chargé d'élaborer </w:t>
            </w:r>
            <w:r w:rsidRPr="00146897">
              <w:rPr>
                <w:b/>
                <w:bCs/>
                <w:sz w:val="30"/>
                <w:szCs w:val="30"/>
              </w:rPr>
              <w:br/>
              <w:t>le Plan stratégique et le Plan financier pour la période 2024-2027</w:t>
            </w:r>
          </w:p>
        </w:tc>
        <w:tc>
          <w:tcPr>
            <w:tcW w:w="3261" w:type="dxa"/>
          </w:tcPr>
          <w:p w14:paraId="0193FF23" w14:textId="77777777" w:rsidR="00520F36" w:rsidRPr="00146897" w:rsidRDefault="009C353C" w:rsidP="00D91288">
            <w:pPr>
              <w:spacing w:before="0"/>
            </w:pPr>
            <w:bookmarkStart w:id="0" w:name="ditulogo"/>
            <w:bookmarkEnd w:id="0"/>
            <w:r w:rsidRPr="00146897">
              <w:rPr>
                <w:noProof/>
                <w:lang w:val="en-US"/>
              </w:rPr>
              <w:drawing>
                <wp:inline distT="0" distB="0" distL="0" distR="0" wp14:anchorId="6B8E6912" wp14:editId="5161BDB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146897" w14:paraId="35495D8A" w14:textId="77777777" w:rsidTr="00EF41DD">
        <w:trPr>
          <w:cantSplit/>
          <w:trHeight w:val="20"/>
        </w:trPr>
        <w:tc>
          <w:tcPr>
            <w:tcW w:w="6912" w:type="dxa"/>
            <w:tcBorders>
              <w:bottom w:val="single" w:sz="12" w:space="0" w:color="auto"/>
            </w:tcBorders>
            <w:vAlign w:val="center"/>
          </w:tcPr>
          <w:p w14:paraId="5988A6AA" w14:textId="095CF7DE" w:rsidR="00520F36" w:rsidRPr="00146897" w:rsidRDefault="00BC184F">
            <w:pPr>
              <w:spacing w:before="60" w:after="60"/>
              <w:rPr>
                <w:b/>
                <w:bCs/>
                <w:szCs w:val="24"/>
                <w:rPrChange w:id="1" w:author="Chanavat, Emilie" w:date="2021-12-20T09:37:00Z">
                  <w:rPr>
                    <w:b/>
                    <w:bCs/>
                    <w:sz w:val="26"/>
                    <w:szCs w:val="26"/>
                    <w:lang w:val="fr-CH"/>
                  </w:rPr>
                </w:rPrChange>
              </w:rPr>
              <w:pPrChange w:id="2" w:author="French" w:date="2021-12-20T09:13:00Z">
                <w:pPr>
                  <w:framePr w:hSpace="180" w:wrap="around" w:hAnchor="margin" w:y="-690"/>
                  <w:spacing w:before="0" w:line="480" w:lineRule="auto"/>
                </w:pPr>
              </w:pPrChange>
            </w:pPr>
            <w:r w:rsidRPr="00146897">
              <w:rPr>
                <w:b/>
                <w:bCs/>
                <w:szCs w:val="24"/>
                <w:rPrChange w:id="3" w:author="Chanavat, Emilie" w:date="2021-12-20T09:37:00Z">
                  <w:rPr>
                    <w:b/>
                    <w:bCs/>
                    <w:sz w:val="26"/>
                    <w:szCs w:val="26"/>
                  </w:rPr>
                </w:rPrChange>
              </w:rPr>
              <w:t>Deuxième</w:t>
            </w:r>
            <w:r w:rsidR="00794DCF" w:rsidRPr="00146897">
              <w:rPr>
                <w:b/>
                <w:bCs/>
                <w:szCs w:val="24"/>
                <w:rPrChange w:id="4" w:author="Chanavat, Emilie" w:date="2021-12-20T09:37:00Z">
                  <w:rPr>
                    <w:b/>
                    <w:bCs/>
                    <w:sz w:val="26"/>
                    <w:szCs w:val="26"/>
                  </w:rPr>
                </w:rPrChange>
              </w:rPr>
              <w:t xml:space="preserve"> réunion –</w:t>
            </w:r>
            <w:r w:rsidRPr="00146897">
              <w:rPr>
                <w:b/>
                <w:bCs/>
                <w:szCs w:val="24"/>
                <w:rPrChange w:id="5" w:author="Chanavat, Emilie" w:date="2021-12-20T09:37:00Z">
                  <w:rPr>
                    <w:b/>
                    <w:bCs/>
                    <w:sz w:val="26"/>
                    <w:szCs w:val="26"/>
                  </w:rPr>
                </w:rPrChange>
              </w:rPr>
              <w:t xml:space="preserve"> 13-14 janvier</w:t>
            </w:r>
            <w:r w:rsidR="00794DCF" w:rsidRPr="00146897">
              <w:rPr>
                <w:b/>
                <w:bCs/>
                <w:szCs w:val="24"/>
                <w:rPrChange w:id="6" w:author="Chanavat, Emilie" w:date="2021-12-20T09:37:00Z">
                  <w:rPr>
                    <w:b/>
                    <w:bCs/>
                    <w:sz w:val="26"/>
                    <w:szCs w:val="26"/>
                  </w:rPr>
                </w:rPrChange>
              </w:rPr>
              <w:t xml:space="preserve"> 202</w:t>
            </w:r>
            <w:r w:rsidRPr="00146897">
              <w:rPr>
                <w:b/>
                <w:bCs/>
                <w:szCs w:val="24"/>
                <w:rPrChange w:id="7" w:author="Chanavat, Emilie" w:date="2021-12-20T09:37:00Z">
                  <w:rPr>
                    <w:b/>
                    <w:bCs/>
                    <w:sz w:val="26"/>
                    <w:szCs w:val="26"/>
                  </w:rPr>
                </w:rPrChange>
              </w:rPr>
              <w:t>2</w:t>
            </w:r>
          </w:p>
        </w:tc>
        <w:tc>
          <w:tcPr>
            <w:tcW w:w="3261" w:type="dxa"/>
            <w:tcBorders>
              <w:bottom w:val="single" w:sz="12" w:space="0" w:color="auto"/>
            </w:tcBorders>
          </w:tcPr>
          <w:p w14:paraId="6A6EBCAE" w14:textId="77777777" w:rsidR="00520F36" w:rsidRPr="00146897" w:rsidRDefault="00520F36" w:rsidP="00D91288">
            <w:pPr>
              <w:spacing w:before="0"/>
              <w:rPr>
                <w:b/>
                <w:bCs/>
              </w:rPr>
            </w:pPr>
          </w:p>
        </w:tc>
      </w:tr>
      <w:tr w:rsidR="00520F36" w:rsidRPr="00146897" w14:paraId="7D111399" w14:textId="77777777">
        <w:trPr>
          <w:cantSplit/>
          <w:trHeight w:val="20"/>
        </w:trPr>
        <w:tc>
          <w:tcPr>
            <w:tcW w:w="6912" w:type="dxa"/>
            <w:tcBorders>
              <w:top w:val="single" w:sz="12" w:space="0" w:color="auto"/>
            </w:tcBorders>
          </w:tcPr>
          <w:p w14:paraId="5A965A69" w14:textId="77777777" w:rsidR="00520F36" w:rsidRPr="00146897" w:rsidRDefault="00520F36" w:rsidP="00D91288">
            <w:pPr>
              <w:spacing w:before="0"/>
              <w:rPr>
                <w:smallCaps/>
                <w:sz w:val="22"/>
              </w:rPr>
            </w:pPr>
          </w:p>
        </w:tc>
        <w:tc>
          <w:tcPr>
            <w:tcW w:w="3261" w:type="dxa"/>
            <w:tcBorders>
              <w:top w:val="single" w:sz="12" w:space="0" w:color="auto"/>
            </w:tcBorders>
          </w:tcPr>
          <w:p w14:paraId="551761D5" w14:textId="77777777" w:rsidR="00520F36" w:rsidRPr="00146897" w:rsidRDefault="00520F36" w:rsidP="00D91288">
            <w:pPr>
              <w:spacing w:before="0"/>
              <w:rPr>
                <w:b/>
                <w:bCs/>
              </w:rPr>
            </w:pPr>
          </w:p>
        </w:tc>
      </w:tr>
      <w:tr w:rsidR="00520F36" w:rsidRPr="00146897" w14:paraId="0294757B" w14:textId="77777777">
        <w:trPr>
          <w:cantSplit/>
          <w:trHeight w:val="20"/>
        </w:trPr>
        <w:tc>
          <w:tcPr>
            <w:tcW w:w="6912" w:type="dxa"/>
            <w:vMerge w:val="restart"/>
          </w:tcPr>
          <w:p w14:paraId="1329D204" w14:textId="77777777" w:rsidR="00520F36" w:rsidRPr="00146897" w:rsidRDefault="00520F36" w:rsidP="00D91288">
            <w:pPr>
              <w:spacing w:before="0"/>
              <w:rPr>
                <w:rFonts w:cs="Times"/>
                <w:b/>
                <w:bCs/>
                <w:szCs w:val="24"/>
              </w:rPr>
            </w:pPr>
            <w:bookmarkStart w:id="8" w:name="dnum" w:colFirst="1" w:colLast="1"/>
            <w:bookmarkStart w:id="9" w:name="dmeeting" w:colFirst="0" w:colLast="0"/>
          </w:p>
        </w:tc>
        <w:tc>
          <w:tcPr>
            <w:tcW w:w="3261" w:type="dxa"/>
          </w:tcPr>
          <w:p w14:paraId="466A99A0" w14:textId="210E7ABC" w:rsidR="00520F36" w:rsidRPr="00146897" w:rsidRDefault="00794DCF" w:rsidP="00D91288">
            <w:pPr>
              <w:spacing w:before="0"/>
              <w:rPr>
                <w:b/>
                <w:bCs/>
              </w:rPr>
            </w:pPr>
            <w:r w:rsidRPr="00146897">
              <w:rPr>
                <w:b/>
                <w:bCs/>
              </w:rPr>
              <w:t>Document CWG-SFP-2/</w:t>
            </w:r>
            <w:r w:rsidR="00723FEE" w:rsidRPr="00146897">
              <w:rPr>
                <w:b/>
                <w:bCs/>
              </w:rPr>
              <w:t>5</w:t>
            </w:r>
            <w:r w:rsidRPr="00146897">
              <w:rPr>
                <w:b/>
                <w:bCs/>
              </w:rPr>
              <w:t>-F</w:t>
            </w:r>
          </w:p>
        </w:tc>
      </w:tr>
      <w:tr w:rsidR="00520F36" w:rsidRPr="00146897" w14:paraId="1371A94B" w14:textId="77777777">
        <w:trPr>
          <w:cantSplit/>
          <w:trHeight w:val="20"/>
        </w:trPr>
        <w:tc>
          <w:tcPr>
            <w:tcW w:w="6912" w:type="dxa"/>
            <w:vMerge/>
          </w:tcPr>
          <w:p w14:paraId="146BA7CF" w14:textId="77777777" w:rsidR="00520F36" w:rsidRPr="00146897" w:rsidRDefault="00520F36" w:rsidP="00D91288">
            <w:pPr>
              <w:shd w:val="solid" w:color="FFFFFF" w:fill="FFFFFF"/>
              <w:spacing w:before="180"/>
              <w:rPr>
                <w:smallCaps/>
              </w:rPr>
            </w:pPr>
            <w:bookmarkStart w:id="10" w:name="ddate" w:colFirst="1" w:colLast="1"/>
            <w:bookmarkEnd w:id="8"/>
            <w:bookmarkEnd w:id="9"/>
          </w:p>
        </w:tc>
        <w:tc>
          <w:tcPr>
            <w:tcW w:w="3261" w:type="dxa"/>
          </w:tcPr>
          <w:p w14:paraId="0111658E" w14:textId="7F0646AB" w:rsidR="00520F36" w:rsidRPr="00146897" w:rsidRDefault="00794DCF" w:rsidP="00D91288">
            <w:pPr>
              <w:spacing w:before="0"/>
              <w:rPr>
                <w:b/>
                <w:bCs/>
              </w:rPr>
            </w:pPr>
            <w:r w:rsidRPr="00146897">
              <w:rPr>
                <w:b/>
                <w:bCs/>
              </w:rPr>
              <w:t>9 décembre</w:t>
            </w:r>
            <w:r w:rsidR="00520F36" w:rsidRPr="00146897">
              <w:rPr>
                <w:b/>
                <w:bCs/>
              </w:rPr>
              <w:t xml:space="preserve"> 20</w:t>
            </w:r>
            <w:r w:rsidR="009C353C" w:rsidRPr="00146897">
              <w:rPr>
                <w:b/>
                <w:bCs/>
              </w:rPr>
              <w:t>2</w:t>
            </w:r>
            <w:r w:rsidR="0097363B" w:rsidRPr="00146897">
              <w:rPr>
                <w:b/>
                <w:bCs/>
              </w:rPr>
              <w:t>1</w:t>
            </w:r>
          </w:p>
        </w:tc>
      </w:tr>
      <w:tr w:rsidR="00520F36" w:rsidRPr="00146897" w14:paraId="1EB3BC90" w14:textId="77777777">
        <w:trPr>
          <w:cantSplit/>
          <w:trHeight w:val="20"/>
        </w:trPr>
        <w:tc>
          <w:tcPr>
            <w:tcW w:w="6912" w:type="dxa"/>
            <w:vMerge/>
          </w:tcPr>
          <w:p w14:paraId="0A785846" w14:textId="77777777" w:rsidR="00520F36" w:rsidRPr="00146897" w:rsidRDefault="00520F36" w:rsidP="00D91288">
            <w:pPr>
              <w:shd w:val="solid" w:color="FFFFFF" w:fill="FFFFFF"/>
              <w:spacing w:before="180"/>
              <w:rPr>
                <w:smallCaps/>
              </w:rPr>
            </w:pPr>
            <w:bookmarkStart w:id="11" w:name="dorlang" w:colFirst="1" w:colLast="1"/>
            <w:bookmarkEnd w:id="10"/>
          </w:p>
        </w:tc>
        <w:tc>
          <w:tcPr>
            <w:tcW w:w="3261" w:type="dxa"/>
          </w:tcPr>
          <w:p w14:paraId="45DF32FC" w14:textId="77777777" w:rsidR="00520F36" w:rsidRPr="00146897" w:rsidRDefault="00520F36" w:rsidP="00D91288">
            <w:pPr>
              <w:spacing w:before="0"/>
              <w:rPr>
                <w:b/>
                <w:bCs/>
              </w:rPr>
            </w:pPr>
            <w:proofErr w:type="gramStart"/>
            <w:r w:rsidRPr="00146897">
              <w:rPr>
                <w:b/>
                <w:bCs/>
              </w:rPr>
              <w:t>Original:</w:t>
            </w:r>
            <w:proofErr w:type="gramEnd"/>
            <w:r w:rsidRPr="00146897">
              <w:rPr>
                <w:b/>
                <w:bCs/>
              </w:rPr>
              <w:t xml:space="preserve"> anglais</w:t>
            </w:r>
          </w:p>
        </w:tc>
      </w:tr>
      <w:tr w:rsidR="00520F36" w:rsidRPr="00146897" w14:paraId="1E4FDB57" w14:textId="77777777">
        <w:trPr>
          <w:cantSplit/>
        </w:trPr>
        <w:tc>
          <w:tcPr>
            <w:tcW w:w="10173" w:type="dxa"/>
            <w:gridSpan w:val="2"/>
          </w:tcPr>
          <w:p w14:paraId="7055955C" w14:textId="4303453F" w:rsidR="00794DCF" w:rsidRPr="00146897" w:rsidRDefault="00B71E44" w:rsidP="00146897">
            <w:pPr>
              <w:pStyle w:val="Source"/>
              <w:spacing w:before="480" w:after="240"/>
            </w:pPr>
            <w:bookmarkStart w:id="12" w:name="dsource" w:colFirst="0" w:colLast="0"/>
            <w:bookmarkEnd w:id="11"/>
            <w:r w:rsidRPr="00146897">
              <w:t xml:space="preserve">Contribution </w:t>
            </w:r>
            <w:r w:rsidR="00E525C3" w:rsidRPr="00146897">
              <w:t>du</w:t>
            </w:r>
            <w:r w:rsidRPr="00146897">
              <w:t xml:space="preserve"> Secr</w:t>
            </w:r>
            <w:r w:rsidR="00E525C3" w:rsidRPr="00146897">
              <w:t>é</w:t>
            </w:r>
            <w:r w:rsidRPr="00146897">
              <w:t>tariat</w:t>
            </w:r>
          </w:p>
        </w:tc>
      </w:tr>
      <w:tr w:rsidR="00520F36" w:rsidRPr="00146897" w14:paraId="701262AC" w14:textId="77777777">
        <w:trPr>
          <w:cantSplit/>
        </w:trPr>
        <w:tc>
          <w:tcPr>
            <w:tcW w:w="10173" w:type="dxa"/>
            <w:gridSpan w:val="2"/>
          </w:tcPr>
          <w:p w14:paraId="789E6840" w14:textId="60936560" w:rsidR="00520F36" w:rsidRPr="00146897" w:rsidRDefault="00903BC7">
            <w:pPr>
              <w:pStyle w:val="Title1"/>
              <w:pPrChange w:id="13" w:author="French" w:date="2021-12-20T09:13:00Z">
                <w:pPr>
                  <w:pStyle w:val="Title1"/>
                  <w:framePr w:hSpace="180" w:wrap="around" w:hAnchor="margin" w:y="-690"/>
                  <w:spacing w:line="480" w:lineRule="auto"/>
                </w:pPr>
              </w:pPrChange>
            </w:pPr>
            <w:bookmarkStart w:id="14" w:name="dtitle1" w:colFirst="0" w:colLast="0"/>
            <w:bookmarkStart w:id="15" w:name="_Hlk90906610"/>
            <w:bookmarkEnd w:id="12"/>
            <w:r w:rsidRPr="00146897">
              <w:rPr>
                <w:szCs w:val="24"/>
              </w:rPr>
              <w:t xml:space="preserve">Contribution du secrÉtariat concernant </w:t>
            </w:r>
            <w:r w:rsidR="00723FEE" w:rsidRPr="00146897">
              <w:rPr>
                <w:szCs w:val="24"/>
              </w:rPr>
              <w:t xml:space="preserve">les projets de propositions </w:t>
            </w:r>
            <w:r w:rsidR="004E383D">
              <w:rPr>
                <w:szCs w:val="24"/>
              </w:rPr>
              <w:br/>
            </w:r>
            <w:r w:rsidR="00723FEE" w:rsidRPr="00146897">
              <w:rPr>
                <w:szCs w:val="24"/>
              </w:rPr>
              <w:t>sur le texte</w:t>
            </w:r>
            <w:r w:rsidR="00B71E44" w:rsidRPr="00146897">
              <w:rPr>
                <w:szCs w:val="24"/>
              </w:rPr>
              <w:t xml:space="preserve"> de la R</w:t>
            </w:r>
            <w:r w:rsidRPr="00146897">
              <w:rPr>
                <w:szCs w:val="24"/>
              </w:rPr>
              <w:t>É</w:t>
            </w:r>
            <w:r w:rsidR="00723FEE" w:rsidRPr="00146897">
              <w:rPr>
                <w:szCs w:val="24"/>
              </w:rPr>
              <w:t>solution 71</w:t>
            </w:r>
            <w:bookmarkEnd w:id="15"/>
          </w:p>
        </w:tc>
      </w:tr>
      <w:bookmarkEnd w:id="14"/>
    </w:tbl>
    <w:p w14:paraId="0F43DEBE" w14:textId="39C4D173" w:rsidR="00B71E44" w:rsidRPr="00146897" w:rsidRDefault="00B71E44" w:rsidP="00D912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71E44" w:rsidRPr="00146897" w14:paraId="3C5B7EB8" w14:textId="77777777" w:rsidTr="00BE1AD1">
        <w:trPr>
          <w:trHeight w:val="3372"/>
        </w:trPr>
        <w:tc>
          <w:tcPr>
            <w:tcW w:w="8080" w:type="dxa"/>
            <w:tcBorders>
              <w:top w:val="single" w:sz="12" w:space="0" w:color="auto"/>
              <w:left w:val="single" w:sz="12" w:space="0" w:color="auto"/>
              <w:bottom w:val="single" w:sz="12" w:space="0" w:color="auto"/>
              <w:right w:val="single" w:sz="12" w:space="0" w:color="auto"/>
            </w:tcBorders>
          </w:tcPr>
          <w:p w14:paraId="045E2A9F" w14:textId="77777777" w:rsidR="00B71E44" w:rsidRPr="00146897" w:rsidRDefault="00B71E44" w:rsidP="00D91288">
            <w:pPr>
              <w:pStyle w:val="Headingb"/>
            </w:pPr>
            <w:r w:rsidRPr="00146897">
              <w:t>Résumé</w:t>
            </w:r>
          </w:p>
          <w:p w14:paraId="2B95CEC9" w14:textId="44274246" w:rsidR="00B71E44" w:rsidRPr="00146897" w:rsidRDefault="00903BC7" w:rsidP="00F707CD">
            <w:r w:rsidRPr="00146897">
              <w:t xml:space="preserve">On trouvera dans le présent document la contribution du Secrétariat de l'UIT </w:t>
            </w:r>
            <w:r w:rsidR="00D91288" w:rsidRPr="00146897">
              <w:t xml:space="preserve">concernant </w:t>
            </w:r>
            <w:r w:rsidR="00723FEE" w:rsidRPr="00146897">
              <w:t>l</w:t>
            </w:r>
            <w:r w:rsidRPr="00146897">
              <w:t xml:space="preserve">'élaboration </w:t>
            </w:r>
            <w:r w:rsidR="00723FEE" w:rsidRPr="00146897">
              <w:t xml:space="preserve">des projets de proposition </w:t>
            </w:r>
            <w:r w:rsidR="00D91288" w:rsidRPr="00146897">
              <w:t>de révision du</w:t>
            </w:r>
            <w:r w:rsidR="00723FEE" w:rsidRPr="00146897">
              <w:t xml:space="preserve"> texte de la Résolution 71 (Rév. Dubaï, 2018) de la Conférence de plénipotentiaires</w:t>
            </w:r>
            <w:r w:rsidRPr="00146897">
              <w:t>.</w:t>
            </w:r>
          </w:p>
          <w:p w14:paraId="2D2AB143" w14:textId="77777777" w:rsidR="00B71E44" w:rsidRPr="00146897" w:rsidRDefault="00B71E44" w:rsidP="00D91288">
            <w:pPr>
              <w:pStyle w:val="Headingb"/>
            </w:pPr>
            <w:proofErr w:type="gramStart"/>
            <w:r w:rsidRPr="00146897">
              <w:t>Suite à</w:t>
            </w:r>
            <w:proofErr w:type="gramEnd"/>
            <w:r w:rsidRPr="00146897">
              <w:t xml:space="preserve"> donner</w:t>
            </w:r>
          </w:p>
          <w:p w14:paraId="59DF32AD" w14:textId="37D7A2C6" w:rsidR="00B71E44" w:rsidRPr="00146897" w:rsidRDefault="00970FCF" w:rsidP="00F707CD">
            <w:r w:rsidRPr="00146897">
              <w:t xml:space="preserve">Le Groupe de travail du Conseil est invité à </w:t>
            </w:r>
            <w:r w:rsidRPr="00146897">
              <w:rPr>
                <w:b/>
              </w:rPr>
              <w:t>examiner</w:t>
            </w:r>
            <w:r w:rsidRPr="00146897">
              <w:t xml:space="preserve"> la contribution du Secrétariat à </w:t>
            </w:r>
            <w:r w:rsidR="00AA1351" w:rsidRPr="00146897">
              <w:t xml:space="preserve">l'élaboration des propositions </w:t>
            </w:r>
            <w:r w:rsidR="00D91288" w:rsidRPr="00146897">
              <w:t>de révision du</w:t>
            </w:r>
            <w:r w:rsidR="00AA1351" w:rsidRPr="00146897">
              <w:t xml:space="preserve"> texte de la R</w:t>
            </w:r>
            <w:r w:rsidR="000148D9" w:rsidRPr="00146897">
              <w:t>ésolution</w:t>
            </w:r>
            <w:r w:rsidR="00F707CD" w:rsidRPr="00146897">
              <w:t> </w:t>
            </w:r>
            <w:r w:rsidR="000148D9" w:rsidRPr="00146897">
              <w:t>71 (Rév. Dubaï, 2018)</w:t>
            </w:r>
            <w:r w:rsidRPr="00146897">
              <w:t>.</w:t>
            </w:r>
          </w:p>
          <w:p w14:paraId="62A800CB" w14:textId="77777777" w:rsidR="00B71E44" w:rsidRPr="00146897" w:rsidRDefault="00B71E44" w:rsidP="00D91288">
            <w:pPr>
              <w:pStyle w:val="Table"/>
              <w:keepNext w:val="0"/>
              <w:spacing w:before="0" w:after="0"/>
              <w:rPr>
                <w:rFonts w:ascii="Calibri" w:hAnsi="Calibri"/>
                <w:caps w:val="0"/>
                <w:sz w:val="22"/>
                <w:lang w:val="fr-FR"/>
              </w:rPr>
            </w:pPr>
            <w:r w:rsidRPr="00146897">
              <w:rPr>
                <w:rFonts w:ascii="Calibri" w:hAnsi="Calibri"/>
                <w:caps w:val="0"/>
                <w:sz w:val="22"/>
                <w:lang w:val="fr-FR"/>
              </w:rPr>
              <w:t>____________</w:t>
            </w:r>
          </w:p>
          <w:p w14:paraId="623365CD" w14:textId="77777777" w:rsidR="00B71E44" w:rsidRPr="00146897" w:rsidRDefault="00B71E44" w:rsidP="00D91288">
            <w:pPr>
              <w:pStyle w:val="Headingb"/>
            </w:pPr>
            <w:r w:rsidRPr="00146897">
              <w:t>Références</w:t>
            </w:r>
          </w:p>
          <w:p w14:paraId="5DA5CAA2" w14:textId="5EC5951A" w:rsidR="00B71E44" w:rsidRPr="00146897" w:rsidRDefault="00D32859" w:rsidP="00D91288">
            <w:pPr>
              <w:spacing w:after="120"/>
              <w:rPr>
                <w:i/>
                <w:iCs/>
              </w:rPr>
            </w:pPr>
            <w:hyperlink r:id="rId9" w:history="1">
              <w:r w:rsidR="00B71E44" w:rsidRPr="00146897">
                <w:rPr>
                  <w:rStyle w:val="Hyperlink"/>
                  <w:i/>
                  <w:iCs/>
                </w:rPr>
                <w:t>Résolution 71 (Rév. Dubaï, 2018)</w:t>
              </w:r>
              <w:r w:rsidR="003E456F" w:rsidRPr="00146897">
                <w:rPr>
                  <w:rStyle w:val="Hyperlink"/>
                  <w:i/>
                  <w:iCs/>
                </w:rPr>
                <w:t xml:space="preserve"> de la Conférence de plénipotentiaires</w:t>
              </w:r>
            </w:hyperlink>
          </w:p>
        </w:tc>
      </w:tr>
    </w:tbl>
    <w:p w14:paraId="3B0C3146" w14:textId="017D0A05" w:rsidR="000148D9" w:rsidRPr="00146897" w:rsidRDefault="000148D9" w:rsidP="00D91288">
      <w:pPr>
        <w:tabs>
          <w:tab w:val="clear" w:pos="567"/>
          <w:tab w:val="clear" w:pos="1134"/>
          <w:tab w:val="clear" w:pos="1701"/>
          <w:tab w:val="clear" w:pos="2268"/>
          <w:tab w:val="clear" w:pos="2835"/>
          <w:tab w:val="center" w:pos="7088"/>
        </w:tabs>
        <w:spacing w:before="240"/>
      </w:pPr>
    </w:p>
    <w:p w14:paraId="34F60EB3" w14:textId="77777777" w:rsidR="000148D9" w:rsidRPr="00146897" w:rsidRDefault="000148D9" w:rsidP="00D91288">
      <w:pPr>
        <w:tabs>
          <w:tab w:val="clear" w:pos="567"/>
          <w:tab w:val="clear" w:pos="1134"/>
          <w:tab w:val="clear" w:pos="1701"/>
          <w:tab w:val="clear" w:pos="2268"/>
          <w:tab w:val="clear" w:pos="2835"/>
        </w:tabs>
        <w:overflowPunct/>
        <w:autoSpaceDE/>
        <w:autoSpaceDN/>
        <w:adjustRightInd/>
        <w:spacing w:before="0"/>
        <w:textAlignment w:val="auto"/>
      </w:pPr>
      <w:r w:rsidRPr="00146897">
        <w:br w:type="page"/>
      </w:r>
    </w:p>
    <w:p w14:paraId="1CF8E1CF" w14:textId="6AC3A063" w:rsidR="000148D9" w:rsidRPr="00146897" w:rsidRDefault="000148D9" w:rsidP="00D91288">
      <w:pPr>
        <w:pStyle w:val="ResNo"/>
      </w:pPr>
      <w:bookmarkStart w:id="16" w:name="_Toc536017941"/>
      <w:r w:rsidRPr="00146897">
        <w:lastRenderedPageBreak/>
        <w:t xml:space="preserve">RÉSOLUTION </w:t>
      </w:r>
      <w:r w:rsidRPr="00146897">
        <w:rPr>
          <w:rStyle w:val="href"/>
        </w:rPr>
        <w:t xml:space="preserve">71 </w:t>
      </w:r>
      <w:r w:rsidRPr="00146897">
        <w:t xml:space="preserve">(Rév. </w:t>
      </w:r>
      <w:del w:id="17" w:author="Nouchi, Barbara" w:date="2021-12-17T11:31:00Z">
        <w:r w:rsidRPr="00146897" w:rsidDel="000148D9">
          <w:delText>DUBAÏ, 2018</w:delText>
        </w:r>
      </w:del>
      <w:ins w:id="18" w:author="Nouchi, Barbara" w:date="2021-12-17T11:31:00Z">
        <w:r w:rsidRPr="00146897">
          <w:t>BUCAREST, 2022</w:t>
        </w:r>
      </w:ins>
      <w:r w:rsidRPr="00146897">
        <w:t>)</w:t>
      </w:r>
      <w:bookmarkEnd w:id="16"/>
    </w:p>
    <w:p w14:paraId="12FB8E8E" w14:textId="21ECC3E0" w:rsidR="000148D9" w:rsidRPr="00146897" w:rsidRDefault="000148D9" w:rsidP="00D91288">
      <w:pPr>
        <w:pStyle w:val="Restitle"/>
      </w:pPr>
      <w:bookmarkStart w:id="19" w:name="_Toc407016205"/>
      <w:bookmarkStart w:id="20" w:name="_Toc536017942"/>
      <w:r w:rsidRPr="00146897">
        <w:t xml:space="preserve">Plan stratégique de l'Union pour la période </w:t>
      </w:r>
      <w:bookmarkEnd w:id="19"/>
      <w:del w:id="21" w:author="Nouchi, Barbara" w:date="2021-12-17T11:31:00Z">
        <w:r w:rsidRPr="00146897" w:rsidDel="007C3A5A">
          <w:delText>2020-2023</w:delText>
        </w:r>
      </w:del>
      <w:bookmarkEnd w:id="20"/>
      <w:ins w:id="22" w:author="Nouchi, Barbara" w:date="2021-12-17T11:31:00Z">
        <w:r w:rsidR="007C3A5A" w:rsidRPr="00146897">
          <w:t>2024-2027</w:t>
        </w:r>
      </w:ins>
    </w:p>
    <w:p w14:paraId="57989495" w14:textId="2F460AEC" w:rsidR="000148D9" w:rsidRPr="00146897" w:rsidRDefault="000148D9" w:rsidP="00D91288">
      <w:pPr>
        <w:pStyle w:val="Normalaftertitle"/>
      </w:pPr>
      <w:bookmarkStart w:id="23" w:name="res71"/>
      <w:bookmarkEnd w:id="23"/>
      <w:r w:rsidRPr="00146897">
        <w:t>La Conférence de plénipotentiaires de l'Union internationale des télécommunications (</w:t>
      </w:r>
      <w:del w:id="24" w:author="Nouchi, Barbara" w:date="2021-12-17T11:31:00Z">
        <w:r w:rsidRPr="00146897" w:rsidDel="00AB4DF6">
          <w:delText>Dubaï, 2018</w:delText>
        </w:r>
      </w:del>
      <w:ins w:id="25" w:author="Nouchi, Barbara" w:date="2021-12-17T11:31:00Z">
        <w:r w:rsidR="00AB4DF6" w:rsidRPr="00146897">
          <w:t>Bucarest, 2022</w:t>
        </w:r>
      </w:ins>
      <w:r w:rsidRPr="00146897">
        <w:t>),</w:t>
      </w:r>
    </w:p>
    <w:p w14:paraId="1388FE69" w14:textId="77777777" w:rsidR="000148D9" w:rsidRPr="00146897" w:rsidRDefault="000148D9" w:rsidP="00D91288">
      <w:pPr>
        <w:pStyle w:val="Call"/>
      </w:pPr>
      <w:proofErr w:type="gramStart"/>
      <w:r w:rsidRPr="00146897">
        <w:t>considérant</w:t>
      </w:r>
      <w:proofErr w:type="gramEnd"/>
    </w:p>
    <w:p w14:paraId="0994B34D" w14:textId="77777777" w:rsidR="000148D9" w:rsidRPr="00146897" w:rsidRDefault="000148D9" w:rsidP="00D91288">
      <w:r w:rsidRPr="00146897">
        <w:rPr>
          <w:i/>
          <w:iCs/>
        </w:rPr>
        <w:t>a)</w:t>
      </w:r>
      <w:r w:rsidRPr="00146897">
        <w:rPr>
          <w:i/>
          <w:iCs/>
        </w:rPr>
        <w:tab/>
      </w:r>
      <w:r w:rsidRPr="00146897">
        <w:t xml:space="preserve">les dispositions de la Constitution de l'UIT et de la Convention de l'UIT relatives aux politiques et plans </w:t>
      </w:r>
      <w:proofErr w:type="gramStart"/>
      <w:r w:rsidRPr="00146897">
        <w:t>stratégiques;</w:t>
      </w:r>
      <w:proofErr w:type="gramEnd"/>
    </w:p>
    <w:p w14:paraId="28AF4A72" w14:textId="77777777" w:rsidR="000148D9" w:rsidRPr="00146897" w:rsidRDefault="000148D9" w:rsidP="00D91288">
      <w:r w:rsidRPr="00146897">
        <w:rPr>
          <w:i/>
          <w:iCs/>
        </w:rPr>
        <w:t>b)</w:t>
      </w:r>
      <w:r w:rsidRPr="00146897">
        <w:tab/>
        <w:t xml:space="preserve">l'article 19 de la Convention relatif à la participation des Membres des Secteurs aux activités de </w:t>
      </w:r>
      <w:proofErr w:type="gramStart"/>
      <w:r w:rsidRPr="00146897">
        <w:t>l'Union;</w:t>
      </w:r>
      <w:proofErr w:type="gramEnd"/>
    </w:p>
    <w:p w14:paraId="67C7B71A" w14:textId="419CDBCB" w:rsidR="000148D9" w:rsidRPr="00146897" w:rsidRDefault="000148D9" w:rsidP="00D91288">
      <w:r w:rsidRPr="00146897">
        <w:rPr>
          <w:i/>
          <w:iCs/>
        </w:rPr>
        <w:t>c)</w:t>
      </w:r>
      <w:r w:rsidRPr="00146897">
        <w:tab/>
        <w:t xml:space="preserve">la Résolution 70 (Rév. </w:t>
      </w:r>
      <w:del w:id="26" w:author="Nouchi, Barbara" w:date="2021-12-17T11:32:00Z">
        <w:r w:rsidRPr="00146897" w:rsidDel="00C96922">
          <w:delText>Dubaï, 2018</w:delText>
        </w:r>
      </w:del>
      <w:ins w:id="27" w:author="Nouchi, Barbara" w:date="2021-12-17T11:32:00Z">
        <w:r w:rsidR="00C96922" w:rsidRPr="00146897">
          <w:t>Bucarest, 2022</w:t>
        </w:r>
      </w:ins>
      <w:r w:rsidRPr="00146897">
        <w:t xml:space="preserve">) de la présente </w:t>
      </w:r>
      <w:r w:rsidRPr="00146897">
        <w:rPr>
          <w:rFonts w:cs="Segoe UI"/>
        </w:rPr>
        <w:t>Conférence</w:t>
      </w:r>
      <w:r w:rsidRPr="00146897">
        <w:t xml:space="preserve">, aux termes de laquelle il a été décidé d'intégrer le principe de l'égalité hommes/femmes dans la mise en oeuvre du plan stratégique et du plan financier de l'UIT pour la période </w:t>
      </w:r>
      <w:del w:id="28" w:author="Nouchi, Barbara" w:date="2021-12-17T11:33:00Z">
        <w:r w:rsidRPr="00146897" w:rsidDel="00B23F75">
          <w:delText>2020-2023</w:delText>
        </w:r>
      </w:del>
      <w:ins w:id="29" w:author="Nouchi, Barbara" w:date="2021-12-17T11:33:00Z">
        <w:r w:rsidR="00B23F75" w:rsidRPr="00146897">
          <w:t>2024-2027</w:t>
        </w:r>
      </w:ins>
      <w:r w:rsidRPr="00146897">
        <w:t xml:space="preserve"> ainsi que dans les plans opérationnels des Secteurs et du Secrétariat général</w:t>
      </w:r>
      <w:del w:id="30" w:author="Nouchi, Barbara" w:date="2021-12-17T11:33:00Z">
        <w:r w:rsidRPr="00146897" w:rsidDel="003A1620">
          <w:delText>;</w:delText>
        </w:r>
      </w:del>
      <w:ins w:id="31" w:author="Nouchi, Barbara" w:date="2021-12-17T11:33:00Z">
        <w:r w:rsidR="003A1620" w:rsidRPr="00146897">
          <w:t>,</w:t>
        </w:r>
      </w:ins>
    </w:p>
    <w:p w14:paraId="73C8496B" w14:textId="24F2A648" w:rsidR="000148D9" w:rsidRPr="00146897" w:rsidDel="003A1620" w:rsidRDefault="000148D9" w:rsidP="00D91288">
      <w:pPr>
        <w:rPr>
          <w:del w:id="32" w:author="Nouchi, Barbara" w:date="2021-12-17T11:33:00Z"/>
        </w:rPr>
      </w:pPr>
      <w:del w:id="33" w:author="Nouchi, Barbara" w:date="2021-12-17T11:33:00Z">
        <w:r w:rsidRPr="00146897" w:rsidDel="003A1620">
          <w:rPr>
            <w:i/>
            <w:iCs/>
          </w:rPr>
          <w:delText>d)</w:delText>
        </w:r>
        <w:r w:rsidRPr="00146897" w:rsidDel="003A1620">
          <w:tab/>
          <w:delText>la Résolution 72 (Rév. Busan, 2014) de la Conférence de plénipotentiaires, qui souligne l'importance de la coordination des plans stratégique, financier et opérationnel pour mesurer les progrès réalisés dans l'accomplissement des buts et objectifs de l'UIT,</w:delText>
        </w:r>
      </w:del>
    </w:p>
    <w:p w14:paraId="65B57A11" w14:textId="77777777" w:rsidR="000148D9" w:rsidRPr="00146897" w:rsidRDefault="000148D9" w:rsidP="00D91288">
      <w:pPr>
        <w:pStyle w:val="Call"/>
        <w:rPr>
          <w:iCs/>
        </w:rPr>
      </w:pPr>
      <w:proofErr w:type="gramStart"/>
      <w:r w:rsidRPr="00146897">
        <w:rPr>
          <w:iCs/>
        </w:rPr>
        <w:t>se</w:t>
      </w:r>
      <w:proofErr w:type="gramEnd"/>
      <w:r w:rsidRPr="00146897">
        <w:rPr>
          <w:iCs/>
        </w:rPr>
        <w:t xml:space="preserve"> félicitant</w:t>
      </w:r>
    </w:p>
    <w:p w14:paraId="7E18C31A" w14:textId="2E7997B1" w:rsidR="000148D9" w:rsidRPr="00146897" w:rsidRDefault="000148D9" w:rsidP="00D91288">
      <w:proofErr w:type="gramStart"/>
      <w:r w:rsidRPr="00146897">
        <w:t>des</w:t>
      </w:r>
      <w:proofErr w:type="gramEnd"/>
      <w:r w:rsidRPr="00146897">
        <w:t xml:space="preserve"> Résolutions </w:t>
      </w:r>
      <w:del w:id="34" w:author="Chanavat, Emilie" w:date="2021-12-20T09:42:00Z">
        <w:r w:rsidRPr="00146897" w:rsidDel="00F707CD">
          <w:delText>71/243</w:delText>
        </w:r>
      </w:del>
      <w:ins w:id="35" w:author="Chanavat, Emilie" w:date="2021-12-20T09:42:00Z">
        <w:r w:rsidR="00F707CD" w:rsidRPr="00146897">
          <w:t>75/233</w:t>
        </w:r>
      </w:ins>
      <w:r w:rsidRPr="00146897">
        <w:t xml:space="preserve"> "Examen quadriennal complet des activités opérationnelles de développement du système des Nations Unies", et 72/279 "Repositionnement du système des Nations Unies pour le développement dans le cadre de l'examen quadriennal complet des activités opérationnelles de développement du système des Nations Unies"</w:t>
      </w:r>
      <w:r w:rsidR="004E383D">
        <w:t>, adoptées respectivement le 21 </w:t>
      </w:r>
      <w:r w:rsidRPr="00146897">
        <w:t xml:space="preserve">décembre </w:t>
      </w:r>
      <w:del w:id="36" w:author="Nouchi, Barbara" w:date="2021-12-17T11:34:00Z">
        <w:r w:rsidRPr="00146897" w:rsidDel="00AB7A05">
          <w:delText>2016</w:delText>
        </w:r>
      </w:del>
      <w:ins w:id="37" w:author="Nouchi, Barbara" w:date="2021-12-17T11:34:00Z">
        <w:r w:rsidR="00AB7A05" w:rsidRPr="00146897">
          <w:t>2020</w:t>
        </w:r>
      </w:ins>
      <w:r w:rsidR="00F707CD" w:rsidRPr="00146897">
        <w:t xml:space="preserve"> </w:t>
      </w:r>
      <w:r w:rsidRPr="00146897">
        <w:t>et le 31 mai 2018 par l'Assemblée générale des Nations Unies,</w:t>
      </w:r>
    </w:p>
    <w:p w14:paraId="1701AFFD" w14:textId="77777777" w:rsidR="000148D9" w:rsidRPr="00146897" w:rsidRDefault="000148D9" w:rsidP="00D91288">
      <w:pPr>
        <w:pStyle w:val="Call"/>
      </w:pPr>
      <w:proofErr w:type="gramStart"/>
      <w:r w:rsidRPr="00146897">
        <w:t>notant</w:t>
      </w:r>
      <w:proofErr w:type="gramEnd"/>
    </w:p>
    <w:p w14:paraId="36C933FC" w14:textId="77777777" w:rsidR="000148D9" w:rsidRPr="00146897" w:rsidRDefault="000148D9" w:rsidP="00D91288">
      <w:r w:rsidRPr="00146897">
        <w:rPr>
          <w:i/>
          <w:iCs/>
        </w:rPr>
        <w:t>a)</w:t>
      </w:r>
      <w:r w:rsidRPr="00146897">
        <w:tab/>
        <w:t xml:space="preserve">les défis que devra relever l'Union pour s'acquitter de ses missions dans l'environnement des télécommunications/technologies de l'information et de la communication (TIC) en mutation constante ainsi que le contexte de l'élaboration et de la mise en oeuvre du plan stratégique, tel qu'il est décrit dans l'Annexe 2 de la présente </w:t>
      </w:r>
      <w:proofErr w:type="gramStart"/>
      <w:r w:rsidRPr="00146897">
        <w:t>résolution;</w:t>
      </w:r>
      <w:proofErr w:type="gramEnd"/>
    </w:p>
    <w:p w14:paraId="5FDC116D" w14:textId="77777777" w:rsidR="000148D9" w:rsidRPr="00146897" w:rsidRDefault="000148D9" w:rsidP="00D91288">
      <w:r w:rsidRPr="00146897">
        <w:rPr>
          <w:i/>
          <w:iCs/>
        </w:rPr>
        <w:t>b)</w:t>
      </w:r>
      <w:r w:rsidRPr="00146897">
        <w:tab/>
        <w:t>le glossaire de termes figurant dans l'Annexe 3 de la présente résolution,</w:t>
      </w:r>
    </w:p>
    <w:p w14:paraId="39D08F44" w14:textId="77777777" w:rsidR="000148D9" w:rsidRPr="00146897" w:rsidRDefault="000148D9" w:rsidP="00D91288">
      <w:pPr>
        <w:pStyle w:val="Call"/>
      </w:pPr>
      <w:proofErr w:type="gramStart"/>
      <w:r w:rsidRPr="00146897">
        <w:t>reconnaissant</w:t>
      </w:r>
      <w:proofErr w:type="gramEnd"/>
    </w:p>
    <w:p w14:paraId="1115063D" w14:textId="77777777" w:rsidR="000148D9" w:rsidRPr="00146897" w:rsidRDefault="000148D9" w:rsidP="00D91288">
      <w:r w:rsidRPr="00146897">
        <w:rPr>
          <w:i/>
          <w:iCs/>
        </w:rPr>
        <w:t>a)</w:t>
      </w:r>
      <w:r w:rsidRPr="00146897">
        <w:tab/>
        <w:t xml:space="preserve">l'expérience acquise dans la mise en oeuvre des plans stratégiques précédents de </w:t>
      </w:r>
      <w:proofErr w:type="gramStart"/>
      <w:r w:rsidRPr="00146897">
        <w:t>l'Union;</w:t>
      </w:r>
      <w:proofErr w:type="gramEnd"/>
    </w:p>
    <w:p w14:paraId="6E9D002A" w14:textId="55A35C0D" w:rsidR="000148D9" w:rsidRPr="00146897" w:rsidRDefault="000148D9" w:rsidP="00D91288">
      <w:r w:rsidRPr="00146897">
        <w:rPr>
          <w:i/>
          <w:iCs/>
        </w:rPr>
        <w:t>b)</w:t>
      </w:r>
      <w:r w:rsidRPr="00146897">
        <w:tab/>
        <w:t xml:space="preserve">les recommandations </w:t>
      </w:r>
      <w:del w:id="38" w:author="Nouchi, Barbara" w:date="2021-12-17T11:35:00Z">
        <w:r w:rsidRPr="00146897" w:rsidDel="008552BC">
          <w:delText xml:space="preserve">figurant dans le rapport </w:delText>
        </w:r>
      </w:del>
      <w:r w:rsidRPr="00146897">
        <w:t xml:space="preserve">du Corps commun d'inspection (CCI) des Nations Unies sur la planification stratégique au sein du système des Nations Unies, </w:t>
      </w:r>
      <w:del w:id="39" w:author="Nouchi, Barbara" w:date="2021-12-17T11:36:00Z">
        <w:r w:rsidRPr="00146897" w:rsidDel="008552BC">
          <w:delText>publié en 2012</w:delText>
        </w:r>
      </w:del>
      <w:ins w:id="40" w:author="Nouchi, Barbara" w:date="2021-12-17T11:36:00Z">
        <w:r w:rsidR="008552BC" w:rsidRPr="00146897">
          <w:t xml:space="preserve">et les recommandations relatives à </w:t>
        </w:r>
        <w:r w:rsidR="00CA65C8" w:rsidRPr="00146897">
          <w:t>la planification stratégique</w:t>
        </w:r>
      </w:ins>
      <w:ins w:id="41" w:author="French" w:date="2021-12-20T09:18:00Z">
        <w:r w:rsidR="00D91288" w:rsidRPr="00146897">
          <w:t xml:space="preserve"> et</w:t>
        </w:r>
      </w:ins>
      <w:ins w:id="42" w:author="Nouchi, Barbara" w:date="2021-12-17T11:36:00Z">
        <w:r w:rsidR="00CA65C8" w:rsidRPr="00146897">
          <w:t xml:space="preserve"> </w:t>
        </w:r>
        <w:r w:rsidR="008552BC" w:rsidRPr="00146897">
          <w:t xml:space="preserve">à la gestion des risques </w:t>
        </w:r>
      </w:ins>
      <w:ins w:id="43" w:author="French" w:date="2021-12-20T09:18:00Z">
        <w:r w:rsidR="00D91288" w:rsidRPr="00146897">
          <w:t xml:space="preserve">formulées </w:t>
        </w:r>
      </w:ins>
      <w:ins w:id="44" w:author="French" w:date="2021-12-20T09:19:00Z">
        <w:r w:rsidR="00D91288" w:rsidRPr="00146897">
          <w:t>lors de</w:t>
        </w:r>
      </w:ins>
      <w:ins w:id="45" w:author="Nouchi, Barbara" w:date="2021-12-17T13:58:00Z">
        <w:r w:rsidR="00BC6778" w:rsidRPr="00146897">
          <w:rPr>
            <w:color w:val="000000"/>
          </w:rPr>
          <w:t xml:space="preserve"> </w:t>
        </w:r>
      </w:ins>
      <w:ins w:id="46" w:author="Nouchi, Barbara" w:date="2021-12-17T11:36:00Z">
        <w:r w:rsidR="008552BC" w:rsidRPr="00146897">
          <w:rPr>
            <w:color w:val="000000"/>
          </w:rPr>
          <w:t xml:space="preserve">l'examen de la gestion et de l'administration de </w:t>
        </w:r>
        <w:proofErr w:type="gramStart"/>
        <w:r w:rsidR="008552BC" w:rsidRPr="00146897">
          <w:rPr>
            <w:color w:val="000000"/>
          </w:rPr>
          <w:t>l'UIT</w:t>
        </w:r>
      </w:ins>
      <w:r w:rsidRPr="00146897">
        <w:t>;</w:t>
      </w:r>
      <w:proofErr w:type="gramEnd"/>
    </w:p>
    <w:p w14:paraId="181C3955" w14:textId="07456F92" w:rsidR="000148D9" w:rsidRPr="00146897" w:rsidDel="00B7682C" w:rsidRDefault="000148D9" w:rsidP="00D91288">
      <w:pPr>
        <w:rPr>
          <w:del w:id="47" w:author="Nouchi, Barbara" w:date="2021-12-17T12:21:00Z"/>
        </w:rPr>
      </w:pPr>
      <w:del w:id="48" w:author="Nouchi, Barbara" w:date="2021-12-17T12:21:00Z">
        <w:r w:rsidRPr="00146897" w:rsidDel="00B7682C">
          <w:rPr>
            <w:i/>
            <w:iCs/>
          </w:rPr>
          <w:delText>c)</w:delText>
        </w:r>
        <w:r w:rsidRPr="00146897" w:rsidDel="00B7682C">
          <w:tab/>
          <w:delText xml:space="preserve">les recommandations relatives à la planification stratégique et à la gestion des risques figurant dans le rapport du CCI </w:delText>
        </w:r>
        <w:r w:rsidRPr="00146897" w:rsidDel="00B7682C">
          <w:rPr>
            <w:color w:val="000000"/>
          </w:rPr>
          <w:delText>sur l'examen de la gestion et de l'administration de l'UIT, publié en 2016;</w:delText>
        </w:r>
      </w:del>
    </w:p>
    <w:p w14:paraId="0DD01EEA" w14:textId="3BAC1DAD" w:rsidR="000148D9" w:rsidRPr="00146897" w:rsidRDefault="000148D9" w:rsidP="00146897">
      <w:pPr>
        <w:keepNext/>
        <w:keepLines/>
      </w:pPr>
      <w:del w:id="49" w:author="Nouchi, Barbara" w:date="2021-12-17T12:21:00Z">
        <w:r w:rsidRPr="00146897" w:rsidDel="00B7682C">
          <w:rPr>
            <w:i/>
            <w:iCs/>
          </w:rPr>
          <w:lastRenderedPageBreak/>
          <w:delText>d</w:delText>
        </w:r>
      </w:del>
      <w:ins w:id="50" w:author="Nouchi, Barbara" w:date="2021-12-17T12:21:00Z">
        <w:r w:rsidR="00B7682C" w:rsidRPr="00146897">
          <w:rPr>
            <w:i/>
            <w:iCs/>
          </w:rPr>
          <w:t>c</w:t>
        </w:r>
      </w:ins>
      <w:r w:rsidRPr="00146897">
        <w:rPr>
          <w:i/>
          <w:iCs/>
        </w:rPr>
        <w:t>)</w:t>
      </w:r>
      <w:r w:rsidRPr="00146897">
        <w:rPr>
          <w:i/>
          <w:iCs/>
        </w:rPr>
        <w:tab/>
      </w:r>
      <w:r w:rsidRPr="00146897">
        <w:t xml:space="preserve">que la coordination efficace entre le plan stratégique et le plan financier, décrite dans l'Annexe 1 de la Décision 5 (Rév. Dubaï, 2018) de la présente Conférence, peut se faire par </w:t>
      </w:r>
      <w:del w:id="51" w:author="Nouchi, Barbara" w:date="2021-12-17T12:50:00Z">
        <w:r w:rsidRPr="00146897" w:rsidDel="000B148C">
          <w:delText>le biais de</w:delText>
        </w:r>
      </w:del>
      <w:del w:id="52" w:author="Chanavat, Emilie" w:date="2021-12-20T09:45:00Z">
        <w:r w:rsidR="00146897" w:rsidRPr="00146897" w:rsidDel="00146897">
          <w:delText xml:space="preserve"> </w:delText>
        </w:r>
      </w:del>
      <w:r w:rsidRPr="00146897">
        <w:t>la réimputation des ressources du plan financier aux différents Secteurs</w:t>
      </w:r>
      <w:ins w:id="53" w:author="Nouchi, Barbara" w:date="2021-12-17T12:59:00Z">
        <w:r w:rsidR="00554576" w:rsidRPr="00146897">
          <w:t xml:space="preserve">, </w:t>
        </w:r>
      </w:ins>
      <w:ins w:id="54" w:author="French" w:date="2021-12-20T09:24:00Z">
        <w:r w:rsidR="00110FAE" w:rsidRPr="00146897">
          <w:t xml:space="preserve">par le biais </w:t>
        </w:r>
      </w:ins>
      <w:ins w:id="55" w:author="Nouchi, Barbara" w:date="2021-12-17T12:59:00Z">
        <w:r w:rsidR="00554576" w:rsidRPr="00146897">
          <w:t>des priorités thématiques</w:t>
        </w:r>
      </w:ins>
      <w:r w:rsidRPr="00146897">
        <w:t xml:space="preserve">, </w:t>
      </w:r>
      <w:del w:id="56" w:author="Nouchi, Barbara" w:date="2021-12-17T12:59:00Z">
        <w:r w:rsidRPr="00146897" w:rsidDel="00FB1554">
          <w:delText>puis aux buts et objectifs du plan stratégique</w:delText>
        </w:r>
      </w:del>
      <w:ins w:id="57" w:author="Nouchi, Barbara" w:date="2021-12-17T12:59:00Z">
        <w:r w:rsidR="00FB1554" w:rsidRPr="00146897">
          <w:t>pour atteindre les buts stratégiques</w:t>
        </w:r>
      </w:ins>
      <w:r w:rsidRPr="00146897">
        <w:t>, comme indiqué dans l'Appendice de l'Annexe 1 de la présente résolution,</w:t>
      </w:r>
    </w:p>
    <w:p w14:paraId="043EB0DB" w14:textId="77777777" w:rsidR="000148D9" w:rsidRPr="00146897" w:rsidRDefault="000148D9" w:rsidP="00D91288">
      <w:pPr>
        <w:pStyle w:val="Call"/>
      </w:pPr>
      <w:proofErr w:type="gramStart"/>
      <w:r w:rsidRPr="00146897">
        <w:t>décide</w:t>
      </w:r>
      <w:proofErr w:type="gramEnd"/>
    </w:p>
    <w:p w14:paraId="74137DB9" w14:textId="77777777" w:rsidR="000148D9" w:rsidRPr="00146897" w:rsidRDefault="000148D9" w:rsidP="00D91288">
      <w:proofErr w:type="gramStart"/>
      <w:r w:rsidRPr="00146897">
        <w:t>d'adopter</w:t>
      </w:r>
      <w:proofErr w:type="gramEnd"/>
      <w:r w:rsidRPr="00146897">
        <w:t xml:space="preserve"> le plan stratégique figurant dans l'Annexe 1 de la présente résolution,</w:t>
      </w:r>
    </w:p>
    <w:p w14:paraId="2ACB1CF1" w14:textId="77777777" w:rsidR="000148D9" w:rsidRPr="00146897" w:rsidRDefault="000148D9" w:rsidP="00D91288">
      <w:pPr>
        <w:pStyle w:val="Call"/>
      </w:pPr>
      <w:proofErr w:type="gramStart"/>
      <w:r w:rsidRPr="00146897">
        <w:t>charge</w:t>
      </w:r>
      <w:proofErr w:type="gramEnd"/>
      <w:r w:rsidRPr="00146897">
        <w:t xml:space="preserve"> le Secrétaire général et les Directeurs des Bureaux</w:t>
      </w:r>
    </w:p>
    <w:p w14:paraId="4D221168" w14:textId="77777777" w:rsidR="000148D9" w:rsidRPr="00146897" w:rsidRDefault="000148D9" w:rsidP="00D91288">
      <w:r w:rsidRPr="00146897">
        <w:t>1</w:t>
      </w:r>
      <w:r w:rsidRPr="00146897">
        <w:tab/>
        <w:t xml:space="preserve">d'élaborer et d'appliquer un cadre UIT de présentation des résultats pour le plan stratégique de l'Union, conformément aux principes de la gestion axée sur les résultats et de la budgétisation axée sur les </w:t>
      </w:r>
      <w:proofErr w:type="gramStart"/>
      <w:r w:rsidRPr="00146897">
        <w:t>résultats;</w:t>
      </w:r>
      <w:proofErr w:type="gramEnd"/>
    </w:p>
    <w:p w14:paraId="2F02A40A" w14:textId="77777777" w:rsidR="000148D9" w:rsidRPr="00146897" w:rsidRDefault="000148D9" w:rsidP="00D91288">
      <w:r w:rsidRPr="00146897">
        <w:t>2</w:t>
      </w:r>
      <w:r w:rsidRPr="00146897">
        <w:tab/>
        <w:t xml:space="preserve">de coordonner la mise en oeuvre du plan stratégique, en garantissant la cohérence entre le plan stratégique, le plan financier, les plans opérationnels et les budgets </w:t>
      </w:r>
      <w:proofErr w:type="gramStart"/>
      <w:r w:rsidRPr="00146897">
        <w:t>biennaux;</w:t>
      </w:r>
      <w:proofErr w:type="gramEnd"/>
    </w:p>
    <w:p w14:paraId="135BE4A2" w14:textId="3D519664" w:rsidR="000148D9" w:rsidRPr="00146897" w:rsidRDefault="000148D9" w:rsidP="00D91288">
      <w:r w:rsidRPr="00146897">
        <w:t>3</w:t>
      </w:r>
      <w:r w:rsidRPr="00146897">
        <w:tab/>
        <w:t>de faire rapport chaque année au Conseil de l'UIT sur la mise en oeuvre du plan stratégique et sur les résultats obtenus par l'Union dans la réalisation de ses buts</w:t>
      </w:r>
      <w:del w:id="58" w:author="Nouchi, Barbara" w:date="2021-12-17T12:59:00Z">
        <w:r w:rsidRPr="00146897" w:rsidDel="00B800BD">
          <w:delText xml:space="preserve"> et objectifs</w:delText>
        </w:r>
      </w:del>
      <w:r w:rsidRPr="00146897">
        <w:t>;</w:t>
      </w:r>
    </w:p>
    <w:p w14:paraId="475EDBE4" w14:textId="77777777" w:rsidR="000148D9" w:rsidRPr="00146897" w:rsidRDefault="000148D9" w:rsidP="00D91288">
      <w:r w:rsidRPr="00146897">
        <w:t>4</w:t>
      </w:r>
      <w:r w:rsidRPr="00146897">
        <w:tab/>
        <w:t xml:space="preserve">de recommander au Conseil d'apporter des adaptations à apporter au plan compte tenu de l'évolution de l'environnement des télécommunications/TIC et/ou par suite de l'évaluation des résultats et du cadre de gestion des risques, en </w:t>
      </w:r>
      <w:proofErr w:type="gramStart"/>
      <w:r w:rsidRPr="00146897">
        <w:t>particulier:</w:t>
      </w:r>
      <w:proofErr w:type="gramEnd"/>
    </w:p>
    <w:p w14:paraId="6A0D6F09" w14:textId="5D5C90E1" w:rsidR="000148D9" w:rsidRPr="00146897" w:rsidRDefault="000148D9" w:rsidP="00D91288">
      <w:pPr>
        <w:pStyle w:val="enumlev1"/>
      </w:pPr>
      <w:r w:rsidRPr="00146897">
        <w:t>i)</w:t>
      </w:r>
      <w:r w:rsidRPr="00146897">
        <w:tab/>
        <w:t xml:space="preserve">en apportant toutes les modifications nécessaires pour veiller à ce que le plan stratégique facilite la réalisation des buts </w:t>
      </w:r>
      <w:del w:id="59" w:author="Nouchi, Barbara" w:date="2021-12-17T13:00:00Z">
        <w:r w:rsidRPr="00146897" w:rsidDel="00B800BD">
          <w:delText xml:space="preserve">et objectifs </w:delText>
        </w:r>
      </w:del>
      <w:r w:rsidRPr="00146897">
        <w:t xml:space="preserve">de l'UIT, compte tenu des propositions formulées par les groupes consultatifs des Secteurs, des décisions prises par les conférences et les assemblées des Secteurs et de l'évolution de l'orientation stratégique des activités de l'Union dans les limites financières fixées par la Conférence de </w:t>
      </w:r>
      <w:proofErr w:type="gramStart"/>
      <w:r w:rsidRPr="00146897">
        <w:t>plénipotentiaires;</w:t>
      </w:r>
      <w:proofErr w:type="gramEnd"/>
    </w:p>
    <w:p w14:paraId="206997F2" w14:textId="112C10B7" w:rsidR="000148D9" w:rsidRPr="00146897" w:rsidRDefault="000148D9" w:rsidP="00D91288">
      <w:pPr>
        <w:pStyle w:val="enumlev1"/>
      </w:pPr>
      <w:r w:rsidRPr="00146897">
        <w:t>ii)</w:t>
      </w:r>
      <w:r w:rsidRPr="00146897">
        <w:tab/>
        <w:t xml:space="preserve">en assurant la coordination entre les plans stratégique, financier et opérationnel de l'UIT et en élaborant </w:t>
      </w:r>
      <w:del w:id="60" w:author="Nouchi, Barbara" w:date="2021-12-17T13:01:00Z">
        <w:r w:rsidRPr="00146897" w:rsidDel="00780084">
          <w:delText>le plan stratégique correspondant pour les ressources humaines</w:delText>
        </w:r>
      </w:del>
      <w:ins w:id="61" w:author="Nouchi, Barbara" w:date="2021-12-17T13:01:00Z">
        <w:r w:rsidR="00780084" w:rsidRPr="00146897">
          <w:t xml:space="preserve">la stratégie centrée sur le personnel correspondante de </w:t>
        </w:r>
        <w:proofErr w:type="gramStart"/>
        <w:r w:rsidR="00780084" w:rsidRPr="00146897">
          <w:t>l'UIT</w:t>
        </w:r>
      </w:ins>
      <w:r w:rsidRPr="00146897">
        <w:t>;</w:t>
      </w:r>
      <w:proofErr w:type="gramEnd"/>
    </w:p>
    <w:p w14:paraId="0DF6D311" w14:textId="77777777" w:rsidR="000148D9" w:rsidRPr="00146897" w:rsidRDefault="000148D9" w:rsidP="00D91288">
      <w:r w:rsidRPr="00146897">
        <w:t>5</w:t>
      </w:r>
      <w:r w:rsidRPr="00146897">
        <w:tab/>
        <w:t xml:space="preserve">de communiquer ces rapports, après examen par le Conseil, à tous les Etats Membres, en les invitant instamment à les diffuser aux Membres des Secteurs ainsi qu'aux entités et organisations visées au numéro 235 de la Convention qui ont participé à ces </w:t>
      </w:r>
      <w:proofErr w:type="gramStart"/>
      <w:r w:rsidRPr="00146897">
        <w:t>activités;</w:t>
      </w:r>
      <w:proofErr w:type="gramEnd"/>
    </w:p>
    <w:p w14:paraId="510BF6D6" w14:textId="0E24D88D" w:rsidR="000148D9" w:rsidRPr="00146897" w:rsidRDefault="000148D9" w:rsidP="00D91288">
      <w:pPr>
        <w:rPr>
          <w:rFonts w:asciiTheme="minorHAnsi" w:eastAsia="MS Mincho" w:hAnsiTheme="minorHAnsi" w:cstheme="minorHAnsi"/>
          <w:szCs w:val="24"/>
          <w:lang w:eastAsia="ja-JP"/>
        </w:rPr>
      </w:pPr>
      <w:r w:rsidRPr="00146897">
        <w:t>6</w:t>
      </w:r>
      <w:r w:rsidRPr="00146897">
        <w:tab/>
        <w:t>de continuer de dialoguer avec le Secrétaire général de l'</w:t>
      </w:r>
      <w:r w:rsidRPr="00146897">
        <w:rPr>
          <w:rFonts w:asciiTheme="minorHAnsi" w:eastAsia="MS Mincho" w:hAnsiTheme="minorHAnsi" w:cstheme="minorHAnsi"/>
          <w:szCs w:val="24"/>
          <w:lang w:eastAsia="ja-JP"/>
        </w:rPr>
        <w:t xml:space="preserve">Organisation des Nations Unies, les autres entités du système des Nations Unies pour le développement et les Etats Membres, en vue d'appuyer la mise en oeuvre pleine et entière des Résolutions </w:t>
      </w:r>
      <w:del w:id="62" w:author="Nouchi, Barbara" w:date="2021-12-17T13:02:00Z">
        <w:r w:rsidRPr="00146897" w:rsidDel="0018595E">
          <w:rPr>
            <w:rFonts w:asciiTheme="minorHAnsi" w:eastAsia="MS Mincho" w:hAnsiTheme="minorHAnsi" w:cstheme="minorHAnsi"/>
            <w:szCs w:val="24"/>
            <w:lang w:eastAsia="ja-JP"/>
          </w:rPr>
          <w:delText xml:space="preserve">71/243 du 21 décembre 2016 et 72/279 du 31 mai 2018 </w:delText>
        </w:r>
      </w:del>
      <w:ins w:id="63" w:author="Nouchi, Barbara" w:date="2021-12-17T13:03:00Z">
        <w:r w:rsidR="0018595E" w:rsidRPr="00146897">
          <w:rPr>
            <w:rFonts w:asciiTheme="minorHAnsi" w:eastAsia="MS Mincho" w:hAnsiTheme="minorHAnsi" w:cstheme="minorHAnsi"/>
            <w:szCs w:val="24"/>
            <w:lang w:eastAsia="ja-JP"/>
          </w:rPr>
          <w:t>pertinentes</w:t>
        </w:r>
        <w:r w:rsidR="002D3616" w:rsidRPr="00146897">
          <w:rPr>
            <w:rFonts w:asciiTheme="minorHAnsi" w:eastAsia="MS Mincho" w:hAnsiTheme="minorHAnsi" w:cstheme="minorHAnsi"/>
            <w:szCs w:val="24"/>
            <w:lang w:eastAsia="ja-JP"/>
          </w:rPr>
          <w:t xml:space="preserve"> </w:t>
        </w:r>
      </w:ins>
      <w:r w:rsidRPr="00146897">
        <w:rPr>
          <w:rFonts w:asciiTheme="minorHAnsi" w:eastAsia="MS Mincho" w:hAnsiTheme="minorHAnsi" w:cstheme="minorHAnsi"/>
          <w:szCs w:val="24"/>
          <w:lang w:eastAsia="ja-JP"/>
        </w:rPr>
        <w:t>de l'Assemblée générale des Nations Unies,</w:t>
      </w:r>
    </w:p>
    <w:p w14:paraId="53094A68" w14:textId="1C12AABF" w:rsidR="000148D9" w:rsidRPr="00146897" w:rsidRDefault="000148D9" w:rsidP="00D91288">
      <w:pPr>
        <w:pStyle w:val="Call"/>
      </w:pPr>
      <w:proofErr w:type="gramStart"/>
      <w:r w:rsidRPr="00146897">
        <w:t>charge</w:t>
      </w:r>
      <w:proofErr w:type="gramEnd"/>
      <w:r w:rsidRPr="00146897">
        <w:t xml:space="preserve"> le Conseil</w:t>
      </w:r>
      <w:del w:id="64" w:author="Nouchi, Barbara" w:date="2021-12-17T13:03:00Z">
        <w:r w:rsidRPr="00146897" w:rsidDel="003D5E16">
          <w:delText xml:space="preserve"> de l'UIT</w:delText>
        </w:r>
      </w:del>
    </w:p>
    <w:p w14:paraId="26784961" w14:textId="314FF362" w:rsidR="000148D9" w:rsidRPr="00146897" w:rsidRDefault="000148D9" w:rsidP="00D91288">
      <w:r w:rsidRPr="00146897">
        <w:t>1</w:t>
      </w:r>
      <w:r w:rsidRPr="00146897">
        <w:tab/>
        <w:t xml:space="preserve">de contrôler l'évolution et l'application du cadre UIT de présentation des résultats, y compris l'adoption des indicateurs correspondants pour améliorer la mesure de </w:t>
      </w:r>
      <w:del w:id="65" w:author="Nouchi, Barbara" w:date="2021-12-17T13:03:00Z">
        <w:r w:rsidRPr="00146897" w:rsidDel="003D5E16">
          <w:delText xml:space="preserve">l'efficacité et de l'efficience de </w:delText>
        </w:r>
      </w:del>
      <w:r w:rsidRPr="00146897">
        <w:t xml:space="preserve">la mise en oeuvre du plan stratégique de </w:t>
      </w:r>
      <w:proofErr w:type="gramStart"/>
      <w:r w:rsidRPr="00146897">
        <w:t>l'Union;</w:t>
      </w:r>
      <w:proofErr w:type="gramEnd"/>
    </w:p>
    <w:p w14:paraId="6FA3E0A8" w14:textId="77777777" w:rsidR="000148D9" w:rsidRPr="00146897" w:rsidRDefault="000148D9" w:rsidP="00D91288">
      <w:r w:rsidRPr="00146897">
        <w:t>2</w:t>
      </w:r>
      <w:r w:rsidRPr="00146897">
        <w:tab/>
        <w:t xml:space="preserve">de contrôler l'évolution et la mise en oeuvre du plan stratégique et, au besoin, d'adapter le plan stratégique sur la base des rapports du Secrétaire </w:t>
      </w:r>
      <w:proofErr w:type="gramStart"/>
      <w:r w:rsidRPr="00146897">
        <w:t>général;</w:t>
      </w:r>
      <w:proofErr w:type="gramEnd"/>
    </w:p>
    <w:p w14:paraId="7CEE85BD" w14:textId="77777777" w:rsidR="000148D9" w:rsidRPr="00146897" w:rsidRDefault="000148D9" w:rsidP="00D91288">
      <w:r w:rsidRPr="00146897">
        <w:t>3</w:t>
      </w:r>
      <w:r w:rsidRPr="00146897">
        <w:tab/>
        <w:t xml:space="preserve">de présenter à la prochaine Conférence de plénipotentiaires une évaluation des résultats du plan stratégique, ainsi qu'un projet de plan stratégique pour la période </w:t>
      </w:r>
      <w:proofErr w:type="gramStart"/>
      <w:r w:rsidRPr="00146897">
        <w:t>suivante;</w:t>
      </w:r>
      <w:proofErr w:type="gramEnd"/>
    </w:p>
    <w:p w14:paraId="658D9579" w14:textId="52841A6C" w:rsidR="000148D9" w:rsidRPr="00146897" w:rsidRDefault="000148D9" w:rsidP="00D91288">
      <w:r w:rsidRPr="00146897">
        <w:lastRenderedPageBreak/>
        <w:t>4</w:t>
      </w:r>
      <w:r w:rsidRPr="00146897">
        <w:tab/>
        <w:t>de prendre les mesures voulues pour appuyer la mise en oeuvre des Résolutions </w:t>
      </w:r>
      <w:del w:id="66" w:author="Nouchi, Barbara" w:date="2021-12-17T13:04:00Z">
        <w:r w:rsidRPr="00146897" w:rsidDel="003D5E16">
          <w:delText xml:space="preserve">71/243 et 72/279 </w:delText>
        </w:r>
      </w:del>
      <w:r w:rsidRPr="00146897">
        <w:t>de l'Assemblée générale des Nations Unie</w:t>
      </w:r>
      <w:ins w:id="67" w:author="Nouchi, Barbara" w:date="2021-12-17T13:51:00Z">
        <w:r w:rsidR="00785017" w:rsidRPr="00146897">
          <w:t>s</w:t>
        </w:r>
      </w:ins>
      <w:ins w:id="68" w:author="Nouchi, Barbara" w:date="2021-12-17T13:52:00Z">
        <w:r w:rsidR="00785017" w:rsidRPr="00146897">
          <w:t xml:space="preserve"> </w:t>
        </w:r>
      </w:ins>
      <w:ins w:id="69" w:author="Nouchi, Barbara" w:date="2021-12-17T13:54:00Z">
        <w:r w:rsidR="0085777D" w:rsidRPr="00146897">
          <w:t>pertinentes au regard de</w:t>
        </w:r>
      </w:ins>
      <w:ins w:id="70" w:author="Nouchi, Barbara" w:date="2021-12-17T13:52:00Z">
        <w:r w:rsidR="00785017" w:rsidRPr="00146897">
          <w:t xml:space="preserve"> </w:t>
        </w:r>
      </w:ins>
      <w:ins w:id="71" w:author="Nouchi, Barbara" w:date="2021-12-17T13:53:00Z">
        <w:r w:rsidR="0085777D" w:rsidRPr="00146897">
          <w:t xml:space="preserve">l'examen quadriennal complet des activités opérationnelles de développement du système des Nations </w:t>
        </w:r>
        <w:proofErr w:type="gramStart"/>
        <w:r w:rsidR="0085777D" w:rsidRPr="00146897">
          <w:t>Unies</w:t>
        </w:r>
      </w:ins>
      <w:r w:rsidRPr="00146897">
        <w:t>;</w:t>
      </w:r>
      <w:proofErr w:type="gramEnd"/>
    </w:p>
    <w:p w14:paraId="021AD343" w14:textId="77777777" w:rsidR="000148D9" w:rsidRPr="00146897" w:rsidRDefault="000148D9" w:rsidP="00D91288">
      <w:r w:rsidRPr="00146897">
        <w:t>5</w:t>
      </w:r>
      <w:r w:rsidRPr="00146897">
        <w:tab/>
        <w:t>de veiller à ce que les plans opérationnels glissants du Secrétariat général et des trois Secteurs approuvés chaque année par le Conseil soient parfaitement alignés sur la présente résolution et ses annexes ainsi que sur le plan financier de l'Union approuvé dans la Décision 5 (Rév. Dubaï, 2018) de la présente Conférence, et soient parfaitement conformes à ces derniers,</w:t>
      </w:r>
    </w:p>
    <w:p w14:paraId="5A2759E0" w14:textId="2F3C62C1" w:rsidR="000148D9" w:rsidRPr="00146897" w:rsidRDefault="000148D9" w:rsidP="00D91288">
      <w:pPr>
        <w:pStyle w:val="Call"/>
      </w:pPr>
      <w:proofErr w:type="gramStart"/>
      <w:r w:rsidRPr="00146897">
        <w:t>invite</w:t>
      </w:r>
      <w:proofErr w:type="gramEnd"/>
      <w:r w:rsidRPr="00146897">
        <w:t xml:space="preserve"> les </w:t>
      </w:r>
      <w:r w:rsidR="001C13F2" w:rsidRPr="001C13F2">
        <w:rPr>
          <w:caps/>
        </w:rPr>
        <w:t>é</w:t>
      </w:r>
      <w:r w:rsidRPr="00146897">
        <w:t>tats Membres</w:t>
      </w:r>
    </w:p>
    <w:p w14:paraId="32AFCA7C" w14:textId="77777777" w:rsidR="000148D9" w:rsidRPr="00146897" w:rsidRDefault="000148D9" w:rsidP="00D91288">
      <w:pPr>
        <w:keepNext/>
        <w:keepLines/>
      </w:pPr>
      <w:proofErr w:type="gramStart"/>
      <w:r w:rsidRPr="00146897">
        <w:t>à</w:t>
      </w:r>
      <w:proofErr w:type="gramEnd"/>
      <w:r w:rsidRPr="00146897">
        <w:t xml:space="preserve"> contribuer, par une réflexion aux niveaux national et régional sur les questions de politique générale, de réglementation et d'exploitation, au processus de planification stratégique entrepris par l'Union pendant la période précédant la prochaine Conférence de plénipotentiaires, afin:</w:t>
      </w:r>
    </w:p>
    <w:p w14:paraId="1CF7B4F1" w14:textId="77777777" w:rsidR="000148D9" w:rsidRPr="00146897" w:rsidRDefault="000148D9" w:rsidP="00D91288">
      <w:pPr>
        <w:pStyle w:val="enumlev1"/>
      </w:pPr>
      <w:r w:rsidRPr="00146897">
        <w:t>–</w:t>
      </w:r>
      <w:r w:rsidRPr="00146897">
        <w:tab/>
        <w:t xml:space="preserve">de renforcer l'efficacité de l'Union dans la réalisation de ses objectifs, tels qu'ils sont énoncés dans ses instruments, en participant à la mise en oeuvre du plan </w:t>
      </w:r>
      <w:proofErr w:type="gramStart"/>
      <w:r w:rsidRPr="00146897">
        <w:t>stratégique;</w:t>
      </w:r>
      <w:proofErr w:type="gramEnd"/>
    </w:p>
    <w:p w14:paraId="65E53660" w14:textId="77777777" w:rsidR="000148D9" w:rsidRPr="00146897" w:rsidRDefault="000148D9" w:rsidP="00D91288">
      <w:pPr>
        <w:pStyle w:val="enumlev1"/>
      </w:pPr>
      <w:r w:rsidRPr="00146897">
        <w:t>–</w:t>
      </w:r>
      <w:r w:rsidRPr="00146897">
        <w:tab/>
        <w:t>d'aider l'Union à répondre aux nouvelles aspirations de toutes ses parties prenantes, dans un environnement où les structures nationales de fourniture des services de télécommunication/TIC continuent d'évoluer,</w:t>
      </w:r>
    </w:p>
    <w:p w14:paraId="2563DCE4" w14:textId="77777777" w:rsidR="000148D9" w:rsidRPr="00146897" w:rsidRDefault="000148D9" w:rsidP="00D91288">
      <w:pPr>
        <w:pStyle w:val="Call"/>
      </w:pPr>
      <w:proofErr w:type="gramStart"/>
      <w:r w:rsidRPr="00146897">
        <w:t>invite</w:t>
      </w:r>
      <w:proofErr w:type="gramEnd"/>
      <w:r w:rsidRPr="00146897">
        <w:t xml:space="preserve"> les Membres des Secteurs</w:t>
      </w:r>
    </w:p>
    <w:p w14:paraId="031DCC68" w14:textId="50DDF90A" w:rsidR="000148D9" w:rsidRPr="00146897" w:rsidRDefault="000148D9" w:rsidP="00D91288">
      <w:proofErr w:type="gramStart"/>
      <w:r w:rsidRPr="00146897">
        <w:t>à</w:t>
      </w:r>
      <w:proofErr w:type="gramEnd"/>
      <w:r w:rsidRPr="00146897">
        <w:t xml:space="preserve"> faire connaître leurs vues sur le plan stratégique de l'Union par l'intermédiaire du Secteur dont ils sont Membres et des groupes consultatifs correspondants.</w:t>
      </w:r>
    </w:p>
    <w:p w14:paraId="63F47180" w14:textId="77777777" w:rsidR="00F802D8" w:rsidRPr="00146897" w:rsidRDefault="00F802D8" w:rsidP="00D32859">
      <w:pPr>
        <w:spacing w:before="840"/>
        <w:jc w:val="center"/>
      </w:pPr>
      <w:r w:rsidRPr="00146897">
        <w:t>______________</w:t>
      </w:r>
    </w:p>
    <w:sectPr w:rsidR="00F802D8" w:rsidRPr="00146897" w:rsidSect="005C3890">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0434" w14:textId="77777777" w:rsidR="00794DCF" w:rsidRDefault="00794DCF">
      <w:r>
        <w:separator/>
      </w:r>
    </w:p>
  </w:endnote>
  <w:endnote w:type="continuationSeparator" w:id="0">
    <w:p w14:paraId="27BE4712" w14:textId="77777777" w:rsidR="00794DCF" w:rsidRDefault="0079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9142" w14:textId="23BA6869" w:rsidR="00732045" w:rsidRDefault="001C13F2">
    <w:pPr>
      <w:pStyle w:val="Footer"/>
    </w:pPr>
    <w:fldSimple w:instr=" FILENAME \p \* MERGEFORMAT ">
      <w:r w:rsidR="00146897">
        <w:t>P:\FRA\SG\CONSEIL\CWG-SFP\CWG-SFP2\000\005F.docx</w:t>
      </w:r>
    </w:fldSimple>
    <w:r w:rsidR="00732045">
      <w:tab/>
    </w:r>
    <w:r w:rsidR="002F1B76">
      <w:fldChar w:fldCharType="begin"/>
    </w:r>
    <w:r w:rsidR="00732045">
      <w:instrText xml:space="preserve"> savedate \@ dd.MM.yy </w:instrText>
    </w:r>
    <w:r w:rsidR="002F1B76">
      <w:fldChar w:fldCharType="separate"/>
    </w:r>
    <w:r w:rsidR="00D32859">
      <w:t>20.12.21</w:t>
    </w:r>
    <w:r w:rsidR="002F1B76">
      <w:fldChar w:fldCharType="end"/>
    </w:r>
    <w:r w:rsidR="00732045">
      <w:tab/>
    </w:r>
    <w:r w:rsidR="002F1B76">
      <w:fldChar w:fldCharType="begin"/>
    </w:r>
    <w:r w:rsidR="00732045">
      <w:instrText xml:space="preserve"> printdate \@ dd.MM.yy </w:instrText>
    </w:r>
    <w:r w:rsidR="002F1B76">
      <w:fldChar w:fldCharType="separate"/>
    </w:r>
    <w:r w:rsidR="00146897">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E5B0" w14:textId="1655F8BF" w:rsidR="00732045" w:rsidRPr="00D32859" w:rsidRDefault="001C13F2">
    <w:pPr>
      <w:pStyle w:val="Footer"/>
      <w:rPr>
        <w:color w:val="F2F2F2" w:themeColor="background1" w:themeShade="F2"/>
      </w:rPr>
    </w:pPr>
    <w:r w:rsidRPr="00D32859">
      <w:rPr>
        <w:color w:val="F2F2F2" w:themeColor="background1" w:themeShade="F2"/>
      </w:rPr>
      <w:fldChar w:fldCharType="begin"/>
    </w:r>
    <w:r w:rsidRPr="00D32859">
      <w:rPr>
        <w:color w:val="F2F2F2" w:themeColor="background1" w:themeShade="F2"/>
      </w:rPr>
      <w:instrText xml:space="preserve"> FILENAME \p \* MERGEFORMAT </w:instrText>
    </w:r>
    <w:r w:rsidRPr="00D32859">
      <w:rPr>
        <w:color w:val="F2F2F2" w:themeColor="background1" w:themeShade="F2"/>
      </w:rPr>
      <w:fldChar w:fldCharType="separate"/>
    </w:r>
    <w:r w:rsidR="00146897" w:rsidRPr="00D32859">
      <w:rPr>
        <w:color w:val="F2F2F2" w:themeColor="background1" w:themeShade="F2"/>
      </w:rPr>
      <w:t>P:\FRA\SG\CONSEIL\CWG-SFP\CWG-SFP2\000\005F.docx</w:t>
    </w:r>
    <w:r w:rsidRPr="00D32859">
      <w:rPr>
        <w:color w:val="F2F2F2" w:themeColor="background1" w:themeShade="F2"/>
      </w:rPr>
      <w:fldChar w:fldCharType="end"/>
    </w:r>
    <w:r w:rsidR="00F64677" w:rsidRPr="00D32859">
      <w:rPr>
        <w:color w:val="F2F2F2" w:themeColor="background1" w:themeShade="F2"/>
      </w:rPr>
      <w:t xml:space="preserve"> (</w:t>
    </w:r>
    <w:r w:rsidR="00146897" w:rsidRPr="00D32859">
      <w:rPr>
        <w:color w:val="F2F2F2" w:themeColor="background1" w:themeShade="F2"/>
      </w:rPr>
      <w:t>499946</w:t>
    </w:r>
    <w:r w:rsidR="00F64677" w:rsidRPr="00D32859">
      <w:rPr>
        <w:color w:val="F2F2F2" w:themeColor="background1" w:themeShade="F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9F3D"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EAEFF" w14:textId="77777777" w:rsidR="00794DCF" w:rsidRDefault="00794DCF">
      <w:r>
        <w:t>____________________</w:t>
      </w:r>
    </w:p>
  </w:footnote>
  <w:footnote w:type="continuationSeparator" w:id="0">
    <w:p w14:paraId="19BEF5C7" w14:textId="77777777" w:rsidR="00794DCF" w:rsidRDefault="00794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7CA2"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DEE42B8"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ECB4" w14:textId="1D02294F" w:rsidR="00732045" w:rsidRDefault="00C27A7C" w:rsidP="00475FB3">
    <w:pPr>
      <w:pStyle w:val="Header"/>
    </w:pPr>
    <w:r>
      <w:fldChar w:fldCharType="begin"/>
    </w:r>
    <w:r>
      <w:instrText>PAGE</w:instrText>
    </w:r>
    <w:r>
      <w:fldChar w:fldCharType="separate"/>
    </w:r>
    <w:r w:rsidR="001C13F2">
      <w:rPr>
        <w:noProof/>
      </w:rPr>
      <w:t>4</w:t>
    </w:r>
    <w:r>
      <w:rPr>
        <w:noProof/>
      </w:rPr>
      <w:fldChar w:fldCharType="end"/>
    </w:r>
  </w:p>
  <w:p w14:paraId="0A457EC0" w14:textId="3CD940AF" w:rsidR="00732045" w:rsidRDefault="00BC184F" w:rsidP="00106B19">
    <w:pPr>
      <w:pStyle w:val="Header"/>
    </w:pPr>
    <w:r w:rsidRPr="00BC184F">
      <w:rPr>
        <w:bCs/>
      </w:rPr>
      <w:t>CWG-SFP-</w:t>
    </w:r>
    <w:r>
      <w:rPr>
        <w:bCs/>
      </w:rPr>
      <w:t>2</w:t>
    </w:r>
    <w:r w:rsidRPr="00BC184F">
      <w:rPr>
        <w:bCs/>
      </w:rPr>
      <w:t>/</w:t>
    </w:r>
    <w:r w:rsidR="000148D9">
      <w:rPr>
        <w:bCs/>
      </w:rPr>
      <w:t>5</w:t>
    </w:r>
    <w:r w:rsidRPr="00BC184F">
      <w:rPr>
        <w:bC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B0221"/>
    <w:multiLevelType w:val="hybridMultilevel"/>
    <w:tmpl w:val="3304A0A6"/>
    <w:lvl w:ilvl="0" w:tplc="266C40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avat, Emilie">
    <w15:presenceInfo w15:providerId="AD" w15:userId="S::emilie.chanavat@itu.int::8f1d2706-79ba-4c7b-a6d2-76ad19498ad9"/>
  </w15:person>
  <w15:person w15:author="French">
    <w15:presenceInfo w15:providerId="None" w15:userId="French"/>
  </w15:person>
  <w15:person w15:author="Nouchi, Barbara">
    <w15:presenceInfo w15:providerId="AD" w15:userId="S-1-5-21-8740799-900759487-1415713722-70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DCF"/>
    <w:rsid w:val="000148D9"/>
    <w:rsid w:val="000530E1"/>
    <w:rsid w:val="00063F15"/>
    <w:rsid w:val="000A4D29"/>
    <w:rsid w:val="000B148C"/>
    <w:rsid w:val="000C1105"/>
    <w:rsid w:val="000D0D0A"/>
    <w:rsid w:val="000E176A"/>
    <w:rsid w:val="00103163"/>
    <w:rsid w:val="00106B19"/>
    <w:rsid w:val="00110FAE"/>
    <w:rsid w:val="00115D93"/>
    <w:rsid w:val="001247A8"/>
    <w:rsid w:val="00127696"/>
    <w:rsid w:val="001378C0"/>
    <w:rsid w:val="00146897"/>
    <w:rsid w:val="0016565B"/>
    <w:rsid w:val="00173F9F"/>
    <w:rsid w:val="0018595E"/>
    <w:rsid w:val="0018694A"/>
    <w:rsid w:val="001A3287"/>
    <w:rsid w:val="001A6508"/>
    <w:rsid w:val="001C13F2"/>
    <w:rsid w:val="001C36EE"/>
    <w:rsid w:val="001D1A4D"/>
    <w:rsid w:val="001D4C31"/>
    <w:rsid w:val="001D541A"/>
    <w:rsid w:val="001E4D21"/>
    <w:rsid w:val="00204CDF"/>
    <w:rsid w:val="00204F8A"/>
    <w:rsid w:val="00207CD1"/>
    <w:rsid w:val="00215B58"/>
    <w:rsid w:val="002477A2"/>
    <w:rsid w:val="00263A51"/>
    <w:rsid w:val="00267E02"/>
    <w:rsid w:val="002A5D44"/>
    <w:rsid w:val="002D3616"/>
    <w:rsid w:val="002D4119"/>
    <w:rsid w:val="002E0BC4"/>
    <w:rsid w:val="002E49EA"/>
    <w:rsid w:val="002F1B76"/>
    <w:rsid w:val="002F4ED5"/>
    <w:rsid w:val="0033568E"/>
    <w:rsid w:val="00355FF5"/>
    <w:rsid w:val="00361350"/>
    <w:rsid w:val="003826EC"/>
    <w:rsid w:val="003A1620"/>
    <w:rsid w:val="003C3FAE"/>
    <w:rsid w:val="003D5E16"/>
    <w:rsid w:val="003E0CBB"/>
    <w:rsid w:val="003E456F"/>
    <w:rsid w:val="004038CB"/>
    <w:rsid w:val="0040546F"/>
    <w:rsid w:val="0042404A"/>
    <w:rsid w:val="00434B1A"/>
    <w:rsid w:val="0044618F"/>
    <w:rsid w:val="0046769A"/>
    <w:rsid w:val="00475FB3"/>
    <w:rsid w:val="0048121C"/>
    <w:rsid w:val="004944FC"/>
    <w:rsid w:val="004A6448"/>
    <w:rsid w:val="004B7773"/>
    <w:rsid w:val="004C37A9"/>
    <w:rsid w:val="004D1D50"/>
    <w:rsid w:val="004E383D"/>
    <w:rsid w:val="004F259E"/>
    <w:rsid w:val="00511F1D"/>
    <w:rsid w:val="00520F36"/>
    <w:rsid w:val="00534080"/>
    <w:rsid w:val="00540615"/>
    <w:rsid w:val="00540A6D"/>
    <w:rsid w:val="00554576"/>
    <w:rsid w:val="00565916"/>
    <w:rsid w:val="00571EEA"/>
    <w:rsid w:val="00575417"/>
    <w:rsid w:val="005768E1"/>
    <w:rsid w:val="0059631A"/>
    <w:rsid w:val="005B1938"/>
    <w:rsid w:val="005C3890"/>
    <w:rsid w:val="005F30FC"/>
    <w:rsid w:val="005F7BFE"/>
    <w:rsid w:val="00600017"/>
    <w:rsid w:val="00602C68"/>
    <w:rsid w:val="006235CA"/>
    <w:rsid w:val="00634E81"/>
    <w:rsid w:val="006643AB"/>
    <w:rsid w:val="006A5329"/>
    <w:rsid w:val="006C6DB4"/>
    <w:rsid w:val="006E2298"/>
    <w:rsid w:val="007210CD"/>
    <w:rsid w:val="00723FEE"/>
    <w:rsid w:val="00731AAA"/>
    <w:rsid w:val="00732045"/>
    <w:rsid w:val="007369DB"/>
    <w:rsid w:val="007413EE"/>
    <w:rsid w:val="00780084"/>
    <w:rsid w:val="00785017"/>
    <w:rsid w:val="00794DCF"/>
    <w:rsid w:val="007956C2"/>
    <w:rsid w:val="007A187E"/>
    <w:rsid w:val="007A4CBB"/>
    <w:rsid w:val="007A7A72"/>
    <w:rsid w:val="007B7203"/>
    <w:rsid w:val="007C3A5A"/>
    <w:rsid w:val="007C72C2"/>
    <w:rsid w:val="007D4436"/>
    <w:rsid w:val="007F257A"/>
    <w:rsid w:val="007F2E35"/>
    <w:rsid w:val="007F3665"/>
    <w:rsid w:val="00800037"/>
    <w:rsid w:val="0083391C"/>
    <w:rsid w:val="008552BC"/>
    <w:rsid w:val="0085777D"/>
    <w:rsid w:val="00861D73"/>
    <w:rsid w:val="00891D07"/>
    <w:rsid w:val="00897553"/>
    <w:rsid w:val="008A4E87"/>
    <w:rsid w:val="008C4FBA"/>
    <w:rsid w:val="008D76E6"/>
    <w:rsid w:val="00903BC7"/>
    <w:rsid w:val="0092392D"/>
    <w:rsid w:val="00931550"/>
    <w:rsid w:val="00931796"/>
    <w:rsid w:val="0093234A"/>
    <w:rsid w:val="00970FCF"/>
    <w:rsid w:val="0097363B"/>
    <w:rsid w:val="00996064"/>
    <w:rsid w:val="00996945"/>
    <w:rsid w:val="009B5A0B"/>
    <w:rsid w:val="009C307F"/>
    <w:rsid w:val="009C353C"/>
    <w:rsid w:val="009F6948"/>
    <w:rsid w:val="00A2113E"/>
    <w:rsid w:val="00A23A51"/>
    <w:rsid w:val="00A24607"/>
    <w:rsid w:val="00A25CD3"/>
    <w:rsid w:val="00A64D14"/>
    <w:rsid w:val="00A661C2"/>
    <w:rsid w:val="00A709FE"/>
    <w:rsid w:val="00A82767"/>
    <w:rsid w:val="00AA1351"/>
    <w:rsid w:val="00AA332F"/>
    <w:rsid w:val="00AA7BBB"/>
    <w:rsid w:val="00AB4DF6"/>
    <w:rsid w:val="00AB64A8"/>
    <w:rsid w:val="00AB7A05"/>
    <w:rsid w:val="00AC0266"/>
    <w:rsid w:val="00AD24EC"/>
    <w:rsid w:val="00AD50B5"/>
    <w:rsid w:val="00B201D3"/>
    <w:rsid w:val="00B23F75"/>
    <w:rsid w:val="00B309F9"/>
    <w:rsid w:val="00B32B60"/>
    <w:rsid w:val="00B61619"/>
    <w:rsid w:val="00B71E44"/>
    <w:rsid w:val="00B7682C"/>
    <w:rsid w:val="00B800BD"/>
    <w:rsid w:val="00BB4545"/>
    <w:rsid w:val="00BC184F"/>
    <w:rsid w:val="00BC6778"/>
    <w:rsid w:val="00BD5873"/>
    <w:rsid w:val="00BF4600"/>
    <w:rsid w:val="00C03C38"/>
    <w:rsid w:val="00C04BE3"/>
    <w:rsid w:val="00C25D29"/>
    <w:rsid w:val="00C27A7C"/>
    <w:rsid w:val="00C405BA"/>
    <w:rsid w:val="00C943CD"/>
    <w:rsid w:val="00C96922"/>
    <w:rsid w:val="00CA08ED"/>
    <w:rsid w:val="00CA65C8"/>
    <w:rsid w:val="00CD658F"/>
    <w:rsid w:val="00CF183B"/>
    <w:rsid w:val="00D32859"/>
    <w:rsid w:val="00D32F2B"/>
    <w:rsid w:val="00D375CD"/>
    <w:rsid w:val="00D553A2"/>
    <w:rsid w:val="00D774D3"/>
    <w:rsid w:val="00D904E8"/>
    <w:rsid w:val="00D91288"/>
    <w:rsid w:val="00D920FC"/>
    <w:rsid w:val="00DA08C3"/>
    <w:rsid w:val="00DB5A3E"/>
    <w:rsid w:val="00DB5E82"/>
    <w:rsid w:val="00DC22AA"/>
    <w:rsid w:val="00DF1A5B"/>
    <w:rsid w:val="00DF74DD"/>
    <w:rsid w:val="00E25AD0"/>
    <w:rsid w:val="00E525C3"/>
    <w:rsid w:val="00E83570"/>
    <w:rsid w:val="00E97F2A"/>
    <w:rsid w:val="00EB6350"/>
    <w:rsid w:val="00EC7005"/>
    <w:rsid w:val="00F0017E"/>
    <w:rsid w:val="00F10B0C"/>
    <w:rsid w:val="00F15B57"/>
    <w:rsid w:val="00F427DB"/>
    <w:rsid w:val="00F51ECB"/>
    <w:rsid w:val="00F64677"/>
    <w:rsid w:val="00F6779C"/>
    <w:rsid w:val="00F707CD"/>
    <w:rsid w:val="00F802D8"/>
    <w:rsid w:val="00F86F30"/>
    <w:rsid w:val="00F9033F"/>
    <w:rsid w:val="00FA5EB1"/>
    <w:rsid w:val="00FA7439"/>
    <w:rsid w:val="00FB1554"/>
    <w:rsid w:val="00FC26EF"/>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58A5E"/>
  <w15:docId w15:val="{CF5057D0-2BE6-44A5-BFAB-2EBAEA6A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PlainTable4">
    <w:name w:val="Plain Table 4"/>
    <w:basedOn w:val="TableNormal"/>
    <w:uiPriority w:val="44"/>
    <w:rsid w:val="00794DCF"/>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B71E44"/>
    <w:rPr>
      <w:color w:val="605E5C"/>
      <w:shd w:val="clear" w:color="auto" w:fill="E1DFDD"/>
    </w:rPr>
  </w:style>
  <w:style w:type="character" w:customStyle="1" w:styleId="FootnoteTextChar">
    <w:name w:val="Footnote Text Char"/>
    <w:basedOn w:val="DefaultParagraphFont"/>
    <w:link w:val="FootnoteText"/>
    <w:rsid w:val="00B71E44"/>
    <w:rPr>
      <w:rFonts w:ascii="Calibri" w:hAnsi="Calibri"/>
      <w:sz w:val="24"/>
      <w:lang w:val="fr-FR" w:eastAsia="en-US"/>
    </w:rPr>
  </w:style>
  <w:style w:type="character" w:customStyle="1" w:styleId="Heading2Char">
    <w:name w:val="Heading 2 Char"/>
    <w:basedOn w:val="DefaultParagraphFont"/>
    <w:link w:val="Heading2"/>
    <w:rsid w:val="00127696"/>
    <w:rPr>
      <w:rFonts w:ascii="Calibri" w:hAnsi="Calibri"/>
      <w:b/>
      <w:sz w:val="24"/>
      <w:lang w:val="fr-FR" w:eastAsia="en-US"/>
    </w:rPr>
  </w:style>
  <w:style w:type="paragraph" w:styleId="NormalWeb">
    <w:name w:val="Normal (Web)"/>
    <w:basedOn w:val="Normal"/>
    <w:uiPriority w:val="99"/>
    <w:rsid w:val="006C6DB4"/>
    <w:pPr>
      <w:tabs>
        <w:tab w:val="clear" w:pos="567"/>
        <w:tab w:val="clear" w:pos="1134"/>
        <w:tab w:val="clear" w:pos="1701"/>
        <w:tab w:val="clear" w:pos="2268"/>
        <w:tab w:val="clear" w:pos="2835"/>
      </w:tabs>
      <w:overflowPunct/>
      <w:autoSpaceDE/>
      <w:autoSpaceDN/>
      <w:adjustRightInd/>
      <w:spacing w:before="0" w:after="120"/>
      <w:textAlignment w:val="auto"/>
    </w:pPr>
    <w:rPr>
      <w:rFonts w:ascii="Arial" w:hAnsi="Arial"/>
      <w:szCs w:val="24"/>
    </w:rPr>
  </w:style>
  <w:style w:type="table" w:styleId="TableGrid">
    <w:name w:val="Table Grid"/>
    <w:basedOn w:val="TableNormal"/>
    <w:uiPriority w:val="39"/>
    <w:rsid w:val="008C4FBA"/>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802D8"/>
    <w:rPr>
      <w:rFonts w:ascii="Calibri" w:hAnsi="Calibri"/>
      <w:b/>
      <w:sz w:val="28"/>
      <w:lang w:val="fr-FR" w:eastAsia="en-US"/>
    </w:rPr>
  </w:style>
  <w:style w:type="paragraph" w:styleId="Revision">
    <w:name w:val="Revision"/>
    <w:hidden/>
    <w:uiPriority w:val="99"/>
    <w:semiHidden/>
    <w:rsid w:val="00F802D8"/>
    <w:rPr>
      <w:rFonts w:ascii="Calibri" w:hAnsi="Calibri"/>
      <w:sz w:val="24"/>
      <w:lang w:val="fr-FR" w:eastAsia="en-US"/>
    </w:rPr>
  </w:style>
  <w:style w:type="character" w:styleId="CommentReference">
    <w:name w:val="annotation reference"/>
    <w:basedOn w:val="DefaultParagraphFont"/>
    <w:semiHidden/>
    <w:unhideWhenUsed/>
    <w:rsid w:val="007A7A72"/>
    <w:rPr>
      <w:sz w:val="16"/>
      <w:szCs w:val="16"/>
    </w:rPr>
  </w:style>
  <w:style w:type="paragraph" w:styleId="CommentText">
    <w:name w:val="annotation text"/>
    <w:basedOn w:val="Normal"/>
    <w:link w:val="CommentTextChar"/>
    <w:semiHidden/>
    <w:unhideWhenUsed/>
    <w:rsid w:val="007A7A72"/>
    <w:rPr>
      <w:sz w:val="20"/>
    </w:rPr>
  </w:style>
  <w:style w:type="character" w:customStyle="1" w:styleId="CommentTextChar">
    <w:name w:val="Comment Text Char"/>
    <w:basedOn w:val="DefaultParagraphFont"/>
    <w:link w:val="CommentText"/>
    <w:semiHidden/>
    <w:rsid w:val="007A7A72"/>
    <w:rPr>
      <w:rFonts w:ascii="Calibri" w:hAnsi="Calibri"/>
      <w:lang w:val="fr-FR" w:eastAsia="en-US"/>
    </w:rPr>
  </w:style>
  <w:style w:type="paragraph" w:styleId="CommentSubject">
    <w:name w:val="annotation subject"/>
    <w:basedOn w:val="CommentText"/>
    <w:next w:val="CommentText"/>
    <w:link w:val="CommentSubjectChar"/>
    <w:semiHidden/>
    <w:unhideWhenUsed/>
    <w:rsid w:val="007A7A72"/>
    <w:rPr>
      <w:b/>
      <w:bCs/>
    </w:rPr>
  </w:style>
  <w:style w:type="character" w:customStyle="1" w:styleId="CommentSubjectChar">
    <w:name w:val="Comment Subject Char"/>
    <w:basedOn w:val="CommentTextChar"/>
    <w:link w:val="CommentSubject"/>
    <w:semiHidden/>
    <w:rsid w:val="007A7A72"/>
    <w:rPr>
      <w:rFonts w:ascii="Calibri" w:hAnsi="Calibri"/>
      <w:b/>
      <w:bCs/>
      <w:lang w:val="fr-FR" w:eastAsia="en-US"/>
    </w:rPr>
  </w:style>
  <w:style w:type="paragraph" w:styleId="BalloonText">
    <w:name w:val="Balloon Text"/>
    <w:basedOn w:val="Normal"/>
    <w:link w:val="BalloonTextChar"/>
    <w:semiHidden/>
    <w:unhideWhenUsed/>
    <w:rsid w:val="007A7A7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A7A72"/>
    <w:rPr>
      <w:rFonts w:ascii="Segoe UI" w:hAnsi="Segoe UI" w:cs="Segoe UI"/>
      <w:sz w:val="18"/>
      <w:szCs w:val="18"/>
      <w:lang w:val="fr-FR" w:eastAsia="en-US"/>
    </w:rPr>
  </w:style>
  <w:style w:type="character" w:customStyle="1" w:styleId="enumlev1Char">
    <w:name w:val="enumlev1 Char"/>
    <w:basedOn w:val="DefaultParagraphFont"/>
    <w:link w:val="enumlev1"/>
    <w:locked/>
    <w:rsid w:val="000148D9"/>
    <w:rPr>
      <w:rFonts w:ascii="Calibri" w:hAnsi="Calibri"/>
      <w:sz w:val="24"/>
      <w:lang w:val="fr-FR" w:eastAsia="en-US"/>
    </w:rPr>
  </w:style>
  <w:style w:type="character" w:customStyle="1" w:styleId="href">
    <w:name w:val="href"/>
    <w:basedOn w:val="DefaultParagraphFont"/>
    <w:rsid w:val="000148D9"/>
    <w:rPr>
      <w:color w:val="auto"/>
    </w:rPr>
  </w:style>
  <w:style w:type="character" w:customStyle="1" w:styleId="NormalaftertitleChar">
    <w:name w:val="Normal after title Char"/>
    <w:basedOn w:val="DefaultParagraphFont"/>
    <w:link w:val="Normalaftertitle"/>
    <w:locked/>
    <w:rsid w:val="000148D9"/>
    <w:rPr>
      <w:rFonts w:ascii="Calibri" w:hAnsi="Calibri"/>
      <w:sz w:val="24"/>
      <w:lang w:val="fr-FR" w:eastAsia="en-US"/>
    </w:rPr>
  </w:style>
  <w:style w:type="character" w:customStyle="1" w:styleId="UnresolvedMention2">
    <w:name w:val="Unresolved Mention2"/>
    <w:basedOn w:val="DefaultParagraphFont"/>
    <w:uiPriority w:val="99"/>
    <w:semiHidden/>
    <w:unhideWhenUsed/>
    <w:rsid w:val="00F70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345132">
      <w:bodyDiv w:val="1"/>
      <w:marLeft w:val="0"/>
      <w:marRight w:val="0"/>
      <w:marTop w:val="0"/>
      <w:marBottom w:val="0"/>
      <w:divBdr>
        <w:top w:val="none" w:sz="0" w:space="0" w:color="auto"/>
        <w:left w:val="none" w:sz="0" w:space="0" w:color="auto"/>
        <w:bottom w:val="none" w:sz="0" w:space="0" w:color="auto"/>
        <w:right w:val="none" w:sz="0" w:space="0" w:color="auto"/>
      </w:divBdr>
      <w:divsChild>
        <w:div w:id="1633712348">
          <w:marLeft w:val="547"/>
          <w:marRight w:val="0"/>
          <w:marTop w:val="62"/>
          <w:marBottom w:val="0"/>
          <w:divBdr>
            <w:top w:val="none" w:sz="0" w:space="0" w:color="auto"/>
            <w:left w:val="none" w:sz="0" w:space="0" w:color="auto"/>
            <w:bottom w:val="none" w:sz="0" w:space="0" w:color="auto"/>
            <w:right w:val="none" w:sz="0" w:space="0" w:color="auto"/>
          </w:divBdr>
        </w:div>
      </w:divsChild>
    </w:div>
    <w:div w:id="1090588516">
      <w:bodyDiv w:val="1"/>
      <w:marLeft w:val="0"/>
      <w:marRight w:val="0"/>
      <w:marTop w:val="0"/>
      <w:marBottom w:val="0"/>
      <w:divBdr>
        <w:top w:val="none" w:sz="0" w:space="0" w:color="auto"/>
        <w:left w:val="none" w:sz="0" w:space="0" w:color="auto"/>
        <w:bottom w:val="none" w:sz="0" w:space="0" w:color="auto"/>
        <w:right w:val="none" w:sz="0" w:space="0" w:color="auto"/>
      </w:divBdr>
    </w:div>
    <w:div w:id="1821531303">
      <w:bodyDiv w:val="1"/>
      <w:marLeft w:val="0"/>
      <w:marRight w:val="0"/>
      <w:marTop w:val="0"/>
      <w:marBottom w:val="0"/>
      <w:divBdr>
        <w:top w:val="none" w:sz="0" w:space="0" w:color="auto"/>
        <w:left w:val="none" w:sz="0" w:space="0" w:color="auto"/>
        <w:bottom w:val="none" w:sz="0" w:space="0" w:color="auto"/>
        <w:right w:val="none" w:sz="0" w:space="0" w:color="auto"/>
      </w:divBdr>
      <w:divsChild>
        <w:div w:id="95220190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RES-071-F.pdf"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C67C3-1AB8-4798-BC24-7E936E56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PF_C22.dotx</Template>
  <TotalTime>1</TotalTime>
  <Pages>4</Pages>
  <Words>1148</Words>
  <Characters>7390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8521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du Secrétariat concernant les projets de propositions sur le texte de la Résolution 71</dc:title>
  <dc:subject>Council Working Group for Strategic and Financial Plans 2024-2027</dc:subject>
  <dc:creator>Chanavat, Emilie</dc:creator>
  <cp:keywords>CWG-SFP</cp:keywords>
  <dc:description/>
  <cp:lastModifiedBy>Kun Xue</cp:lastModifiedBy>
  <cp:revision>2</cp:revision>
  <cp:lastPrinted>2000-07-18T08:55:00Z</cp:lastPrinted>
  <dcterms:created xsi:type="dcterms:W3CDTF">2021-12-20T14:31:00Z</dcterms:created>
  <dcterms:modified xsi:type="dcterms:W3CDTF">2021-12-20T14:31:00Z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