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4C7C0031"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2219C9">
              <w:rPr>
                <w:rFonts w:cstheme="minorHAnsi"/>
                <w:b/>
                <w:spacing w:val="-2"/>
                <w:sz w:val="24"/>
                <w:szCs w:val="24"/>
              </w:rPr>
              <w:t>Second</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0C311C">
              <w:rPr>
                <w:rFonts w:eastAsia="Calibri" w:cstheme="minorHAnsi"/>
                <w:b/>
                <w:color w:val="000000"/>
                <w:spacing w:val="-2"/>
                <w:sz w:val="24"/>
                <w:szCs w:val="24"/>
              </w:rPr>
              <w:t xml:space="preserve"> </w:t>
            </w:r>
            <w:r w:rsidR="002219C9">
              <w:rPr>
                <w:rFonts w:cstheme="minorHAnsi"/>
                <w:b/>
                <w:spacing w:val="-2"/>
                <w:sz w:val="24"/>
                <w:szCs w:val="24"/>
              </w:rPr>
              <w:t>13</w:t>
            </w:r>
            <w:r w:rsidR="00857FF1" w:rsidRPr="00857FF1">
              <w:rPr>
                <w:rFonts w:cstheme="minorHAnsi"/>
                <w:b/>
                <w:spacing w:val="-2"/>
                <w:sz w:val="24"/>
                <w:szCs w:val="24"/>
              </w:rPr>
              <w:t xml:space="preserve"> and </w:t>
            </w:r>
            <w:r w:rsidR="002219C9">
              <w:rPr>
                <w:rFonts w:cstheme="minorHAnsi"/>
                <w:b/>
                <w:spacing w:val="-2"/>
                <w:sz w:val="24"/>
                <w:szCs w:val="24"/>
              </w:rPr>
              <w:t>14</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36762C">
        <w:trPr>
          <w:cantSplit/>
          <w:trHeight w:val="23"/>
        </w:trPr>
        <w:tc>
          <w:tcPr>
            <w:tcW w:w="6096" w:type="dxa"/>
            <w:vMerge w:val="restart"/>
          </w:tcPr>
          <w:p w14:paraId="293062EA" w14:textId="77777777" w:rsidR="005F153A" w:rsidRPr="00420CDA"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047DC1E" w:rsidR="005F153A" w:rsidRPr="00420CDA" w:rsidRDefault="005F153A" w:rsidP="0076620B">
            <w:pPr>
              <w:snapToGrid w:val="0"/>
              <w:spacing w:after="0" w:line="240" w:lineRule="auto"/>
              <w:ind w:left="57"/>
              <w:rPr>
                <w:rFonts w:cstheme="minorHAnsi"/>
                <w:b/>
                <w:spacing w:val="-4"/>
                <w:sz w:val="24"/>
                <w:szCs w:val="24"/>
                <w:lang w:val="de-CH"/>
              </w:rPr>
            </w:pPr>
            <w:r w:rsidRPr="00420CDA">
              <w:rPr>
                <w:rFonts w:cstheme="minorHAnsi"/>
                <w:b/>
                <w:spacing w:val="-4"/>
                <w:sz w:val="24"/>
                <w:szCs w:val="24"/>
                <w:lang w:val="de-CH"/>
              </w:rPr>
              <w:t xml:space="preserve">Document </w:t>
            </w:r>
            <w:r w:rsidR="00F45331" w:rsidRPr="00420CDA">
              <w:rPr>
                <w:rFonts w:cstheme="minorHAnsi"/>
                <w:b/>
                <w:spacing w:val="-4"/>
                <w:sz w:val="24"/>
                <w:szCs w:val="24"/>
                <w:lang w:val="de-CH"/>
              </w:rPr>
              <w:t>C</w:t>
            </w:r>
            <w:r w:rsidRPr="00420CDA">
              <w:rPr>
                <w:rFonts w:cstheme="minorHAnsi"/>
                <w:b/>
                <w:spacing w:val="-4"/>
                <w:sz w:val="24"/>
                <w:szCs w:val="24"/>
                <w:lang w:val="de-CH"/>
              </w:rPr>
              <w:t>WG-</w:t>
            </w:r>
            <w:r w:rsidR="002219C9" w:rsidRPr="00420CDA">
              <w:rPr>
                <w:rFonts w:cstheme="minorHAnsi"/>
                <w:b/>
                <w:spacing w:val="-4"/>
                <w:sz w:val="24"/>
                <w:szCs w:val="24"/>
                <w:lang w:val="de-CH"/>
              </w:rPr>
              <w:t>SFP-2</w:t>
            </w:r>
            <w:r w:rsidRPr="00420CDA">
              <w:rPr>
                <w:rFonts w:cstheme="minorHAnsi"/>
                <w:b/>
                <w:spacing w:val="-4"/>
                <w:sz w:val="24"/>
                <w:szCs w:val="24"/>
                <w:lang w:val="de-CH"/>
              </w:rPr>
              <w:t>/</w:t>
            </w:r>
            <w:r w:rsidR="00BC6EE8" w:rsidRPr="00420CDA">
              <w:rPr>
                <w:rFonts w:cstheme="minorHAnsi"/>
                <w:b/>
                <w:spacing w:val="-4"/>
                <w:sz w:val="24"/>
                <w:szCs w:val="24"/>
                <w:lang w:val="de-CH"/>
              </w:rPr>
              <w:t>5</w:t>
            </w:r>
            <w:r w:rsidR="006B460D" w:rsidRPr="00420CDA">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420CDA"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9366C94" w:rsidR="005F153A" w:rsidRPr="00420CDA" w:rsidRDefault="00287A40" w:rsidP="0076620B">
            <w:pPr>
              <w:snapToGrid w:val="0"/>
              <w:spacing w:after="0" w:line="240" w:lineRule="auto"/>
              <w:ind w:left="57"/>
              <w:rPr>
                <w:rFonts w:cstheme="minorHAnsi"/>
                <w:b/>
                <w:sz w:val="24"/>
                <w:szCs w:val="24"/>
              </w:rPr>
            </w:pPr>
            <w:r w:rsidRPr="00420CDA">
              <w:rPr>
                <w:rFonts w:cstheme="minorHAnsi"/>
                <w:b/>
                <w:sz w:val="24"/>
                <w:szCs w:val="24"/>
              </w:rPr>
              <w:t>9</w:t>
            </w:r>
            <w:r w:rsidR="00175D3F" w:rsidRPr="00420CDA">
              <w:rPr>
                <w:rFonts w:cstheme="minorHAnsi"/>
                <w:b/>
                <w:sz w:val="24"/>
                <w:szCs w:val="24"/>
              </w:rPr>
              <w:t xml:space="preserve"> </w:t>
            </w:r>
            <w:r w:rsidR="00857FF1" w:rsidRPr="00420CDA">
              <w:rPr>
                <w:rFonts w:cstheme="minorHAnsi"/>
                <w:b/>
                <w:sz w:val="24"/>
                <w:szCs w:val="24"/>
              </w:rPr>
              <w:t>December</w:t>
            </w:r>
            <w:r w:rsidR="000F2E67" w:rsidRPr="00420CDA">
              <w:rPr>
                <w:rFonts w:cstheme="minorHAnsi"/>
                <w:b/>
                <w:sz w:val="24"/>
                <w:szCs w:val="24"/>
              </w:rPr>
              <w:t xml:space="preserve"> 20</w:t>
            </w:r>
            <w:r w:rsidR="000E334D" w:rsidRPr="00420CDA">
              <w:rPr>
                <w:rFonts w:cstheme="minorHAnsi"/>
                <w:b/>
                <w:sz w:val="24"/>
                <w:szCs w:val="24"/>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58796246" w:rsidR="005F153A" w:rsidRPr="00CA20F2" w:rsidRDefault="002219C9"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3D4396D1" w:rsidR="00857FF1" w:rsidRPr="000C311C" w:rsidRDefault="00857FF1" w:rsidP="000C311C">
            <w:pPr>
              <w:pStyle w:val="Source"/>
              <w:framePr w:hSpace="0" w:wrap="auto" w:hAnchor="text" w:yAlign="inline"/>
            </w:pPr>
            <w:r w:rsidRPr="000C311C">
              <w:t xml:space="preserve">Contribution by </w:t>
            </w:r>
            <w:r w:rsidR="00861484" w:rsidRPr="000C311C">
              <w:t>the Secretariat</w:t>
            </w:r>
          </w:p>
        </w:tc>
      </w:tr>
      <w:tr w:rsidR="00857FF1" w:rsidRPr="00E544AC" w14:paraId="051AB311" w14:textId="77777777" w:rsidTr="00056F6B">
        <w:trPr>
          <w:cantSplit/>
          <w:trHeight w:val="80"/>
        </w:trPr>
        <w:tc>
          <w:tcPr>
            <w:tcW w:w="10314" w:type="dxa"/>
            <w:gridSpan w:val="2"/>
          </w:tcPr>
          <w:p w14:paraId="7BC664EC" w14:textId="05E7DF20" w:rsidR="00857FF1" w:rsidRPr="000F2E67" w:rsidRDefault="00861484" w:rsidP="000C311C">
            <w:pPr>
              <w:pStyle w:val="Title1"/>
              <w:framePr w:hSpace="0" w:wrap="auto" w:hAnchor="text" w:yAlign="inline"/>
            </w:pPr>
            <w:bookmarkStart w:id="6" w:name="_Hlk90022207"/>
            <w:r>
              <w:t xml:space="preserve">Secretariat’s input to </w:t>
            </w:r>
            <w:r w:rsidR="00C62355">
              <w:t xml:space="preserve">Draft Proposals on Text of </w:t>
            </w:r>
            <w:r>
              <w:t>resolution 71</w:t>
            </w:r>
            <w:bookmarkEnd w:id="6"/>
          </w:p>
        </w:tc>
      </w:tr>
      <w:tr w:rsidR="00857FF1" w:rsidRPr="00E544AC" w14:paraId="755E6669" w14:textId="77777777" w:rsidTr="00056F6B">
        <w:trPr>
          <w:cantSplit/>
          <w:trHeight w:val="80"/>
        </w:trPr>
        <w:tc>
          <w:tcPr>
            <w:tcW w:w="10314" w:type="dxa"/>
            <w:gridSpan w:val="2"/>
          </w:tcPr>
          <w:p w14:paraId="6C543411" w14:textId="77777777" w:rsidR="00857FF1" w:rsidRDefault="00857FF1" w:rsidP="000C311C">
            <w:pPr>
              <w:pStyle w:val="Title1"/>
              <w:framePr w:hSpace="0" w:wrap="auto" w:hAnchor="text" w:yAlign="inline"/>
            </w:pPr>
          </w:p>
        </w:tc>
      </w:tr>
    </w:tbl>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857FF1" w:rsidRPr="001F57C2" w14:paraId="184840CF" w14:textId="77777777" w:rsidTr="00420CDA">
        <w:trPr>
          <w:trHeight w:val="3372"/>
        </w:trPr>
        <w:tc>
          <w:tcPr>
            <w:tcW w:w="8646"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219236AE" w:rsidR="00857FF1" w:rsidRPr="0036762C" w:rsidRDefault="000F015E" w:rsidP="000F015E">
            <w:pPr>
              <w:snapToGrid w:val="0"/>
              <w:spacing w:before="120" w:after="120" w:line="240" w:lineRule="auto"/>
              <w:ind w:right="64"/>
              <w:jc w:val="both"/>
              <w:rPr>
                <w:rFonts w:eastAsia="SimSun"/>
                <w:szCs w:val="24"/>
              </w:rPr>
            </w:pPr>
            <w:r w:rsidRPr="000F015E">
              <w:rPr>
                <w:rFonts w:eastAsia="SimSun"/>
                <w:szCs w:val="24"/>
              </w:rPr>
              <w:t xml:space="preserve">This document presents the </w:t>
            </w:r>
            <w:r w:rsidR="005674B3">
              <w:rPr>
                <w:rFonts w:eastAsia="SimSun"/>
                <w:szCs w:val="24"/>
              </w:rPr>
              <w:t xml:space="preserve">input of the ITU secretariat </w:t>
            </w:r>
            <w:r w:rsidR="003B1D5B">
              <w:rPr>
                <w:rFonts w:eastAsia="SimSun"/>
                <w:szCs w:val="24"/>
              </w:rPr>
              <w:t xml:space="preserve">for </w:t>
            </w:r>
            <w:r w:rsidR="004067A7">
              <w:rPr>
                <w:rFonts w:eastAsia="SimSun"/>
                <w:szCs w:val="24"/>
              </w:rPr>
              <w:t xml:space="preserve">the </w:t>
            </w:r>
            <w:r w:rsidR="005674B3">
              <w:rPr>
                <w:rFonts w:eastAsia="SimSun"/>
                <w:szCs w:val="24"/>
              </w:rPr>
              <w:t xml:space="preserve">development of </w:t>
            </w:r>
            <w:r w:rsidR="003B1D5B">
              <w:rPr>
                <w:rFonts w:eastAsia="SimSun"/>
                <w:szCs w:val="24"/>
              </w:rPr>
              <w:t>draft proposals to review the text of Resolution 71 (rev. Dubai, 2018)</w:t>
            </w:r>
            <w:r w:rsidR="005674B3">
              <w:rPr>
                <w:rFonts w:eastAsia="SimSun"/>
                <w:szCs w:val="24"/>
              </w:rPr>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9943B1C" w14:textId="0AB36CCB" w:rsidR="00857FF1" w:rsidRDefault="001603E8" w:rsidP="00617346">
            <w:pPr>
              <w:snapToGrid w:val="0"/>
              <w:spacing w:before="120" w:after="120" w:line="240" w:lineRule="auto"/>
              <w:ind w:right="64"/>
              <w:jc w:val="both"/>
              <w:rPr>
                <w:szCs w:val="24"/>
              </w:rPr>
            </w:pPr>
            <w:r>
              <w:rPr>
                <w:szCs w:val="24"/>
              </w:rPr>
              <w:t xml:space="preserve">The Council Working Group is invited to </w:t>
            </w:r>
            <w:r w:rsidRPr="001603E8">
              <w:rPr>
                <w:b/>
                <w:bCs/>
                <w:szCs w:val="24"/>
              </w:rPr>
              <w:t>consider</w:t>
            </w:r>
            <w:r>
              <w:rPr>
                <w:szCs w:val="24"/>
              </w:rPr>
              <w:t xml:space="preserve"> the secretariat’s input</w:t>
            </w:r>
            <w:r w:rsidR="00A65128">
              <w:rPr>
                <w:szCs w:val="24"/>
              </w:rPr>
              <w:t xml:space="preserve"> in the </w:t>
            </w:r>
            <w:r w:rsidR="005B7193">
              <w:rPr>
                <w:szCs w:val="24"/>
              </w:rPr>
              <w:t>draft</w:t>
            </w:r>
            <w:r w:rsidR="00A03743">
              <w:rPr>
                <w:szCs w:val="24"/>
              </w:rPr>
              <w:t>ing of</w:t>
            </w:r>
            <w:r w:rsidR="005B7193">
              <w:rPr>
                <w:szCs w:val="24"/>
              </w:rPr>
              <w:t xml:space="preserve"> proposal</w:t>
            </w:r>
            <w:r w:rsidR="00A03743">
              <w:rPr>
                <w:szCs w:val="24"/>
              </w:rPr>
              <w:t>s</w:t>
            </w:r>
            <w:r w:rsidR="005B7193">
              <w:rPr>
                <w:szCs w:val="24"/>
              </w:rPr>
              <w:t xml:space="preserve"> for the revision of the text of Resolution 71 (rev. Dubai, 2018)</w:t>
            </w:r>
            <w:r w:rsidR="00A65128">
              <w:rPr>
                <w:szCs w:val="24"/>
              </w:rPr>
              <w:t>.</w:t>
            </w:r>
          </w:p>
          <w:p w14:paraId="7B688A64" w14:textId="463736A3" w:rsidR="00617346" w:rsidRPr="0036762C" w:rsidRDefault="00617346" w:rsidP="00420CDA">
            <w:pPr>
              <w:snapToGrid w:val="0"/>
              <w:spacing w:before="120" w:after="120" w:line="240" w:lineRule="auto"/>
              <w:ind w:right="64"/>
              <w:jc w:val="center"/>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4ECC182C" w:rsidR="00857FF1" w:rsidRPr="0036762C" w:rsidRDefault="000C311C" w:rsidP="00617346">
            <w:pPr>
              <w:snapToGrid w:val="0"/>
              <w:spacing w:before="120" w:after="120" w:line="240" w:lineRule="auto"/>
              <w:ind w:right="64"/>
              <w:jc w:val="both"/>
              <w:rPr>
                <w:szCs w:val="24"/>
              </w:rPr>
            </w:pPr>
            <w:hyperlink r:id="rId13" w:history="1">
              <w:r w:rsidR="005674B3" w:rsidRPr="000C311C">
                <w:rPr>
                  <w:rStyle w:val="Hyperlink"/>
                  <w:szCs w:val="24"/>
                </w:rPr>
                <w:t>Resolution 71 (rev. Dubai, 2018)</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48CF1E10" w14:textId="77777777" w:rsidR="00252074" w:rsidRPr="00A76A75" w:rsidRDefault="00252074" w:rsidP="00252074">
      <w:pPr>
        <w:pStyle w:val="ResNo"/>
        <w:keepNext/>
        <w:keepLines/>
      </w:pPr>
      <w:r w:rsidRPr="003F6C7D">
        <w:lastRenderedPageBreak/>
        <w:t xml:space="preserve">RESOLUTION 71 (Rev. </w:t>
      </w:r>
      <w:del w:id="7" w:author="Author" w:date="2021-12-03T16:08:00Z">
        <w:r w:rsidRPr="00A76A75">
          <w:delText>dubai, 2018</w:delText>
        </w:r>
      </w:del>
      <w:ins w:id="8" w:author="Author" w:date="2021-12-03T16:08:00Z">
        <w:r w:rsidRPr="00B81512">
          <w:t>BUCHAREST</w:t>
        </w:r>
        <w:r>
          <w:t>, 2022</w:t>
        </w:r>
      </w:ins>
      <w:r>
        <w:t>)</w:t>
      </w:r>
    </w:p>
    <w:p w14:paraId="4CC13250" w14:textId="77777777" w:rsidR="00252074" w:rsidRPr="00A76A75" w:rsidRDefault="00252074" w:rsidP="00252074">
      <w:pPr>
        <w:pStyle w:val="Restitle"/>
        <w:keepNext/>
        <w:keepLines/>
      </w:pPr>
      <w:r>
        <w:t xml:space="preserve">Strategic plan for the Union for </w:t>
      </w:r>
      <w:del w:id="9" w:author="Author" w:date="2021-12-03T16:08:00Z">
        <w:r w:rsidRPr="00A76A75">
          <w:delText>2020-2023</w:delText>
        </w:r>
      </w:del>
      <w:ins w:id="10" w:author="Author" w:date="2021-12-03T16:08:00Z">
        <w:r>
          <w:t>2024-2027</w:t>
        </w:r>
      </w:ins>
    </w:p>
    <w:p w14:paraId="2AB4137C" w14:textId="77777777" w:rsidR="00252074" w:rsidRPr="00A76A75" w:rsidRDefault="00252074" w:rsidP="00252074">
      <w:pPr>
        <w:pStyle w:val="Normalaftertitle"/>
      </w:pPr>
      <w:r>
        <w:t>The Plenipotentiary Conference of the International Telecommunication Union (</w:t>
      </w:r>
      <w:del w:id="11" w:author="Author" w:date="2021-12-03T16:08:00Z">
        <w:r w:rsidRPr="00A76A75">
          <w:delText>Dubai, 2018</w:delText>
        </w:r>
      </w:del>
      <w:ins w:id="12" w:author="Author" w:date="2021-12-03T16:08:00Z">
        <w:r>
          <w:t>Bucharest, 2022</w:t>
        </w:r>
      </w:ins>
      <w:r>
        <w:t>),</w:t>
      </w:r>
    </w:p>
    <w:p w14:paraId="595C4F84" w14:textId="77777777" w:rsidR="00252074" w:rsidRPr="00A76A75" w:rsidRDefault="00252074" w:rsidP="00252074">
      <w:pPr>
        <w:pStyle w:val="Call"/>
      </w:pPr>
      <w:r w:rsidRPr="00A76A75">
        <w:t>considering</w:t>
      </w:r>
    </w:p>
    <w:p w14:paraId="45636221" w14:textId="77777777" w:rsidR="00252074" w:rsidRPr="00A76A75" w:rsidRDefault="00252074" w:rsidP="00252074">
      <w:r w:rsidRPr="3C3A03FD">
        <w:rPr>
          <w:i/>
          <w:iCs/>
        </w:rPr>
        <w:t>a)</w:t>
      </w:r>
      <w:r>
        <w:rPr>
          <w:rPrChange w:id="13" w:author="Author" w:date="2021-12-03T16:08:00Z">
            <w:rPr>
              <w:i/>
            </w:rPr>
          </w:rPrChange>
        </w:rPr>
        <w:tab/>
      </w:r>
      <w:r>
        <w:t xml:space="preserve">the provisions of the ITU Constitution and ITU Convention relating to strategic policies and </w:t>
      </w:r>
      <w:proofErr w:type="gramStart"/>
      <w:r>
        <w:t>plans;</w:t>
      </w:r>
      <w:proofErr w:type="gramEnd"/>
    </w:p>
    <w:p w14:paraId="10B86A67" w14:textId="77777777" w:rsidR="00252074" w:rsidRPr="00A76A75" w:rsidRDefault="00252074" w:rsidP="00252074">
      <w:r w:rsidRPr="00A76A75">
        <w:rPr>
          <w:i/>
          <w:iCs/>
        </w:rPr>
        <w:t>b)</w:t>
      </w:r>
      <w:r w:rsidRPr="00A76A75">
        <w:rPr>
          <w:i/>
          <w:iCs/>
        </w:rPr>
        <w:tab/>
      </w:r>
      <w:r w:rsidRPr="00A76A75">
        <w:t xml:space="preserve">Article 19 of the Convention, on the participation of Sector Members in the Union's </w:t>
      </w:r>
      <w:proofErr w:type="gramStart"/>
      <w:r w:rsidRPr="00A76A75">
        <w:t>activities;</w:t>
      </w:r>
      <w:proofErr w:type="gramEnd"/>
    </w:p>
    <w:p w14:paraId="0DD69FCD" w14:textId="77777777" w:rsidR="00252074" w:rsidRPr="00A76A75" w:rsidRDefault="00252074" w:rsidP="00252074">
      <w:r w:rsidRPr="3C3A03FD">
        <w:rPr>
          <w:i/>
          <w:iCs/>
        </w:rPr>
        <w:t>c)</w:t>
      </w:r>
      <w:r>
        <w:rPr>
          <w:rPrChange w:id="14" w:author="Author" w:date="2021-12-03T16:08:00Z">
            <w:rPr>
              <w:i/>
            </w:rPr>
          </w:rPrChange>
        </w:rPr>
        <w:tab/>
      </w:r>
      <w:r>
        <w:t xml:space="preserve">Resolution 70 (Rev. </w:t>
      </w:r>
      <w:del w:id="15" w:author="Author" w:date="2021-12-03T16:08:00Z">
        <w:r w:rsidRPr="00A76A75">
          <w:rPr>
            <w:szCs w:val="16"/>
          </w:rPr>
          <w:delText>Dubai, 2018</w:delText>
        </w:r>
      </w:del>
      <w:ins w:id="16" w:author="Author" w:date="2021-12-03T16:08:00Z">
        <w:r>
          <w:t>Bucharest, 2022</w:t>
        </w:r>
      </w:ins>
      <w:r>
        <w:t xml:space="preserve">) of this conference, which resolves to incorporate the gender perspective in the implementation of the strategic and financial plans for </w:t>
      </w:r>
      <w:del w:id="17" w:author="Author" w:date="2021-12-03T16:08:00Z">
        <w:r w:rsidRPr="00A76A75">
          <w:rPr>
            <w:szCs w:val="16"/>
          </w:rPr>
          <w:delText>2020-2023</w:delText>
        </w:r>
      </w:del>
      <w:ins w:id="18" w:author="Author" w:date="2021-12-03T16:08:00Z">
        <w:r>
          <w:t>2024-2027</w:t>
        </w:r>
      </w:ins>
      <w:r>
        <w:t xml:space="preserve"> as well as in the operational plans of the Sectors and the General Secretariat</w:t>
      </w:r>
      <w:del w:id="19" w:author="Author" w:date="2021-12-03T16:08:00Z">
        <w:r w:rsidRPr="00A76A75">
          <w:rPr>
            <w:szCs w:val="16"/>
          </w:rPr>
          <w:delText>;</w:delText>
        </w:r>
      </w:del>
      <w:ins w:id="20" w:author="Author" w:date="2021-12-03T16:08:00Z">
        <w:r>
          <w:t>,</w:t>
        </w:r>
      </w:ins>
    </w:p>
    <w:p w14:paraId="7DBD3FA7" w14:textId="77777777" w:rsidR="00252074" w:rsidRPr="00A76A75" w:rsidRDefault="00252074" w:rsidP="00252074">
      <w:pPr>
        <w:rPr>
          <w:del w:id="21" w:author="Author" w:date="2021-12-03T16:08:00Z"/>
        </w:rPr>
      </w:pPr>
      <w:del w:id="22" w:author="Author" w:date="2021-12-03T16:08:00Z">
        <w:r w:rsidRPr="00A76A75">
          <w:rPr>
            <w:i/>
          </w:rPr>
          <w:delText>d)</w:delText>
        </w:r>
        <w:r w:rsidRPr="00A76A75">
          <w:rPr>
            <w:i/>
          </w:rPr>
          <w:tab/>
        </w:r>
        <w:r w:rsidRPr="00A76A75">
          <w:delText>Resolution 72 (Rev. Busan, 2014) of the Plenipotentiary Conference, which underlines the importance of linking strategic, financial and operational plans as a basis for measuring progress in achieving the objectives and goals of ITU,</w:delText>
        </w:r>
      </w:del>
    </w:p>
    <w:p w14:paraId="603FF51C" w14:textId="77777777" w:rsidR="00252074" w:rsidRPr="00A76A75" w:rsidRDefault="00252074" w:rsidP="00252074">
      <w:pPr>
        <w:pStyle w:val="Call"/>
      </w:pPr>
      <w:r w:rsidRPr="00A76A75">
        <w:t>welcoming</w:t>
      </w:r>
    </w:p>
    <w:p w14:paraId="10AB0E5D" w14:textId="77777777" w:rsidR="00252074" w:rsidRPr="00A76A75" w:rsidRDefault="00252074" w:rsidP="00252074">
      <w:r>
        <w:t xml:space="preserve">United Nations General Assembly (UNGA) </w:t>
      </w:r>
      <w:del w:id="23" w:author="Author" w:date="2021-12-03T16:08:00Z">
        <w:r w:rsidRPr="00A76A75">
          <w:delText>Resolutions 71/243</w:delText>
        </w:r>
      </w:del>
      <w:ins w:id="24" w:author="Author" w:date="2021-12-03T16:08:00Z">
        <w:r>
          <w:t>Resolutions75/233</w:t>
        </w:r>
      </w:ins>
      <w:r>
        <w:t xml:space="preserve"> of 21 December </w:t>
      </w:r>
      <w:del w:id="25" w:author="Author" w:date="2021-12-03T16:08:00Z">
        <w:r w:rsidRPr="00A76A75">
          <w:delText>2016</w:delText>
        </w:r>
      </w:del>
      <w:ins w:id="26" w:author="Author" w:date="2021-12-03T16:08:00Z">
        <w:r>
          <w:t>2020</w:t>
        </w:r>
      </w:ins>
      <w:r>
        <w:t xml:space="preserve">, on the quadrennial comprehensive policy review of operational activities for development of the United Nations system, and 72/279 of 31 May 2018, </w:t>
      </w:r>
      <w:bookmarkStart w:id="27" w:name="_Hlk89360831"/>
      <w:r>
        <w:t xml:space="preserve">on </w:t>
      </w:r>
      <w:bookmarkEnd w:id="27"/>
      <w:r>
        <w:t>the repositioning of the United Nations development system in the context of the quadrennial comprehensive policy review of operational activities for development of the United Nations system,</w:t>
      </w:r>
    </w:p>
    <w:p w14:paraId="0D52BB70" w14:textId="77777777" w:rsidR="00252074" w:rsidRPr="00A76A75" w:rsidRDefault="00252074" w:rsidP="00252074">
      <w:pPr>
        <w:pStyle w:val="Call"/>
      </w:pPr>
      <w:r w:rsidRPr="00A76A75">
        <w:t>noting</w:t>
      </w:r>
    </w:p>
    <w:p w14:paraId="39ED6D43" w14:textId="77777777" w:rsidR="00252074" w:rsidRPr="00A76A75" w:rsidRDefault="00252074" w:rsidP="00252074">
      <w:r w:rsidRPr="00A76A75">
        <w:rPr>
          <w:i/>
          <w:iCs/>
        </w:rPr>
        <w:t>a)</w:t>
      </w:r>
      <w:r w:rsidRPr="00A76A75">
        <w:tab/>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2 to this </w:t>
      </w:r>
      <w:proofErr w:type="gramStart"/>
      <w:r w:rsidRPr="00A76A75">
        <w:t>resolution;</w:t>
      </w:r>
      <w:proofErr w:type="gramEnd"/>
    </w:p>
    <w:p w14:paraId="6485784E" w14:textId="77777777" w:rsidR="00252074" w:rsidRPr="00A76A75" w:rsidRDefault="00252074" w:rsidP="00252074">
      <w:r w:rsidRPr="00A76A75">
        <w:rPr>
          <w:i/>
          <w:iCs/>
        </w:rPr>
        <w:t>b)</w:t>
      </w:r>
      <w:r w:rsidRPr="00A76A75">
        <w:tab/>
        <w:t>the glossary of terms presented in Annex 3 to this resolution,</w:t>
      </w:r>
    </w:p>
    <w:p w14:paraId="6F6547C9" w14:textId="77777777" w:rsidR="00252074" w:rsidRPr="00A76A75" w:rsidRDefault="00252074" w:rsidP="00252074">
      <w:pPr>
        <w:pStyle w:val="Call"/>
      </w:pPr>
      <w:r w:rsidRPr="00A76A75">
        <w:t>recognizing</w:t>
      </w:r>
    </w:p>
    <w:p w14:paraId="1B7FE91A" w14:textId="77777777" w:rsidR="00252074" w:rsidRPr="00A76A75" w:rsidRDefault="00252074" w:rsidP="00252074">
      <w:r w:rsidRPr="00A76A75">
        <w:rPr>
          <w:i/>
          <w:iCs/>
        </w:rPr>
        <w:t>a)</w:t>
      </w:r>
      <w:r w:rsidRPr="00A76A75">
        <w:tab/>
        <w:t xml:space="preserve">the experience gained in implementing the previous strategic plans for the </w:t>
      </w:r>
      <w:proofErr w:type="gramStart"/>
      <w:r w:rsidRPr="00A76A75">
        <w:t>Union;</w:t>
      </w:r>
      <w:proofErr w:type="gramEnd"/>
    </w:p>
    <w:p w14:paraId="151E4052" w14:textId="77777777" w:rsidR="00252074" w:rsidRPr="00A76A75" w:rsidRDefault="00252074" w:rsidP="00252074">
      <w:r w:rsidRPr="3C3A03FD">
        <w:rPr>
          <w:i/>
          <w:iCs/>
        </w:rPr>
        <w:t>b)</w:t>
      </w:r>
      <w:r>
        <w:tab/>
        <w:t xml:space="preserve">the recommendations </w:t>
      </w:r>
      <w:del w:id="28" w:author="Author" w:date="2021-12-03T16:08:00Z">
        <w:r w:rsidRPr="00A76A75">
          <w:delText xml:space="preserve">of the report </w:delText>
        </w:r>
      </w:del>
      <w:r>
        <w:t xml:space="preserve">by the United Nations Joint Inspection Unit (JIU) on strategic planning in the United Nations system, </w:t>
      </w:r>
      <w:del w:id="29" w:author="Author" w:date="2021-12-03T16:08:00Z">
        <w:r w:rsidRPr="00A76A75">
          <w:delText>published in 2012</w:delText>
        </w:r>
      </w:del>
      <w:ins w:id="30" w:author="Author" w:date="2021-12-03T16:08:00Z">
        <w:r>
          <w:t xml:space="preserve">and </w:t>
        </w:r>
        <w:r w:rsidRPr="00A76A75">
          <w:t xml:space="preserve">the recommendations relevant to strategic planning and risk management on review of management and administration in </w:t>
        </w:r>
        <w:proofErr w:type="gramStart"/>
        <w:r w:rsidRPr="00A76A75">
          <w:t>ITU</w:t>
        </w:r>
      </w:ins>
      <w:r w:rsidRPr="00A76A75">
        <w:t>;</w:t>
      </w:r>
      <w:proofErr w:type="gramEnd"/>
    </w:p>
    <w:p w14:paraId="44965445" w14:textId="77777777" w:rsidR="00252074" w:rsidRPr="00A76A75" w:rsidRDefault="00252074" w:rsidP="00252074">
      <w:pPr>
        <w:rPr>
          <w:del w:id="31" w:author="Author" w:date="2021-12-03T16:08:00Z"/>
        </w:rPr>
      </w:pPr>
      <w:del w:id="32" w:author="Author" w:date="2021-12-03T16:08:00Z">
        <w:r w:rsidRPr="00A76A75">
          <w:rPr>
            <w:i/>
            <w:iCs/>
          </w:rPr>
          <w:delText>c)</w:delText>
        </w:r>
        <w:r w:rsidRPr="00A76A75">
          <w:tab/>
          <w:delText>the recommendations relevant to strategic planning and risk management in the JIU report on review of management and administration in ITU, published in 2016;</w:delText>
        </w:r>
      </w:del>
    </w:p>
    <w:p w14:paraId="562BA3AC" w14:textId="77777777" w:rsidR="00252074" w:rsidRDefault="00252074" w:rsidP="00252074">
      <w:pPr>
        <w:rPr>
          <w:ins w:id="33" w:author="Author" w:date="2021-12-03T16:08:00Z"/>
        </w:rPr>
      </w:pPr>
      <w:r w:rsidRPr="00A76A75">
        <w:rPr>
          <w:i/>
        </w:rPr>
        <w:t>d)</w:t>
      </w:r>
      <w:r w:rsidRPr="00A76A75">
        <w:rPr>
          <w:i/>
        </w:rPr>
        <w:tab/>
      </w:r>
      <w:r w:rsidRPr="00A76A75">
        <w:t xml:space="preserve">that the effective linkage between the strategic plan and the financial plan, which is detailed in Annex 1 to Decision 5 (Rev. Dubai, 2018) of this conference, can be achieved </w:t>
      </w:r>
      <w:del w:id="34" w:author="Author" w:date="2021-12-03T16:08:00Z">
        <w:r w:rsidRPr="00A76A75">
          <w:delText>through</w:delText>
        </w:r>
      </w:del>
      <w:ins w:id="35" w:author="Author" w:date="2021-12-03T16:08:00Z">
        <w:r>
          <w:t>with the</w:t>
        </w:r>
      </w:ins>
      <w:r w:rsidRPr="00A76A75">
        <w:t xml:space="preserve"> reallocation of the resources of the financial plan to the various Sectors</w:t>
      </w:r>
      <w:del w:id="36" w:author="Author" w:date="2021-12-03T16:08:00Z">
        <w:r w:rsidRPr="00A76A75">
          <w:delText>, and then</w:delText>
        </w:r>
      </w:del>
      <w:ins w:id="37" w:author="Author" w:date="2021-12-03T16:08:00Z">
        <w:r>
          <w:t xml:space="preserve"> through the thematic priorities,</w:t>
        </w:r>
      </w:ins>
      <w:r>
        <w:t xml:space="preserve"> </w:t>
      </w:r>
      <w:r w:rsidRPr="00A76A75">
        <w:t xml:space="preserve">to </w:t>
      </w:r>
      <w:del w:id="38" w:author="Author" w:date="2021-12-03T16:08:00Z">
        <w:r w:rsidRPr="00A76A75">
          <w:delText>the goals and objectives of</w:delText>
        </w:r>
      </w:del>
      <w:ins w:id="39" w:author="Author" w:date="2021-12-03T16:08:00Z">
        <w:r>
          <w:t>meet</w:t>
        </w:r>
      </w:ins>
      <w:r>
        <w:t xml:space="preserve"> </w:t>
      </w:r>
      <w:r w:rsidRPr="00A76A75">
        <w:t xml:space="preserve">the strategic </w:t>
      </w:r>
      <w:del w:id="40" w:author="Author" w:date="2021-12-03T16:08:00Z">
        <w:r w:rsidRPr="00A76A75">
          <w:delText>plan</w:delText>
        </w:r>
      </w:del>
      <w:ins w:id="41" w:author="Author" w:date="2021-12-03T16:08:00Z">
        <w:r>
          <w:t>goals</w:t>
        </w:r>
      </w:ins>
      <w:r w:rsidRPr="00A76A75">
        <w:t>, as presented in the appendix to Annex 1 to this resolution,</w:t>
      </w:r>
    </w:p>
    <w:p w14:paraId="3089BC2E" w14:textId="77777777" w:rsidR="00252074" w:rsidRPr="00A76A75" w:rsidRDefault="00252074" w:rsidP="00252074">
      <w:pPr>
        <w:pStyle w:val="Call"/>
      </w:pPr>
      <w:r w:rsidRPr="00A76A75">
        <w:t>resolves</w:t>
      </w:r>
    </w:p>
    <w:p w14:paraId="2F04F57F" w14:textId="77777777" w:rsidR="00252074" w:rsidRPr="00A76A75" w:rsidRDefault="00252074" w:rsidP="00252074">
      <w:r w:rsidRPr="00A76A75">
        <w:t>to adopt the strategic plan contained in Annex 1 to this resolution,</w:t>
      </w:r>
    </w:p>
    <w:p w14:paraId="6C4AD93C" w14:textId="77777777" w:rsidR="00252074" w:rsidRPr="00A76A75" w:rsidRDefault="00252074" w:rsidP="00252074">
      <w:pPr>
        <w:pStyle w:val="Call"/>
      </w:pPr>
      <w:r>
        <w:lastRenderedPageBreak/>
        <w:t>instructs the Secretary-General and the Directors of the Bureaux</w:t>
      </w:r>
    </w:p>
    <w:p w14:paraId="0E7CB34F" w14:textId="77777777" w:rsidR="00252074" w:rsidRPr="00A76A75" w:rsidRDefault="00252074" w:rsidP="00252074">
      <w:r w:rsidRPr="00A76A75">
        <w:t>1</w:t>
      </w:r>
      <w:r w:rsidRPr="00A76A75">
        <w:tab/>
        <w:t xml:space="preserve">to develop and implement an ITU results framework for the strategic plan of the Union, following the principles of results-based management and results-based </w:t>
      </w:r>
      <w:proofErr w:type="gramStart"/>
      <w:r w:rsidRPr="00A76A75">
        <w:t>budgeting;</w:t>
      </w:r>
      <w:proofErr w:type="gramEnd"/>
    </w:p>
    <w:p w14:paraId="60F78F60" w14:textId="77777777" w:rsidR="00252074" w:rsidRPr="00A76A75" w:rsidRDefault="00252074" w:rsidP="00252074">
      <w:r w:rsidRPr="00A76A75">
        <w:t>2</w:t>
      </w:r>
      <w:r w:rsidRPr="00A76A75">
        <w:tab/>
        <w:t xml:space="preserve">to coordinate the implementation of the strategic plan, ensuring coherence between the strategic plan, the financial plan, the operational plans and the biennial </w:t>
      </w:r>
      <w:proofErr w:type="gramStart"/>
      <w:r w:rsidRPr="00A76A75">
        <w:t>budgets;</w:t>
      </w:r>
      <w:proofErr w:type="gramEnd"/>
    </w:p>
    <w:p w14:paraId="14444020" w14:textId="77777777" w:rsidR="00252074" w:rsidRPr="00A76A75" w:rsidRDefault="00252074" w:rsidP="00252074">
      <w:r w:rsidRPr="00A76A75">
        <w:t>3</w:t>
      </w:r>
      <w:r w:rsidRPr="00A76A75">
        <w:tab/>
        <w:t>to report annually to the ITU Council on the implementation of the strategic plan and on the performance of the Union towards the achievement of its goals</w:t>
      </w:r>
      <w:del w:id="42" w:author="Author" w:date="2021-12-03T16:08:00Z">
        <w:r w:rsidRPr="00A76A75">
          <w:delText xml:space="preserve"> and objectives</w:delText>
        </w:r>
      </w:del>
      <w:r w:rsidRPr="00A76A75">
        <w:t>;</w:t>
      </w:r>
    </w:p>
    <w:p w14:paraId="195CD4D5" w14:textId="77777777" w:rsidR="00252074" w:rsidRPr="00A76A75" w:rsidRDefault="00252074" w:rsidP="00252074">
      <w:r w:rsidRPr="00A76A75">
        <w:t>4</w:t>
      </w:r>
      <w:r w:rsidRPr="00A76A75">
        <w:tab/>
        <w:t xml:space="preserve">to recommend to Council adjustments to the plan in the light of changes in the telecommunication/ICT environment and/or </w:t>
      </w:r>
      <w:proofErr w:type="gramStart"/>
      <w:r w:rsidRPr="00A76A75">
        <w:t>as a result of</w:t>
      </w:r>
      <w:proofErr w:type="gramEnd"/>
      <w:r w:rsidRPr="00A76A75">
        <w:t xml:space="preserve"> the performance evaluation and the risk-management framework, in particular by:</w:t>
      </w:r>
    </w:p>
    <w:p w14:paraId="195DB49E" w14:textId="77777777" w:rsidR="00252074" w:rsidRPr="00A76A75" w:rsidRDefault="00252074" w:rsidP="00252074">
      <w:pPr>
        <w:pStyle w:val="enumlev1"/>
      </w:pPr>
      <w:r w:rsidRPr="00A76A75">
        <w:t>i)</w:t>
      </w:r>
      <w:r w:rsidRPr="00A76A75">
        <w:tab/>
        <w:t>making all modifications necessary to ensure that the strategic plan facilitates the accomplishment of ITU's goals</w:t>
      </w:r>
      <w:del w:id="43" w:author="Author" w:date="2021-12-03T16:08:00Z">
        <w:r w:rsidRPr="00A76A75">
          <w:delText xml:space="preserve"> and objectives</w:delText>
        </w:r>
      </w:del>
      <w:r w:rsidRPr="00A76A75">
        <w:t xml:space="preserve">, taking </w:t>
      </w:r>
      <w:ins w:id="44" w:author="Author" w:date="2021-12-03T16:08:00Z">
        <w:r>
          <w:t xml:space="preserve">into </w:t>
        </w:r>
      </w:ins>
      <w:r w:rsidRPr="00A76A75">
        <w:t>account</w:t>
      </w:r>
      <w:del w:id="45" w:author="Author" w:date="2021-12-03T16:08:00Z">
        <w:r w:rsidRPr="00A76A75">
          <w:delText xml:space="preserve"> of</w:delText>
        </w:r>
      </w:del>
      <w:r w:rsidRPr="00A76A75">
        <w:t xml:space="preserve"> proposals by the Sector advisory groups, decisions by conferences and by assemblies of the Sectors and changes in the strategic focus of the Union's activities, within the financial limits established by the Plenipotentiary </w:t>
      </w:r>
      <w:proofErr w:type="gramStart"/>
      <w:r w:rsidRPr="00A76A75">
        <w:t>Conference;</w:t>
      </w:r>
      <w:proofErr w:type="gramEnd"/>
    </w:p>
    <w:p w14:paraId="3AE6BE95" w14:textId="77777777" w:rsidR="00252074" w:rsidRPr="00A76A75" w:rsidRDefault="00252074" w:rsidP="00252074">
      <w:pPr>
        <w:pStyle w:val="enumlev1"/>
      </w:pPr>
      <w:r w:rsidRPr="00A76A75">
        <w:t>ii)</w:t>
      </w:r>
      <w:r w:rsidRPr="00A76A75">
        <w:tab/>
        <w:t xml:space="preserve">ensuring the linkage between the strategic, financial and operational plans in ITU, and developing the corresponding </w:t>
      </w:r>
      <w:del w:id="46" w:author="Author" w:date="2021-12-03T16:08:00Z">
        <w:r w:rsidRPr="00A76A75">
          <w:delText>human resources strategic plan;</w:delText>
        </w:r>
      </w:del>
      <w:ins w:id="47" w:author="Author" w:date="2021-12-03T16:08:00Z">
        <w:r>
          <w:t xml:space="preserve">ITU’s People </w:t>
        </w:r>
        <w:proofErr w:type="gramStart"/>
        <w:r>
          <w:t>Strategy</w:t>
        </w:r>
        <w:r w:rsidRPr="00A76A75">
          <w:t>;</w:t>
        </w:r>
      </w:ins>
      <w:proofErr w:type="gramEnd"/>
    </w:p>
    <w:p w14:paraId="412A21E9" w14:textId="77777777" w:rsidR="00252074" w:rsidRPr="00A76A75" w:rsidRDefault="00252074" w:rsidP="00252074">
      <w:r w:rsidRPr="00A76A75">
        <w:t>5</w:t>
      </w:r>
      <w:r w:rsidRPr="00A76A75">
        <w:tab/>
        <w:t xml:space="preserve">to distribute these reports to all Member States, after consideration by the Council, urging them to circulate the reports to Sector Members, as well as to those entities and organizations referred to in No. 235 of the Convention which have participated in these </w:t>
      </w:r>
      <w:proofErr w:type="gramStart"/>
      <w:r w:rsidRPr="00A76A75">
        <w:t>activities;</w:t>
      </w:r>
      <w:proofErr w:type="gramEnd"/>
    </w:p>
    <w:p w14:paraId="0863C1F0" w14:textId="77777777" w:rsidR="00252074" w:rsidRPr="00A76A75" w:rsidRDefault="00252074" w:rsidP="00252074">
      <w:r>
        <w:t>6</w:t>
      </w:r>
      <w:r>
        <w:tab/>
        <w:t xml:space="preserve">to continue to engage with the United Nations Secretary-General, other United Nations development system entities and Member States with a view to supporting full implementation of </w:t>
      </w:r>
      <w:ins w:id="48" w:author="Author" w:date="2021-12-03T16:08:00Z">
        <w:r>
          <w:t xml:space="preserve">relevant </w:t>
        </w:r>
      </w:ins>
      <w:r>
        <w:t>UNGA Resolutions</w:t>
      </w:r>
      <w:del w:id="49" w:author="Author" w:date="2021-12-03T16:08:00Z">
        <w:r w:rsidRPr="00A76A75">
          <w:rPr>
            <w:szCs w:val="16"/>
          </w:rPr>
          <w:delText xml:space="preserve"> 71/243 and 72/279</w:delText>
        </w:r>
      </w:del>
      <w:r>
        <w:t>,</w:t>
      </w:r>
    </w:p>
    <w:p w14:paraId="7613C2F1" w14:textId="77777777" w:rsidR="00252074" w:rsidRPr="00A76A75" w:rsidRDefault="00252074" w:rsidP="00252074">
      <w:pPr>
        <w:pStyle w:val="Call"/>
      </w:pPr>
      <w:r w:rsidRPr="00A76A75">
        <w:t>instructs the Council</w:t>
      </w:r>
    </w:p>
    <w:p w14:paraId="6F2A7E93" w14:textId="77777777" w:rsidR="00252074" w:rsidRPr="00A76A75" w:rsidRDefault="00252074" w:rsidP="00252074">
      <w:r w:rsidRPr="00A76A75">
        <w:t>1</w:t>
      </w:r>
      <w:r w:rsidRPr="00A76A75">
        <w:tab/>
        <w:t xml:space="preserve">to oversee the development and implementation of the ITU results framework, including the adoption of the related indicators to better measure the </w:t>
      </w:r>
      <w:del w:id="50" w:author="Author" w:date="2021-12-03T16:08:00Z">
        <w:r w:rsidRPr="00A76A75">
          <w:delText xml:space="preserve">effectiveness and efficiency of the </w:delText>
        </w:r>
      </w:del>
      <w:r w:rsidRPr="00A76A75">
        <w:t xml:space="preserve">implementation of the strategic plan of the </w:t>
      </w:r>
      <w:proofErr w:type="gramStart"/>
      <w:r w:rsidRPr="00A76A75">
        <w:t>Union;</w:t>
      </w:r>
      <w:proofErr w:type="gramEnd"/>
    </w:p>
    <w:p w14:paraId="4C46C450" w14:textId="77777777" w:rsidR="00252074" w:rsidRPr="00A76A75" w:rsidRDefault="00252074" w:rsidP="00252074">
      <w:r w:rsidRPr="00A76A75">
        <w:rPr>
          <w:szCs w:val="16"/>
        </w:rPr>
        <w:t>2</w:t>
      </w:r>
      <w:r w:rsidRPr="00A76A75">
        <w:rPr>
          <w:szCs w:val="16"/>
        </w:rPr>
        <w:tab/>
        <w:t xml:space="preserve">to oversee the development and implementation of the strategic plan, and when </w:t>
      </w:r>
      <w:proofErr w:type="gramStart"/>
      <w:r w:rsidRPr="00A76A75">
        <w:rPr>
          <w:szCs w:val="16"/>
        </w:rPr>
        <w:t>necessary</w:t>
      </w:r>
      <w:proofErr w:type="gramEnd"/>
      <w:r w:rsidRPr="00A76A75">
        <w:rPr>
          <w:szCs w:val="16"/>
        </w:rPr>
        <w:t xml:space="preserve"> adjust the strategic plan, on the basis of the Secretary-General's reports;</w:t>
      </w:r>
    </w:p>
    <w:p w14:paraId="51E61517" w14:textId="77777777" w:rsidR="00252074" w:rsidRPr="00A76A75" w:rsidRDefault="00252074" w:rsidP="00252074">
      <w:pPr>
        <w:rPr>
          <w:szCs w:val="16"/>
        </w:rPr>
      </w:pPr>
      <w:r w:rsidRPr="00A76A75">
        <w:rPr>
          <w:szCs w:val="16"/>
        </w:rPr>
        <w:t>3</w:t>
      </w:r>
      <w:r w:rsidRPr="00A76A75">
        <w:rPr>
          <w:szCs w:val="16"/>
        </w:rPr>
        <w:tab/>
        <w:t xml:space="preserve">to present an assessment of the results of the strategic plan to the next plenipotentiary conference, along with a proposed strategic plan for the next </w:t>
      </w:r>
      <w:proofErr w:type="gramStart"/>
      <w:r w:rsidRPr="00A76A75">
        <w:rPr>
          <w:szCs w:val="16"/>
        </w:rPr>
        <w:t>period;</w:t>
      </w:r>
      <w:proofErr w:type="gramEnd"/>
      <w:r w:rsidRPr="00A76A75">
        <w:rPr>
          <w:szCs w:val="16"/>
        </w:rPr>
        <w:t xml:space="preserve"> </w:t>
      </w:r>
    </w:p>
    <w:p w14:paraId="02C40001" w14:textId="77777777" w:rsidR="00252074" w:rsidRPr="00A76A75" w:rsidRDefault="00252074" w:rsidP="00252074">
      <w:r>
        <w:t>4</w:t>
      </w:r>
      <w:r>
        <w:tab/>
        <w:t xml:space="preserve">to take appropriate action to support the implementation of UNGA Resolutions </w:t>
      </w:r>
      <w:del w:id="51" w:author="Author" w:date="2021-12-03T16:08:00Z">
        <w:r w:rsidRPr="00A76A75">
          <w:rPr>
            <w:szCs w:val="16"/>
          </w:rPr>
          <w:delText>71/243 and 72/279</w:delText>
        </w:r>
      </w:del>
      <w:ins w:id="52" w:author="Author" w:date="2021-12-03T16:08:00Z">
        <w:r>
          <w:t>relevant to the quadrennial comprehensive policy review of operational activities for development of the United Nations system</w:t>
        </w:r>
      </w:ins>
      <w:r>
        <w:t>,</w:t>
      </w:r>
    </w:p>
    <w:p w14:paraId="3440E860" w14:textId="77777777" w:rsidR="00252074" w:rsidRPr="00A76A75" w:rsidRDefault="00252074" w:rsidP="00252074">
      <w:pPr>
        <w:rPr>
          <w:szCs w:val="16"/>
        </w:rPr>
      </w:pPr>
      <w:r w:rsidRPr="00A76A75">
        <w:t>5</w:t>
      </w:r>
      <w:r w:rsidRPr="00A76A75">
        <w:tab/>
        <w:t>to ensure that the rolling operational plans from the General Secretariat and the three Sectors approved annually by Council are fully aligned and compliant with this resolution and its annexes and with the financial plan for the Union approved in Decision 5 (Rev. Dubai, 2018) of this conference,</w:t>
      </w:r>
    </w:p>
    <w:p w14:paraId="391F85B1" w14:textId="77777777" w:rsidR="00252074" w:rsidRPr="00A76A75" w:rsidRDefault="00252074" w:rsidP="00252074">
      <w:pPr>
        <w:pStyle w:val="Call"/>
      </w:pPr>
      <w:r w:rsidRPr="00A76A75">
        <w:t>invites the Member States</w:t>
      </w:r>
    </w:p>
    <w:p w14:paraId="0958A77A" w14:textId="77777777" w:rsidR="00252074" w:rsidRPr="00A76A75" w:rsidRDefault="00252074" w:rsidP="00252074">
      <w:r w:rsidRPr="00A76A75">
        <w:t xml:space="preserve">to contribute national and regional insights on policy, regulatory and operational matters to the strategic planning process undertaken by the Union in the period before the next plenipotentiary conference, </w:t>
      </w:r>
      <w:proofErr w:type="gramStart"/>
      <w:r w:rsidRPr="00A76A75">
        <w:t>in order to</w:t>
      </w:r>
      <w:proofErr w:type="gramEnd"/>
      <w:r w:rsidRPr="00A76A75">
        <w:t>:</w:t>
      </w:r>
    </w:p>
    <w:p w14:paraId="291DB46F" w14:textId="723A1E2D" w:rsidR="00252074" w:rsidRPr="00A76A75" w:rsidRDefault="00252074" w:rsidP="00252074">
      <w:pPr>
        <w:pStyle w:val="enumlev1"/>
      </w:pPr>
      <w:r w:rsidRPr="00A76A75">
        <w:rPr>
          <w:rFonts w:ascii="Symbol" w:eastAsia="Symbol" w:hAnsi="Symbol" w:cs="Symbol"/>
        </w:rPr>
        <w:lastRenderedPageBreak/>
        <w:t>-</w:t>
      </w:r>
      <w:r w:rsidRPr="00A76A75">
        <w:tab/>
        <w:t xml:space="preserve">strengthen the effectiveness of the Union in fulfilling its purposes as set out in the instruments of the Union, by cooperating in the implementation of the strategic </w:t>
      </w:r>
      <w:proofErr w:type="gramStart"/>
      <w:r w:rsidRPr="00A76A75">
        <w:t>plan;</w:t>
      </w:r>
      <w:proofErr w:type="gramEnd"/>
    </w:p>
    <w:p w14:paraId="739FDA3E" w14:textId="77777777" w:rsidR="00252074" w:rsidRPr="00A76A75" w:rsidRDefault="00252074" w:rsidP="00252074">
      <w:pPr>
        <w:pStyle w:val="enumlev1"/>
      </w:pPr>
      <w:r w:rsidRPr="00A76A75">
        <w:rPr>
          <w:rFonts w:ascii="Symbol" w:eastAsia="Symbol" w:hAnsi="Symbol" w:cs="Symbol"/>
        </w:rPr>
        <w:t>-</w:t>
      </w:r>
      <w:r w:rsidRPr="00A76A75">
        <w:tab/>
        <w:t>assist the Union in meeting the changing expectations of all its constituents as national structures for the provision of telecommunication/ICT services continue to evolve,</w:t>
      </w:r>
    </w:p>
    <w:p w14:paraId="56846725" w14:textId="77777777" w:rsidR="00252074" w:rsidRPr="00A76A75" w:rsidRDefault="00252074" w:rsidP="00252074">
      <w:pPr>
        <w:pStyle w:val="Call"/>
      </w:pPr>
      <w:r w:rsidRPr="00A76A75">
        <w:t>invites Sector Members</w:t>
      </w:r>
    </w:p>
    <w:p w14:paraId="3075E290" w14:textId="77777777" w:rsidR="00252074" w:rsidRPr="00A76A75" w:rsidRDefault="00252074" w:rsidP="00252074">
      <w:r w:rsidRPr="00A76A75">
        <w:t>to communicate their views on the strategic plan of the Union through their relevant Sectors and the corresponding advisory groups.</w:t>
      </w:r>
    </w:p>
    <w:p w14:paraId="5B7A7019" w14:textId="77777777" w:rsidR="000C311C" w:rsidRPr="000C3315" w:rsidRDefault="000C311C" w:rsidP="000C311C">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lang w:val="en-US"/>
        </w:rPr>
      </w:pPr>
      <w:r w:rsidRPr="009E4EE2">
        <w:rPr>
          <w:rFonts w:ascii="Times New Roman" w:eastAsia="Times New Roman" w:hAnsi="Times New Roman" w:cs="Times New Roman"/>
          <w:sz w:val="26"/>
          <w:szCs w:val="26"/>
          <w:lang w:val="ru-RU" w:eastAsia="en-US"/>
        </w:rPr>
        <w:t>______________</w:t>
      </w:r>
    </w:p>
    <w:sectPr w:rsidR="000C311C" w:rsidRPr="000C3315" w:rsidSect="00857FF1">
      <w:headerReference w:type="default" r:id="rId14"/>
      <w:footerReference w:type="first" r:id="rId15"/>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295E" w14:textId="77777777" w:rsidR="00BA4A82" w:rsidRDefault="00BA4A82">
      <w:r>
        <w:separator/>
      </w:r>
    </w:p>
  </w:endnote>
  <w:endnote w:type="continuationSeparator" w:id="0">
    <w:p w14:paraId="12B6BD67" w14:textId="77777777" w:rsidR="00BA4A82" w:rsidRDefault="00BA4A82">
      <w:r>
        <w:continuationSeparator/>
      </w:r>
    </w:p>
  </w:endnote>
  <w:endnote w:type="continuationNotice" w:id="1">
    <w:p w14:paraId="41654B9F" w14:textId="77777777" w:rsidR="00BA4A82" w:rsidRDefault="00BA4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2247" w14:textId="77777777" w:rsidR="00BA4A82" w:rsidRDefault="00BA4A82">
      <w:r>
        <w:separator/>
      </w:r>
    </w:p>
  </w:footnote>
  <w:footnote w:type="continuationSeparator" w:id="0">
    <w:p w14:paraId="57CB0E1B" w14:textId="77777777" w:rsidR="00BA4A82" w:rsidRDefault="00BA4A82">
      <w:r>
        <w:continuationSeparator/>
      </w:r>
    </w:p>
  </w:footnote>
  <w:footnote w:type="continuationNotice" w:id="1">
    <w:p w14:paraId="3FC815E9" w14:textId="77777777" w:rsidR="00BA4A82" w:rsidRDefault="00BA4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78EC6043"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2219C9">
      <w:rPr>
        <w:noProof/>
      </w:rPr>
      <w:t>SFP-2</w:t>
    </w:r>
    <w:r w:rsidR="00857FF1" w:rsidRPr="00420CDA">
      <w:rPr>
        <w:noProof/>
      </w:rPr>
      <w:t>/</w:t>
    </w:r>
    <w:r w:rsidR="00420CDA" w:rsidRPr="00420CDA">
      <w:rPr>
        <w:noProof/>
      </w:rPr>
      <w:t>5</w:t>
    </w:r>
    <w:r w:rsidR="00857FF1" w:rsidRPr="00420CDA">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A40BF"/>
    <w:multiLevelType w:val="hybridMultilevel"/>
    <w:tmpl w:val="56766C7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8852BD"/>
    <w:multiLevelType w:val="multilevel"/>
    <w:tmpl w:val="B15487F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6"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2"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5"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7"/>
  </w:num>
  <w:num w:numId="5">
    <w:abstractNumId w:val="8"/>
  </w:num>
  <w:num w:numId="6">
    <w:abstractNumId w:val="9"/>
  </w:num>
  <w:num w:numId="7">
    <w:abstractNumId w:val="13"/>
  </w:num>
  <w:num w:numId="8">
    <w:abstractNumId w:val="6"/>
  </w:num>
  <w:num w:numId="9">
    <w:abstractNumId w:val="15"/>
  </w:num>
  <w:num w:numId="10">
    <w:abstractNumId w:val="4"/>
  </w:num>
  <w:num w:numId="11">
    <w:abstractNumId w:val="10"/>
  </w:num>
  <w:num w:numId="12">
    <w:abstractNumId w:val="17"/>
  </w:num>
  <w:num w:numId="13">
    <w:abstractNumId w:val="5"/>
  </w:num>
  <w:num w:numId="14">
    <w:abstractNumId w:val="14"/>
  </w:num>
  <w:num w:numId="15">
    <w:abstractNumId w:val="11"/>
  </w:num>
  <w:num w:numId="16">
    <w:abstractNumId w:val="12"/>
  </w:num>
  <w:num w:numId="17">
    <w:abstractNumId w:val="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361CF"/>
    <w:rsid w:val="00047F0D"/>
    <w:rsid w:val="00052578"/>
    <w:rsid w:val="00052886"/>
    <w:rsid w:val="00052EB0"/>
    <w:rsid w:val="00053C26"/>
    <w:rsid w:val="00053FE3"/>
    <w:rsid w:val="00054724"/>
    <w:rsid w:val="000548E3"/>
    <w:rsid w:val="0006023C"/>
    <w:rsid w:val="00060990"/>
    <w:rsid w:val="0006108F"/>
    <w:rsid w:val="00061780"/>
    <w:rsid w:val="00065E3D"/>
    <w:rsid w:val="0007074D"/>
    <w:rsid w:val="000720AB"/>
    <w:rsid w:val="0007733F"/>
    <w:rsid w:val="000811C5"/>
    <w:rsid w:val="0008236A"/>
    <w:rsid w:val="00086FC8"/>
    <w:rsid w:val="00087411"/>
    <w:rsid w:val="000929FF"/>
    <w:rsid w:val="00093ACA"/>
    <w:rsid w:val="000A1688"/>
    <w:rsid w:val="000A5071"/>
    <w:rsid w:val="000B4C95"/>
    <w:rsid w:val="000B6B5D"/>
    <w:rsid w:val="000B74BA"/>
    <w:rsid w:val="000C20DC"/>
    <w:rsid w:val="000C2A2E"/>
    <w:rsid w:val="000C2C28"/>
    <w:rsid w:val="000C311C"/>
    <w:rsid w:val="000C3315"/>
    <w:rsid w:val="000C4839"/>
    <w:rsid w:val="000D1EC9"/>
    <w:rsid w:val="000D746E"/>
    <w:rsid w:val="000E0B2E"/>
    <w:rsid w:val="000E334D"/>
    <w:rsid w:val="000E6444"/>
    <w:rsid w:val="000E6F49"/>
    <w:rsid w:val="000E738E"/>
    <w:rsid w:val="000F015E"/>
    <w:rsid w:val="000F2E67"/>
    <w:rsid w:val="000F366F"/>
    <w:rsid w:val="000F7587"/>
    <w:rsid w:val="0010077D"/>
    <w:rsid w:val="00100FFB"/>
    <w:rsid w:val="001012BC"/>
    <w:rsid w:val="0010361A"/>
    <w:rsid w:val="0010375B"/>
    <w:rsid w:val="001054A9"/>
    <w:rsid w:val="00111A8A"/>
    <w:rsid w:val="001158FB"/>
    <w:rsid w:val="001164E6"/>
    <w:rsid w:val="00117719"/>
    <w:rsid w:val="001217CF"/>
    <w:rsid w:val="00121D0F"/>
    <w:rsid w:val="00122205"/>
    <w:rsid w:val="00125C1F"/>
    <w:rsid w:val="0012767B"/>
    <w:rsid w:val="00130BEC"/>
    <w:rsid w:val="00131895"/>
    <w:rsid w:val="0014173E"/>
    <w:rsid w:val="00143AFF"/>
    <w:rsid w:val="00151F6B"/>
    <w:rsid w:val="001603E8"/>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4BD6"/>
    <w:rsid w:val="001E56AD"/>
    <w:rsid w:val="001E5885"/>
    <w:rsid w:val="001E5B3B"/>
    <w:rsid w:val="001F0940"/>
    <w:rsid w:val="00200486"/>
    <w:rsid w:val="00200CD5"/>
    <w:rsid w:val="0020692F"/>
    <w:rsid w:val="002070AD"/>
    <w:rsid w:val="00207123"/>
    <w:rsid w:val="002079BE"/>
    <w:rsid w:val="0021145F"/>
    <w:rsid w:val="00212BF7"/>
    <w:rsid w:val="00214150"/>
    <w:rsid w:val="0022078A"/>
    <w:rsid w:val="002219C9"/>
    <w:rsid w:val="002228D5"/>
    <w:rsid w:val="0022556C"/>
    <w:rsid w:val="00231E1D"/>
    <w:rsid w:val="00234D49"/>
    <w:rsid w:val="00236174"/>
    <w:rsid w:val="002417B8"/>
    <w:rsid w:val="0024200E"/>
    <w:rsid w:val="002427C0"/>
    <w:rsid w:val="00243040"/>
    <w:rsid w:val="0025087C"/>
    <w:rsid w:val="00251AC8"/>
    <w:rsid w:val="00252074"/>
    <w:rsid w:val="00253185"/>
    <w:rsid w:val="00253744"/>
    <w:rsid w:val="0026019F"/>
    <w:rsid w:val="00260D49"/>
    <w:rsid w:val="00261ACE"/>
    <w:rsid w:val="0026646E"/>
    <w:rsid w:val="00266D8D"/>
    <w:rsid w:val="002773E1"/>
    <w:rsid w:val="0028438C"/>
    <w:rsid w:val="00287A13"/>
    <w:rsid w:val="00287A40"/>
    <w:rsid w:val="00291555"/>
    <w:rsid w:val="002916BD"/>
    <w:rsid w:val="00291F7C"/>
    <w:rsid w:val="00292EB7"/>
    <w:rsid w:val="00296ACE"/>
    <w:rsid w:val="002A09B4"/>
    <w:rsid w:val="002A173B"/>
    <w:rsid w:val="002A264E"/>
    <w:rsid w:val="002A6B9A"/>
    <w:rsid w:val="002B06C4"/>
    <w:rsid w:val="002B4498"/>
    <w:rsid w:val="002B4C20"/>
    <w:rsid w:val="002B7F6E"/>
    <w:rsid w:val="002C2CDC"/>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17B8E"/>
    <w:rsid w:val="00321BF8"/>
    <w:rsid w:val="00332B82"/>
    <w:rsid w:val="003341A5"/>
    <w:rsid w:val="00335193"/>
    <w:rsid w:val="00342898"/>
    <w:rsid w:val="00344CAA"/>
    <w:rsid w:val="00344DC5"/>
    <w:rsid w:val="0034736F"/>
    <w:rsid w:val="00347E04"/>
    <w:rsid w:val="003573BA"/>
    <w:rsid w:val="00361C69"/>
    <w:rsid w:val="00366DC6"/>
    <w:rsid w:val="0036762C"/>
    <w:rsid w:val="003735B5"/>
    <w:rsid w:val="00374C2C"/>
    <w:rsid w:val="0037552B"/>
    <w:rsid w:val="0038108B"/>
    <w:rsid w:val="003834F8"/>
    <w:rsid w:val="00383935"/>
    <w:rsid w:val="003849FA"/>
    <w:rsid w:val="0038562C"/>
    <w:rsid w:val="00390067"/>
    <w:rsid w:val="00391655"/>
    <w:rsid w:val="003917D7"/>
    <w:rsid w:val="00394C20"/>
    <w:rsid w:val="00397532"/>
    <w:rsid w:val="00397CF6"/>
    <w:rsid w:val="003A4FC0"/>
    <w:rsid w:val="003B0E70"/>
    <w:rsid w:val="003B1D5B"/>
    <w:rsid w:val="003B306B"/>
    <w:rsid w:val="003B4EBC"/>
    <w:rsid w:val="003B63AE"/>
    <w:rsid w:val="003C1AEF"/>
    <w:rsid w:val="003C1B04"/>
    <w:rsid w:val="003C441A"/>
    <w:rsid w:val="003C7565"/>
    <w:rsid w:val="003D1349"/>
    <w:rsid w:val="003D1F22"/>
    <w:rsid w:val="003D38E2"/>
    <w:rsid w:val="003D5F37"/>
    <w:rsid w:val="003D7FD9"/>
    <w:rsid w:val="003E071A"/>
    <w:rsid w:val="003E74D8"/>
    <w:rsid w:val="003E7E4F"/>
    <w:rsid w:val="003F36AF"/>
    <w:rsid w:val="003F5EE5"/>
    <w:rsid w:val="003F6014"/>
    <w:rsid w:val="003F7794"/>
    <w:rsid w:val="00401FA7"/>
    <w:rsid w:val="00403A79"/>
    <w:rsid w:val="00405880"/>
    <w:rsid w:val="004059D4"/>
    <w:rsid w:val="00405A0C"/>
    <w:rsid w:val="004061AF"/>
    <w:rsid w:val="00406379"/>
    <w:rsid w:val="00406503"/>
    <w:rsid w:val="004067A7"/>
    <w:rsid w:val="00406D07"/>
    <w:rsid w:val="004110D2"/>
    <w:rsid w:val="0041154D"/>
    <w:rsid w:val="00412020"/>
    <w:rsid w:val="00417936"/>
    <w:rsid w:val="00420CDA"/>
    <w:rsid w:val="00420D58"/>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3E76"/>
    <w:rsid w:val="004855FD"/>
    <w:rsid w:val="00486CB6"/>
    <w:rsid w:val="004944DB"/>
    <w:rsid w:val="00496213"/>
    <w:rsid w:val="004A0CD0"/>
    <w:rsid w:val="004B6FBE"/>
    <w:rsid w:val="004C1A8E"/>
    <w:rsid w:val="004C4DBE"/>
    <w:rsid w:val="004C53CF"/>
    <w:rsid w:val="004C5404"/>
    <w:rsid w:val="004C72E3"/>
    <w:rsid w:val="004D1794"/>
    <w:rsid w:val="004D3913"/>
    <w:rsid w:val="004D48DF"/>
    <w:rsid w:val="004E2A9A"/>
    <w:rsid w:val="004E5922"/>
    <w:rsid w:val="004E59D9"/>
    <w:rsid w:val="004F5D70"/>
    <w:rsid w:val="00502CCA"/>
    <w:rsid w:val="005070D4"/>
    <w:rsid w:val="00510FAF"/>
    <w:rsid w:val="0051302F"/>
    <w:rsid w:val="00513A75"/>
    <w:rsid w:val="00515657"/>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674B3"/>
    <w:rsid w:val="00570FC0"/>
    <w:rsid w:val="00571DB9"/>
    <w:rsid w:val="00575631"/>
    <w:rsid w:val="0057653D"/>
    <w:rsid w:val="00580A4A"/>
    <w:rsid w:val="00581062"/>
    <w:rsid w:val="005816C5"/>
    <w:rsid w:val="00582047"/>
    <w:rsid w:val="00583DAA"/>
    <w:rsid w:val="00586ABC"/>
    <w:rsid w:val="005940F0"/>
    <w:rsid w:val="0059492C"/>
    <w:rsid w:val="005A000B"/>
    <w:rsid w:val="005A09AC"/>
    <w:rsid w:val="005A1EB2"/>
    <w:rsid w:val="005A39BB"/>
    <w:rsid w:val="005A3ABC"/>
    <w:rsid w:val="005A58DC"/>
    <w:rsid w:val="005B02E4"/>
    <w:rsid w:val="005B231B"/>
    <w:rsid w:val="005B5D4C"/>
    <w:rsid w:val="005B7193"/>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3AA6"/>
    <w:rsid w:val="00607F0B"/>
    <w:rsid w:val="00611188"/>
    <w:rsid w:val="00616D37"/>
    <w:rsid w:val="00617346"/>
    <w:rsid w:val="006204DB"/>
    <w:rsid w:val="00622EA2"/>
    <w:rsid w:val="00623E67"/>
    <w:rsid w:val="006243C6"/>
    <w:rsid w:val="00624887"/>
    <w:rsid w:val="00626262"/>
    <w:rsid w:val="00630805"/>
    <w:rsid w:val="00635161"/>
    <w:rsid w:val="006367B6"/>
    <w:rsid w:val="006377C7"/>
    <w:rsid w:val="0064055B"/>
    <w:rsid w:val="00642B5B"/>
    <w:rsid w:val="006463AB"/>
    <w:rsid w:val="006477FD"/>
    <w:rsid w:val="00655BE6"/>
    <w:rsid w:val="00656B2D"/>
    <w:rsid w:val="00657A92"/>
    <w:rsid w:val="00661E22"/>
    <w:rsid w:val="0066426F"/>
    <w:rsid w:val="00665F5E"/>
    <w:rsid w:val="0066704D"/>
    <w:rsid w:val="00671D68"/>
    <w:rsid w:val="00671FF5"/>
    <w:rsid w:val="006720AA"/>
    <w:rsid w:val="00672921"/>
    <w:rsid w:val="00673228"/>
    <w:rsid w:val="0067474B"/>
    <w:rsid w:val="00683733"/>
    <w:rsid w:val="00683C44"/>
    <w:rsid w:val="00687AF8"/>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2FA"/>
    <w:rsid w:val="006D18A0"/>
    <w:rsid w:val="006D42F1"/>
    <w:rsid w:val="006D5D09"/>
    <w:rsid w:val="006D70C6"/>
    <w:rsid w:val="006E0FF3"/>
    <w:rsid w:val="006E36F1"/>
    <w:rsid w:val="006E39B8"/>
    <w:rsid w:val="006F059A"/>
    <w:rsid w:val="006F2163"/>
    <w:rsid w:val="006F2309"/>
    <w:rsid w:val="006F5ACB"/>
    <w:rsid w:val="007003D6"/>
    <w:rsid w:val="0070262F"/>
    <w:rsid w:val="00704271"/>
    <w:rsid w:val="0070591A"/>
    <w:rsid w:val="00713A1D"/>
    <w:rsid w:val="00714125"/>
    <w:rsid w:val="007156E4"/>
    <w:rsid w:val="00717F6C"/>
    <w:rsid w:val="0072067D"/>
    <w:rsid w:val="00721EED"/>
    <w:rsid w:val="007231B0"/>
    <w:rsid w:val="007270D0"/>
    <w:rsid w:val="00733871"/>
    <w:rsid w:val="007339D5"/>
    <w:rsid w:val="00734285"/>
    <w:rsid w:val="007401C2"/>
    <w:rsid w:val="00750401"/>
    <w:rsid w:val="007525F7"/>
    <w:rsid w:val="00754FEE"/>
    <w:rsid w:val="0076010E"/>
    <w:rsid w:val="00764696"/>
    <w:rsid w:val="0076620B"/>
    <w:rsid w:val="0077353C"/>
    <w:rsid w:val="00775A12"/>
    <w:rsid w:val="00776D75"/>
    <w:rsid w:val="00783E51"/>
    <w:rsid w:val="0078643F"/>
    <w:rsid w:val="00790E9D"/>
    <w:rsid w:val="007944BB"/>
    <w:rsid w:val="0079453B"/>
    <w:rsid w:val="007962C2"/>
    <w:rsid w:val="0079648E"/>
    <w:rsid w:val="00796598"/>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08E6"/>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484"/>
    <w:rsid w:val="00861F9C"/>
    <w:rsid w:val="00872804"/>
    <w:rsid w:val="008749C8"/>
    <w:rsid w:val="0088059A"/>
    <w:rsid w:val="00887F43"/>
    <w:rsid w:val="00890172"/>
    <w:rsid w:val="00891BFC"/>
    <w:rsid w:val="00892B20"/>
    <w:rsid w:val="00893BBD"/>
    <w:rsid w:val="00894A9C"/>
    <w:rsid w:val="00897007"/>
    <w:rsid w:val="008A0AAD"/>
    <w:rsid w:val="008A0F72"/>
    <w:rsid w:val="008A2445"/>
    <w:rsid w:val="008A292E"/>
    <w:rsid w:val="008A3936"/>
    <w:rsid w:val="008A4F01"/>
    <w:rsid w:val="008B2C85"/>
    <w:rsid w:val="008B56C2"/>
    <w:rsid w:val="008C173B"/>
    <w:rsid w:val="008C2C8E"/>
    <w:rsid w:val="008C4F3F"/>
    <w:rsid w:val="008D18C5"/>
    <w:rsid w:val="008D1B8D"/>
    <w:rsid w:val="008D1DB1"/>
    <w:rsid w:val="008D45D6"/>
    <w:rsid w:val="008E27E9"/>
    <w:rsid w:val="008E28FB"/>
    <w:rsid w:val="008E3308"/>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24989"/>
    <w:rsid w:val="009325E5"/>
    <w:rsid w:val="00932DC2"/>
    <w:rsid w:val="00933184"/>
    <w:rsid w:val="00941F8F"/>
    <w:rsid w:val="0094685B"/>
    <w:rsid w:val="009468B8"/>
    <w:rsid w:val="00946B12"/>
    <w:rsid w:val="00946D2C"/>
    <w:rsid w:val="00951B55"/>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95818"/>
    <w:rsid w:val="009A0436"/>
    <w:rsid w:val="009A5599"/>
    <w:rsid w:val="009A68D0"/>
    <w:rsid w:val="009A7E6E"/>
    <w:rsid w:val="009B17A1"/>
    <w:rsid w:val="009B2CB2"/>
    <w:rsid w:val="009B7A6D"/>
    <w:rsid w:val="009C38EC"/>
    <w:rsid w:val="009C53AB"/>
    <w:rsid w:val="009C7808"/>
    <w:rsid w:val="009D06FA"/>
    <w:rsid w:val="009D6205"/>
    <w:rsid w:val="009D6E05"/>
    <w:rsid w:val="009E0E57"/>
    <w:rsid w:val="009E6DA4"/>
    <w:rsid w:val="009E788E"/>
    <w:rsid w:val="009F6474"/>
    <w:rsid w:val="009F6FE3"/>
    <w:rsid w:val="00A004BB"/>
    <w:rsid w:val="00A01278"/>
    <w:rsid w:val="00A017C1"/>
    <w:rsid w:val="00A02457"/>
    <w:rsid w:val="00A03373"/>
    <w:rsid w:val="00A034D1"/>
    <w:rsid w:val="00A036B8"/>
    <w:rsid w:val="00A03743"/>
    <w:rsid w:val="00A10925"/>
    <w:rsid w:val="00A10EFD"/>
    <w:rsid w:val="00A10EFE"/>
    <w:rsid w:val="00A12C2C"/>
    <w:rsid w:val="00A14D06"/>
    <w:rsid w:val="00A241C3"/>
    <w:rsid w:val="00A26A94"/>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5128"/>
    <w:rsid w:val="00A66A91"/>
    <w:rsid w:val="00A66CCC"/>
    <w:rsid w:val="00A70CB6"/>
    <w:rsid w:val="00A714BD"/>
    <w:rsid w:val="00A7318E"/>
    <w:rsid w:val="00A77A06"/>
    <w:rsid w:val="00A819C3"/>
    <w:rsid w:val="00A8726B"/>
    <w:rsid w:val="00A93C72"/>
    <w:rsid w:val="00A95D42"/>
    <w:rsid w:val="00A962C3"/>
    <w:rsid w:val="00A973E2"/>
    <w:rsid w:val="00AA5CFE"/>
    <w:rsid w:val="00AB1A29"/>
    <w:rsid w:val="00AC37B1"/>
    <w:rsid w:val="00AC6047"/>
    <w:rsid w:val="00AC7956"/>
    <w:rsid w:val="00AD6268"/>
    <w:rsid w:val="00AD7EE1"/>
    <w:rsid w:val="00AE1243"/>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2EF"/>
    <w:rsid w:val="00B7485F"/>
    <w:rsid w:val="00B83F99"/>
    <w:rsid w:val="00B908E2"/>
    <w:rsid w:val="00B915C1"/>
    <w:rsid w:val="00B921B1"/>
    <w:rsid w:val="00B92D6B"/>
    <w:rsid w:val="00B9352F"/>
    <w:rsid w:val="00B97A98"/>
    <w:rsid w:val="00BA02C1"/>
    <w:rsid w:val="00BA38D6"/>
    <w:rsid w:val="00BA4A82"/>
    <w:rsid w:val="00BA4B96"/>
    <w:rsid w:val="00BA7BE0"/>
    <w:rsid w:val="00BB09A2"/>
    <w:rsid w:val="00BB0AE6"/>
    <w:rsid w:val="00BB1545"/>
    <w:rsid w:val="00BB16E4"/>
    <w:rsid w:val="00BB21AD"/>
    <w:rsid w:val="00BB46DF"/>
    <w:rsid w:val="00BB4B1A"/>
    <w:rsid w:val="00BB5F5E"/>
    <w:rsid w:val="00BB611D"/>
    <w:rsid w:val="00BC1480"/>
    <w:rsid w:val="00BC2693"/>
    <w:rsid w:val="00BC30E9"/>
    <w:rsid w:val="00BC4228"/>
    <w:rsid w:val="00BC6EE8"/>
    <w:rsid w:val="00BD6AF4"/>
    <w:rsid w:val="00BD6DF5"/>
    <w:rsid w:val="00BE175D"/>
    <w:rsid w:val="00BE2648"/>
    <w:rsid w:val="00BE364F"/>
    <w:rsid w:val="00BE4BC7"/>
    <w:rsid w:val="00BE5EDE"/>
    <w:rsid w:val="00BE71E9"/>
    <w:rsid w:val="00BE7737"/>
    <w:rsid w:val="00BF3543"/>
    <w:rsid w:val="00BF3A0C"/>
    <w:rsid w:val="00C03ACA"/>
    <w:rsid w:val="00C05BEF"/>
    <w:rsid w:val="00C07674"/>
    <w:rsid w:val="00C077B4"/>
    <w:rsid w:val="00C13CAA"/>
    <w:rsid w:val="00C13CBB"/>
    <w:rsid w:val="00C16177"/>
    <w:rsid w:val="00C201B9"/>
    <w:rsid w:val="00C24302"/>
    <w:rsid w:val="00C243FF"/>
    <w:rsid w:val="00C25ADC"/>
    <w:rsid w:val="00C25D00"/>
    <w:rsid w:val="00C30F71"/>
    <w:rsid w:val="00C318C0"/>
    <w:rsid w:val="00C371C8"/>
    <w:rsid w:val="00C37F17"/>
    <w:rsid w:val="00C40E80"/>
    <w:rsid w:val="00C4148D"/>
    <w:rsid w:val="00C45D7C"/>
    <w:rsid w:val="00C4710B"/>
    <w:rsid w:val="00C62355"/>
    <w:rsid w:val="00C62E1A"/>
    <w:rsid w:val="00C64BBF"/>
    <w:rsid w:val="00C64EB2"/>
    <w:rsid w:val="00C657EE"/>
    <w:rsid w:val="00C70729"/>
    <w:rsid w:val="00C71595"/>
    <w:rsid w:val="00C724EE"/>
    <w:rsid w:val="00C73FEA"/>
    <w:rsid w:val="00C863F7"/>
    <w:rsid w:val="00C86BA0"/>
    <w:rsid w:val="00C86E93"/>
    <w:rsid w:val="00C9084A"/>
    <w:rsid w:val="00CA20F2"/>
    <w:rsid w:val="00CA27F5"/>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297"/>
    <w:rsid w:val="00CD6E42"/>
    <w:rsid w:val="00CE036F"/>
    <w:rsid w:val="00CE6DF3"/>
    <w:rsid w:val="00CF049D"/>
    <w:rsid w:val="00CF1CD3"/>
    <w:rsid w:val="00CF3EA5"/>
    <w:rsid w:val="00D02CC5"/>
    <w:rsid w:val="00D03809"/>
    <w:rsid w:val="00D03FE6"/>
    <w:rsid w:val="00D06783"/>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38BB"/>
    <w:rsid w:val="00D64702"/>
    <w:rsid w:val="00D65D0F"/>
    <w:rsid w:val="00D67FAE"/>
    <w:rsid w:val="00D70819"/>
    <w:rsid w:val="00D70C72"/>
    <w:rsid w:val="00D70EE0"/>
    <w:rsid w:val="00D73265"/>
    <w:rsid w:val="00D80FB4"/>
    <w:rsid w:val="00D82F11"/>
    <w:rsid w:val="00D834CC"/>
    <w:rsid w:val="00D8573B"/>
    <w:rsid w:val="00D91684"/>
    <w:rsid w:val="00D93F41"/>
    <w:rsid w:val="00D96222"/>
    <w:rsid w:val="00D97EE0"/>
    <w:rsid w:val="00DA0B97"/>
    <w:rsid w:val="00DA1E24"/>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0D08"/>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D16"/>
    <w:rsid w:val="00E90EA7"/>
    <w:rsid w:val="00E942A3"/>
    <w:rsid w:val="00E950B1"/>
    <w:rsid w:val="00E95A03"/>
    <w:rsid w:val="00E97D5E"/>
    <w:rsid w:val="00EA1E39"/>
    <w:rsid w:val="00EA3A6C"/>
    <w:rsid w:val="00EA5FFD"/>
    <w:rsid w:val="00EA751F"/>
    <w:rsid w:val="00EB1578"/>
    <w:rsid w:val="00EB47FF"/>
    <w:rsid w:val="00EB67D1"/>
    <w:rsid w:val="00EB7CDE"/>
    <w:rsid w:val="00EC7457"/>
    <w:rsid w:val="00ED2E74"/>
    <w:rsid w:val="00ED3A2F"/>
    <w:rsid w:val="00EE27ED"/>
    <w:rsid w:val="00EE2DD2"/>
    <w:rsid w:val="00EE3A10"/>
    <w:rsid w:val="00EF36A7"/>
    <w:rsid w:val="00EF3901"/>
    <w:rsid w:val="00EF430C"/>
    <w:rsid w:val="00EF4B60"/>
    <w:rsid w:val="00F002C8"/>
    <w:rsid w:val="00F00B67"/>
    <w:rsid w:val="00F0400A"/>
    <w:rsid w:val="00F05197"/>
    <w:rsid w:val="00F06256"/>
    <w:rsid w:val="00F063E8"/>
    <w:rsid w:val="00F06CEE"/>
    <w:rsid w:val="00F07006"/>
    <w:rsid w:val="00F12ECB"/>
    <w:rsid w:val="00F13DB9"/>
    <w:rsid w:val="00F147F9"/>
    <w:rsid w:val="00F150A4"/>
    <w:rsid w:val="00F1697D"/>
    <w:rsid w:val="00F2080E"/>
    <w:rsid w:val="00F22AF9"/>
    <w:rsid w:val="00F31532"/>
    <w:rsid w:val="00F339FB"/>
    <w:rsid w:val="00F37B8E"/>
    <w:rsid w:val="00F40E12"/>
    <w:rsid w:val="00F45331"/>
    <w:rsid w:val="00F4737F"/>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E74B7"/>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11C"/>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0C31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311C"/>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C311C"/>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C30F71"/>
    <w:pPr>
      <w:numPr>
        <w:ilvl w:val="1"/>
        <w:numId w:val="10"/>
      </w:numPr>
      <w:tabs>
        <w:tab w:val="num" w:pos="360"/>
      </w:tabs>
      <w:spacing w:before="24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C30F71"/>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071-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5AB1C-5A79-4CE2-961F-884EEC13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0CBB7ADF-EB5F-4537-943F-279F722AEB45}">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a8a026bf-b100-42f1-9dd5-7cbc76b456c8"/>
    <ds:schemaRef ds:uri="http://schemas.microsoft.com/office/infopath/2007/PartnerControls"/>
    <ds:schemaRef ds:uri="2ee27016-ed1a-4cf8-bcc9-fa6a273493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989</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7319</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draft proposals on text of Resolution 71</dc:title>
  <dc:subject>Council Working Group for Strategic and Financial Plans 2024-2027</dc:subject>
  <dc:creator>Brouard, Ricarda</dc:creator>
  <cp:keywords>CWG-SFP</cp:keywords>
  <cp:lastModifiedBy>Xue, Kun</cp:lastModifiedBy>
  <cp:revision>3</cp:revision>
  <cp:lastPrinted>2021-08-23T14:13:00Z</cp:lastPrinted>
  <dcterms:created xsi:type="dcterms:W3CDTF">2021-12-08T14:30:00Z</dcterms:created>
  <dcterms:modified xsi:type="dcterms:W3CDTF">2021-12-10T08:50:00Z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