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247222DE" w14:textId="77777777" w:rsidTr="00372387">
        <w:trPr>
          <w:cantSplit/>
          <w:trHeight w:val="20"/>
        </w:trPr>
        <w:tc>
          <w:tcPr>
            <w:tcW w:w="6620" w:type="dxa"/>
          </w:tcPr>
          <w:p w14:paraId="4B55E797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39A25A62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55BD3447" wp14:editId="568B7C9B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5B34EA4C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49B05A24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الثاني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13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14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يناير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706BDB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0D7EF976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4665739E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180D5BED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38C3F4E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272D76EB" w14:textId="77777777" w:rsidTr="00372387">
        <w:trPr>
          <w:cantSplit/>
        </w:trPr>
        <w:tc>
          <w:tcPr>
            <w:tcW w:w="6620" w:type="dxa"/>
            <w:vMerge w:val="restart"/>
          </w:tcPr>
          <w:p w14:paraId="3D115DE6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E4C10CD" w14:textId="70EC904A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706BDB">
              <w:rPr>
                <w:b/>
                <w:bCs/>
                <w:lang w:bidi="ar-EG"/>
              </w:rPr>
              <w:t>2</w:t>
            </w:r>
            <w:r w:rsidRPr="00063EA4">
              <w:rPr>
                <w:b/>
                <w:bCs/>
                <w:lang w:bidi="ar-EG"/>
              </w:rPr>
              <w:t>/</w:t>
            </w:r>
            <w:r w:rsidR="004A294F">
              <w:rPr>
                <w:b/>
                <w:bCs/>
                <w:lang w:bidi="ar-EG"/>
              </w:rPr>
              <w:t>5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4A294F" w14:paraId="61C8CEEC" w14:textId="77777777" w:rsidTr="00372387">
        <w:trPr>
          <w:cantSplit/>
        </w:trPr>
        <w:tc>
          <w:tcPr>
            <w:tcW w:w="6620" w:type="dxa"/>
            <w:vMerge/>
          </w:tcPr>
          <w:p w14:paraId="1637E52C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95F8D9E" w14:textId="4BF39B27" w:rsidR="00063EA4" w:rsidRPr="004A294F" w:rsidRDefault="004A294F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 w:rsidRPr="004A294F">
              <w:rPr>
                <w:b/>
                <w:bCs/>
                <w:lang w:bidi="ar-EG"/>
              </w:rPr>
              <w:t>9</w:t>
            </w:r>
            <w:r w:rsidRPr="004A294F">
              <w:rPr>
                <w:rFonts w:hint="cs"/>
                <w:b/>
                <w:bCs/>
                <w:rtl/>
                <w:lang w:bidi="ar-EG"/>
              </w:rPr>
              <w:t xml:space="preserve"> ديسمبر</w:t>
            </w:r>
            <w:r w:rsidR="00063EA4" w:rsidRPr="004A294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06BDB" w:rsidRPr="004A294F">
              <w:rPr>
                <w:b/>
                <w:bCs/>
                <w:lang w:bidi="ar-EG"/>
              </w:rPr>
              <w:t>2021</w:t>
            </w:r>
          </w:p>
        </w:tc>
      </w:tr>
      <w:tr w:rsidR="00063EA4" w:rsidRPr="004A294F" w14:paraId="58437693" w14:textId="77777777" w:rsidTr="00372387">
        <w:trPr>
          <w:cantSplit/>
        </w:trPr>
        <w:tc>
          <w:tcPr>
            <w:tcW w:w="6620" w:type="dxa"/>
            <w:vMerge/>
          </w:tcPr>
          <w:p w14:paraId="6FB71C8E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ECF7835" w14:textId="77777777" w:rsidR="00063EA4" w:rsidRPr="004A294F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4A294F">
              <w:rPr>
                <w:b/>
                <w:bCs/>
                <w:rtl/>
                <w:lang w:bidi="ar-EG"/>
              </w:rPr>
              <w:t xml:space="preserve">الأصل: </w:t>
            </w:r>
            <w:r w:rsidR="00D73F2C" w:rsidRPr="004A294F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063EA4" w:rsidRPr="00063EA4" w14:paraId="49519E4A" w14:textId="77777777" w:rsidTr="00372387">
        <w:trPr>
          <w:cantSplit/>
        </w:trPr>
        <w:tc>
          <w:tcPr>
            <w:tcW w:w="9672" w:type="dxa"/>
            <w:gridSpan w:val="2"/>
          </w:tcPr>
          <w:p w14:paraId="2F28BFC4" w14:textId="7104269E" w:rsidR="00063EA4" w:rsidRPr="00063EA4" w:rsidRDefault="004A294F" w:rsidP="004A294F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من الأمانة</w:t>
            </w:r>
          </w:p>
        </w:tc>
      </w:tr>
      <w:tr w:rsidR="00063EA4" w:rsidRPr="00063EA4" w14:paraId="3691993B" w14:textId="77777777" w:rsidTr="00372387">
        <w:trPr>
          <w:cantSplit/>
        </w:trPr>
        <w:tc>
          <w:tcPr>
            <w:tcW w:w="9672" w:type="dxa"/>
            <w:gridSpan w:val="2"/>
          </w:tcPr>
          <w:p w14:paraId="5B325FC9" w14:textId="621E1D00" w:rsidR="00063EA4" w:rsidRPr="004A294F" w:rsidRDefault="004A294F" w:rsidP="004A294F">
            <w:pPr>
              <w:pStyle w:val="Title2"/>
              <w:rPr>
                <w:b w:val="0"/>
                <w:bCs w:val="0"/>
                <w:rtl/>
                <w:lang w:bidi="ar-EG"/>
              </w:rPr>
            </w:pPr>
            <w:r w:rsidRPr="004A294F">
              <w:rPr>
                <w:rFonts w:hint="cs"/>
                <w:b w:val="0"/>
                <w:bCs w:val="0"/>
                <w:rtl/>
                <w:lang w:bidi="ar-EG"/>
              </w:rPr>
              <w:t>مساهمة الأمانة</w:t>
            </w:r>
            <w:r w:rsidR="00EC0D6B">
              <w:rPr>
                <w:rFonts w:hint="cs"/>
                <w:b w:val="0"/>
                <w:bCs w:val="0"/>
                <w:rtl/>
              </w:rPr>
              <w:t xml:space="preserve"> بشأن </w:t>
            </w:r>
            <w:r w:rsidR="00EE72F5">
              <w:rPr>
                <w:rFonts w:hint="cs"/>
                <w:b w:val="0"/>
                <w:bCs w:val="0"/>
                <w:rtl/>
              </w:rPr>
              <w:t>مشروع</w:t>
            </w:r>
            <w:r w:rsidR="00EE72F5">
              <w:rPr>
                <w:rFonts w:hint="cs"/>
                <w:b w:val="0"/>
                <w:bCs w:val="0"/>
                <w:rtl/>
                <w:lang w:bidi="ar-EG"/>
              </w:rPr>
              <w:t xml:space="preserve"> </w:t>
            </w:r>
            <w:r>
              <w:rPr>
                <w:rFonts w:hint="cs"/>
                <w:b w:val="0"/>
                <w:bCs w:val="0"/>
                <w:rtl/>
                <w:lang w:bidi="ar-EG"/>
              </w:rPr>
              <w:t xml:space="preserve">المقترحات </w:t>
            </w:r>
            <w:r w:rsidR="00EC0D6B">
              <w:rPr>
                <w:rFonts w:hint="cs"/>
                <w:b w:val="0"/>
                <w:bCs w:val="0"/>
                <w:rtl/>
                <w:lang w:bidi="ar-EG"/>
              </w:rPr>
              <w:t>المتعلقة</w:t>
            </w:r>
            <w:r>
              <w:rPr>
                <w:rFonts w:hint="cs"/>
                <w:b w:val="0"/>
                <w:bCs w:val="0"/>
                <w:rtl/>
                <w:lang w:bidi="ar-EG"/>
              </w:rPr>
              <w:t xml:space="preserve"> </w:t>
            </w:r>
            <w:r w:rsidR="00EC0D6B">
              <w:rPr>
                <w:rFonts w:hint="cs"/>
                <w:b w:val="0"/>
                <w:bCs w:val="0"/>
                <w:rtl/>
                <w:lang w:bidi="ar-EG"/>
              </w:rPr>
              <w:t>ب</w:t>
            </w:r>
            <w:r>
              <w:rPr>
                <w:rFonts w:hint="cs"/>
                <w:b w:val="0"/>
                <w:bCs w:val="0"/>
                <w:rtl/>
                <w:lang w:bidi="ar-EG"/>
              </w:rPr>
              <w:t xml:space="preserve">نص القرار </w:t>
            </w:r>
            <w:r>
              <w:rPr>
                <w:b w:val="0"/>
                <w:bCs w:val="0"/>
                <w:lang w:bidi="ar-EG"/>
              </w:rPr>
              <w:t>71</w:t>
            </w:r>
          </w:p>
        </w:tc>
      </w:tr>
    </w:tbl>
    <w:p w14:paraId="0AB045E7" w14:textId="77777777" w:rsidR="0006468A" w:rsidRDefault="0006468A" w:rsidP="0006468A">
      <w:pPr>
        <w:rPr>
          <w:rtl/>
          <w:lang w:bidi="ar-EG"/>
        </w:rPr>
      </w:pPr>
    </w:p>
    <w:tbl>
      <w:tblPr>
        <w:bidiVisual/>
        <w:tblW w:w="864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</w:tblGrid>
      <w:tr w:rsidR="004A294F" w:rsidRPr="001F57C2" w14:paraId="20422867" w14:textId="77777777" w:rsidTr="004A294F">
        <w:trPr>
          <w:trHeight w:val="3372"/>
        </w:trPr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3E033" w14:textId="2D6EFF69" w:rsidR="004A294F" w:rsidRPr="00CC149B" w:rsidRDefault="004A294F" w:rsidP="004A294F">
            <w:pPr>
              <w:pStyle w:val="Headingb"/>
            </w:pPr>
            <w:r>
              <w:rPr>
                <w:rFonts w:hint="cs"/>
                <w:rtl/>
              </w:rPr>
              <w:t>ملخص</w:t>
            </w:r>
          </w:p>
          <w:p w14:paraId="290CD620" w14:textId="638DD030" w:rsidR="004A294F" w:rsidRPr="004A294F" w:rsidRDefault="004A294F" w:rsidP="00545A76">
            <w:pPr>
              <w:snapToGrid w:val="0"/>
              <w:spacing w:after="120"/>
              <w:ind w:right="62"/>
              <w:rPr>
                <w:rFonts w:eastAsia="SimSun"/>
                <w:rtl/>
                <w:lang w:bidi="ar-EG"/>
              </w:rPr>
            </w:pPr>
            <w:r w:rsidRPr="004A294F">
              <w:rPr>
                <w:rFonts w:eastAsia="SimSun" w:hint="cs"/>
                <w:rtl/>
              </w:rPr>
              <w:t>تقدم هذه الوثيقة</w:t>
            </w:r>
            <w:r w:rsidR="00351FEB">
              <w:rPr>
                <w:rFonts w:eastAsia="SimSun" w:hint="cs"/>
                <w:rtl/>
                <w:lang w:bidi="ar-EG"/>
              </w:rPr>
              <w:t xml:space="preserve"> مساهمة من أمانة الاتحاد بشأن إعداد </w:t>
            </w:r>
            <w:r w:rsidR="00EE72F5">
              <w:rPr>
                <w:rFonts w:eastAsia="SimSun" w:hint="cs"/>
                <w:rtl/>
                <w:lang w:bidi="ar-EG"/>
              </w:rPr>
              <w:t>مشروع</w:t>
            </w:r>
            <w:r w:rsidR="00351FEB">
              <w:rPr>
                <w:rFonts w:eastAsia="SimSun" w:hint="cs"/>
                <w:rtl/>
                <w:lang w:bidi="ar-EG"/>
              </w:rPr>
              <w:t xml:space="preserve"> مقترحات لاستعراض نص القرار </w:t>
            </w:r>
            <w:r w:rsidR="00351FEB">
              <w:rPr>
                <w:rFonts w:eastAsia="SimSun"/>
                <w:lang w:bidi="ar-EG"/>
              </w:rPr>
              <w:t>71</w:t>
            </w:r>
            <w:r w:rsidR="00351FEB">
              <w:rPr>
                <w:rFonts w:eastAsia="SimSun" w:hint="cs"/>
                <w:rtl/>
                <w:lang w:bidi="ar-EG"/>
              </w:rPr>
              <w:t xml:space="preserve"> (المراجَع في</w:t>
            </w:r>
            <w:r w:rsidR="00351FEB">
              <w:rPr>
                <w:rFonts w:eastAsia="SimSun" w:hint="eastAsia"/>
                <w:rtl/>
                <w:lang w:bidi="ar-EG"/>
              </w:rPr>
              <w:t> </w:t>
            </w:r>
            <w:r w:rsidR="00351FEB">
              <w:rPr>
                <w:rFonts w:eastAsia="SimSun" w:hint="cs"/>
                <w:rtl/>
                <w:lang w:bidi="ar-EG"/>
              </w:rPr>
              <w:t xml:space="preserve">دبي، </w:t>
            </w:r>
            <w:r w:rsidR="00351FEB">
              <w:rPr>
                <w:rFonts w:eastAsia="SimSun"/>
                <w:lang w:bidi="ar-EG"/>
              </w:rPr>
              <w:t>2018</w:t>
            </w:r>
            <w:r w:rsidR="00351FEB">
              <w:rPr>
                <w:rFonts w:eastAsia="SimSun" w:hint="cs"/>
                <w:rtl/>
                <w:lang w:bidi="ar-EG"/>
              </w:rPr>
              <w:t>).</w:t>
            </w:r>
          </w:p>
          <w:p w14:paraId="6C7F5C0B" w14:textId="1E32754D" w:rsidR="004A294F" w:rsidRPr="004A294F" w:rsidRDefault="004A294F" w:rsidP="004A294F">
            <w:pPr>
              <w:pStyle w:val="Headingb"/>
              <w:rPr>
                <w:rtl/>
              </w:rPr>
            </w:pPr>
            <w:r w:rsidRPr="004A294F">
              <w:rPr>
                <w:rFonts w:hint="cs"/>
                <w:rtl/>
              </w:rPr>
              <w:t>الإجراء المطلوب</w:t>
            </w:r>
          </w:p>
          <w:p w14:paraId="6CFB0AB4" w14:textId="7052967A" w:rsidR="004A294F" w:rsidRPr="00351FEB" w:rsidRDefault="00351FEB" w:rsidP="00545A76">
            <w:pPr>
              <w:snapToGrid w:val="0"/>
              <w:spacing w:after="120"/>
              <w:ind w:right="62"/>
              <w:rPr>
                <w:rtl/>
                <w:lang w:bidi="ar-EG"/>
              </w:rPr>
            </w:pPr>
            <w:r w:rsidRPr="00351FEB">
              <w:rPr>
                <w:rFonts w:hint="cs"/>
                <w:rtl/>
              </w:rPr>
              <w:t>يُدعى</w:t>
            </w:r>
            <w:r>
              <w:rPr>
                <w:rFonts w:hint="cs"/>
                <w:rtl/>
              </w:rPr>
              <w:t xml:space="preserve"> فريق العمل التابع للمجلس إلى </w:t>
            </w:r>
            <w:r w:rsidRPr="00811161">
              <w:rPr>
                <w:rFonts w:hint="cs"/>
                <w:b/>
                <w:bCs/>
                <w:rtl/>
              </w:rPr>
              <w:t xml:space="preserve">النظر </w:t>
            </w:r>
            <w:r w:rsidRPr="00545A76">
              <w:rPr>
                <w:rFonts w:hint="cs"/>
                <w:rtl/>
              </w:rPr>
              <w:t>في</w:t>
            </w:r>
            <w:r>
              <w:rPr>
                <w:rFonts w:hint="cs"/>
                <w:rtl/>
              </w:rPr>
              <w:t xml:space="preserve"> </w:t>
            </w:r>
            <w:r w:rsidRPr="00545A76">
              <w:rPr>
                <w:rFonts w:eastAsia="SimSun" w:hint="cs"/>
                <w:rtl/>
                <w:lang w:bidi="ar-EG"/>
              </w:rPr>
              <w:t>مساهمة</w:t>
            </w:r>
            <w:r>
              <w:rPr>
                <w:rFonts w:hint="cs"/>
                <w:rtl/>
              </w:rPr>
              <w:t xml:space="preserve"> الأمانة </w:t>
            </w:r>
            <w:r w:rsidR="00050151">
              <w:rPr>
                <w:rFonts w:hint="cs"/>
                <w:rtl/>
              </w:rPr>
              <w:t>فيما يتعلق</w:t>
            </w:r>
            <w:r>
              <w:rPr>
                <w:rFonts w:hint="cs"/>
                <w:rtl/>
              </w:rPr>
              <w:t xml:space="preserve"> </w:t>
            </w:r>
            <w:r w:rsidR="00050151">
              <w:rPr>
                <w:rFonts w:hint="cs"/>
                <w:rtl/>
              </w:rPr>
              <w:t>ب</w:t>
            </w:r>
            <w:r>
              <w:rPr>
                <w:rFonts w:hint="cs"/>
                <w:rtl/>
                <w:lang w:bidi="ar-EG"/>
              </w:rPr>
              <w:t>صياغة مقترحات بشأن مراجعة نص القرار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71</w:t>
            </w:r>
            <w:r>
              <w:rPr>
                <w:rFonts w:hint="cs"/>
                <w:rtl/>
                <w:lang w:bidi="ar-EG"/>
              </w:rPr>
              <w:t xml:space="preserve"> (المراجَع في دبي، </w:t>
            </w:r>
            <w:r>
              <w:rPr>
                <w:lang w:bidi="ar-EG"/>
              </w:rPr>
              <w:t>2018</w:t>
            </w:r>
            <w:r>
              <w:rPr>
                <w:rFonts w:hint="cs"/>
                <w:rtl/>
                <w:lang w:bidi="ar-EG"/>
              </w:rPr>
              <w:t>).</w:t>
            </w:r>
          </w:p>
          <w:p w14:paraId="75D68D34" w14:textId="6C08D861" w:rsidR="004A294F" w:rsidRPr="004A294F" w:rsidRDefault="004A294F" w:rsidP="00490B2A">
            <w:pPr>
              <w:snapToGrid w:val="0"/>
              <w:spacing w:after="120" w:line="240" w:lineRule="auto"/>
              <w:ind w:right="64"/>
              <w:jc w:val="center"/>
              <w:rPr>
                <w:rFonts w:eastAsia="SimSun"/>
              </w:rPr>
            </w:pPr>
            <w:r w:rsidRPr="004A294F">
              <w:rPr>
                <w:rFonts w:hint="cs"/>
                <w:rtl/>
              </w:rPr>
              <w:t>ـــــــــــــــــــــــــــــــــــ</w:t>
            </w:r>
            <w:r>
              <w:rPr>
                <w:rFonts w:hint="cs"/>
                <w:rtl/>
              </w:rPr>
              <w:t>ـــــــــ</w:t>
            </w:r>
            <w:r w:rsidRPr="004A294F">
              <w:rPr>
                <w:rFonts w:hint="cs"/>
                <w:rtl/>
              </w:rPr>
              <w:t>ــــــــــــــــــــــــــــــــــــــــــــ</w:t>
            </w:r>
          </w:p>
          <w:p w14:paraId="42F400CC" w14:textId="619B60C6" w:rsidR="004A294F" w:rsidRPr="004A294F" w:rsidRDefault="004A294F" w:rsidP="004A294F">
            <w:pPr>
              <w:pStyle w:val="Headingb"/>
              <w:rPr>
                <w:b w:val="0"/>
                <w:bCs w:val="0"/>
              </w:rPr>
            </w:pPr>
            <w:r w:rsidRPr="004A294F">
              <w:rPr>
                <w:rFonts w:hint="cs"/>
                <w:rtl/>
              </w:rPr>
              <w:t>المراجع</w:t>
            </w:r>
          </w:p>
          <w:p w14:paraId="25CF6428" w14:textId="4A82868B" w:rsidR="004A294F" w:rsidRPr="0036762C" w:rsidRDefault="000C2046" w:rsidP="00545A76">
            <w:pPr>
              <w:snapToGrid w:val="0"/>
              <w:spacing w:after="120"/>
              <w:ind w:right="62"/>
              <w:rPr>
                <w:szCs w:val="24"/>
                <w:rtl/>
                <w:lang w:bidi="ar-EG"/>
              </w:rPr>
            </w:pPr>
            <w:hyperlink r:id="rId9" w:history="1">
              <w:r w:rsidR="004A294F" w:rsidRPr="00AD5346">
                <w:rPr>
                  <w:rStyle w:val="Hyperlink"/>
                  <w:rFonts w:hint="cs"/>
                  <w:rtl/>
                </w:rPr>
                <w:t>القرار</w:t>
              </w:r>
              <w:r w:rsidR="004A294F" w:rsidRPr="00AD5346">
                <w:rPr>
                  <w:rStyle w:val="Hyperlink"/>
                  <w:rFonts w:hint="cs"/>
                  <w:szCs w:val="24"/>
                  <w:rtl/>
                </w:rPr>
                <w:t xml:space="preserve"> </w:t>
              </w:r>
              <w:r w:rsidR="004A294F" w:rsidRPr="00AD5346">
                <w:rPr>
                  <w:rStyle w:val="Hyperlink"/>
                  <w:szCs w:val="24"/>
                </w:rPr>
                <w:t>71</w:t>
              </w:r>
              <w:r w:rsidR="004A294F" w:rsidRPr="00AD5346">
                <w:rPr>
                  <w:rStyle w:val="Hyperlink"/>
                  <w:rFonts w:hint="cs"/>
                  <w:szCs w:val="24"/>
                  <w:rtl/>
                  <w:lang w:bidi="ar-EG"/>
                </w:rPr>
                <w:t xml:space="preserve"> (المراجَع في </w:t>
              </w:r>
              <w:r w:rsidR="00351FEB" w:rsidRPr="00AD5346">
                <w:rPr>
                  <w:rStyle w:val="Hyperlink"/>
                  <w:rFonts w:hint="cs"/>
                  <w:szCs w:val="24"/>
                  <w:rtl/>
                  <w:lang w:bidi="ar-EG"/>
                </w:rPr>
                <w:t>دبي</w:t>
              </w:r>
              <w:r w:rsidR="004A294F" w:rsidRPr="00AD5346">
                <w:rPr>
                  <w:rStyle w:val="Hyperlink"/>
                  <w:rFonts w:hint="cs"/>
                  <w:szCs w:val="24"/>
                  <w:rtl/>
                  <w:lang w:bidi="ar-EG"/>
                </w:rPr>
                <w:t xml:space="preserve">، </w:t>
              </w:r>
              <w:r w:rsidR="004A294F" w:rsidRPr="00AD5346">
                <w:rPr>
                  <w:rStyle w:val="Hyperlink"/>
                  <w:szCs w:val="24"/>
                  <w:lang w:bidi="ar-EG"/>
                </w:rPr>
                <w:t>2018</w:t>
              </w:r>
              <w:r w:rsidR="004A294F" w:rsidRPr="00AD5346">
                <w:rPr>
                  <w:rStyle w:val="Hyperlink"/>
                  <w:rFonts w:hint="cs"/>
                  <w:szCs w:val="24"/>
                  <w:rtl/>
                  <w:lang w:bidi="ar-EG"/>
                </w:rPr>
                <w:t>)</w:t>
              </w:r>
            </w:hyperlink>
          </w:p>
        </w:tc>
      </w:tr>
    </w:tbl>
    <w:p w14:paraId="02F75663" w14:textId="77777777" w:rsidR="00063EA4" w:rsidRDefault="00063EA4" w:rsidP="0006468A">
      <w:pPr>
        <w:rPr>
          <w:rtl/>
          <w:lang w:bidi="ar-EG"/>
        </w:rPr>
      </w:pPr>
    </w:p>
    <w:p w14:paraId="65B9B9F4" w14:textId="77777777" w:rsidR="00063EA4" w:rsidRDefault="00063EA4" w:rsidP="00AD5346">
      <w:pPr>
        <w:rPr>
          <w:lang w:bidi="ar-EG"/>
        </w:rPr>
      </w:pPr>
      <w:r>
        <w:rPr>
          <w:rtl/>
          <w:lang w:bidi="ar-EG"/>
        </w:rPr>
        <w:br w:type="page"/>
      </w:r>
    </w:p>
    <w:p w14:paraId="438C123B" w14:textId="7D93BA38" w:rsidR="003C681D" w:rsidRDefault="003C681D" w:rsidP="003C681D">
      <w:pPr>
        <w:pStyle w:val="ResNo"/>
        <w:spacing w:before="120"/>
        <w:rPr>
          <w:rtl/>
        </w:rPr>
      </w:pPr>
      <w:bookmarkStart w:id="1" w:name="_Toc536090474"/>
      <w:r w:rsidRPr="0033551D">
        <w:rPr>
          <w:rtl/>
        </w:rPr>
        <w:lastRenderedPageBreak/>
        <w:t xml:space="preserve">القرار </w:t>
      </w:r>
      <w:r w:rsidRPr="00586118">
        <w:rPr>
          <w:rStyle w:val="href"/>
          <w:rFonts w:eastAsia="Batang"/>
        </w:rPr>
        <w:t>71</w:t>
      </w:r>
      <w:r w:rsidRPr="0033551D">
        <w:rPr>
          <w:rtl/>
        </w:rPr>
        <w:t xml:space="preserve"> </w:t>
      </w:r>
      <w:r w:rsidRPr="005B2E01">
        <w:rPr>
          <w:rtl/>
        </w:rPr>
        <w:t>(</w:t>
      </w:r>
      <w:r>
        <w:rPr>
          <w:rFonts w:hint="cs"/>
          <w:rtl/>
        </w:rPr>
        <w:t xml:space="preserve">المراجَع </w:t>
      </w:r>
      <w:del w:id="2" w:author="Arabic" w:date="2021-12-13T11:31:00Z">
        <w:r w:rsidDel="00FD4B18">
          <w:rPr>
            <w:rFonts w:hint="cs"/>
            <w:rtl/>
          </w:rPr>
          <w:delText xml:space="preserve">في دبي، </w:delText>
        </w:r>
        <w:r w:rsidDel="00FD4B18">
          <w:delText>2018</w:delText>
        </w:r>
      </w:del>
      <w:ins w:id="3" w:author="Arabic" w:date="2021-12-13T11:31:00Z">
        <w:r w:rsidR="00FD4B18">
          <w:rPr>
            <w:rFonts w:hint="cs"/>
            <w:rtl/>
          </w:rPr>
          <w:t xml:space="preserve">بوخارست، </w:t>
        </w:r>
        <w:r w:rsidR="00FD4B18">
          <w:t>2022</w:t>
        </w:r>
      </w:ins>
      <w:r w:rsidRPr="005B2E01">
        <w:rPr>
          <w:rtl/>
        </w:rPr>
        <w:t>)</w:t>
      </w:r>
      <w:bookmarkEnd w:id="1"/>
    </w:p>
    <w:p w14:paraId="6FA4314E" w14:textId="3AD3E3AD" w:rsidR="003C681D" w:rsidRPr="005B2E01" w:rsidRDefault="003C681D" w:rsidP="003C681D">
      <w:pPr>
        <w:pStyle w:val="Restitle"/>
        <w:rPr>
          <w:rtl/>
          <w:lang w:bidi="ar-EG"/>
        </w:rPr>
      </w:pPr>
      <w:bookmarkStart w:id="4" w:name="_Toc536090475"/>
      <w:r>
        <w:rPr>
          <w:rFonts w:hint="cs"/>
          <w:rtl/>
        </w:rPr>
        <w:t>الخطة</w:t>
      </w:r>
      <w:r w:rsidRPr="005B2E01">
        <w:rPr>
          <w:rtl/>
        </w:rPr>
        <w:t xml:space="preserve"> الاستراتيجية</w:t>
      </w:r>
      <w:r w:rsidRPr="005B2E01">
        <w:rPr>
          <w:rFonts w:hint="cs"/>
          <w:rtl/>
        </w:rPr>
        <w:t xml:space="preserve"> </w:t>
      </w:r>
      <w:r>
        <w:rPr>
          <w:rFonts w:hint="cs"/>
          <w:rtl/>
        </w:rPr>
        <w:t>للاتحاد</w:t>
      </w:r>
      <w:r w:rsidRPr="005B2E01">
        <w:rPr>
          <w:rtl/>
        </w:rPr>
        <w:t xml:space="preserve"> للفترة</w:t>
      </w:r>
      <w:r w:rsidRPr="005B2E01">
        <w:rPr>
          <w:rFonts w:hint="cs"/>
          <w:rtl/>
          <w:lang w:bidi="ar-EG"/>
        </w:rPr>
        <w:t xml:space="preserve"> </w:t>
      </w:r>
      <w:del w:id="5" w:author="Arabic" w:date="2021-12-13T11:32:00Z">
        <w:r w:rsidDel="00FD4B18">
          <w:rPr>
            <w:lang w:bidi="ar-EG"/>
          </w:rPr>
          <w:delText>2023</w:delText>
        </w:r>
        <w:r w:rsidDel="00FD4B18">
          <w:rPr>
            <w:lang w:bidi="ar-EG"/>
          </w:rPr>
          <w:noBreakHyphen/>
          <w:delText>2020</w:delText>
        </w:r>
      </w:del>
      <w:bookmarkEnd w:id="4"/>
      <w:ins w:id="6" w:author="Arabic" w:date="2021-12-13T11:32:00Z">
        <w:r w:rsidR="00FD4B18">
          <w:rPr>
            <w:rFonts w:hint="cs"/>
            <w:rtl/>
            <w:lang w:bidi="ar-EG"/>
          </w:rPr>
          <w:t>202</w:t>
        </w:r>
      </w:ins>
      <w:ins w:id="7" w:author="Aeid, Maha" w:date="2021-12-21T13:56:00Z">
        <w:r w:rsidR="00050151">
          <w:rPr>
            <w:rFonts w:hint="cs"/>
            <w:rtl/>
            <w:lang w:bidi="ar-EG"/>
          </w:rPr>
          <w:t>4</w:t>
        </w:r>
      </w:ins>
      <w:ins w:id="8" w:author="Arabic" w:date="2021-12-13T11:32:00Z">
        <w:r w:rsidR="00FD4B18">
          <w:rPr>
            <w:rFonts w:hint="cs"/>
            <w:rtl/>
            <w:lang w:bidi="ar-EG"/>
          </w:rPr>
          <w:t>-202</w:t>
        </w:r>
      </w:ins>
      <w:ins w:id="9" w:author="Aeid, Maha" w:date="2021-12-21T13:56:00Z">
        <w:r w:rsidR="00050151">
          <w:rPr>
            <w:rFonts w:hint="cs"/>
            <w:rtl/>
            <w:lang w:bidi="ar-EG"/>
          </w:rPr>
          <w:t>7</w:t>
        </w:r>
      </w:ins>
    </w:p>
    <w:p w14:paraId="09046F4E" w14:textId="07931ADA" w:rsidR="003C681D" w:rsidRPr="005B2E01" w:rsidRDefault="003C681D" w:rsidP="003C681D">
      <w:pPr>
        <w:pStyle w:val="Normalaftertitle"/>
        <w:keepLines/>
      </w:pPr>
      <w:r w:rsidRPr="005B2E01">
        <w:rPr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5B2E01">
        <w:rPr>
          <w:rtl/>
        </w:rPr>
        <w:t xml:space="preserve"> الدولي للاتصالات (</w:t>
      </w:r>
      <w:del w:id="10" w:author="Arabic" w:date="2021-12-13T11:32:00Z">
        <w:r w:rsidDel="00FD4B18">
          <w:rPr>
            <w:rFonts w:hint="cs"/>
            <w:rtl/>
          </w:rPr>
          <w:delText xml:space="preserve">دبي، </w:delText>
        </w:r>
        <w:r w:rsidDel="00FD4B18">
          <w:delText>2018</w:delText>
        </w:r>
      </w:del>
      <w:ins w:id="11" w:author="Arabic" w:date="2021-12-13T11:32:00Z">
        <w:r w:rsidR="00FD4B18">
          <w:rPr>
            <w:rFonts w:hint="cs"/>
            <w:rtl/>
          </w:rPr>
          <w:t xml:space="preserve">بوخارست، </w:t>
        </w:r>
        <w:r w:rsidR="00FD4B18">
          <w:t>2022</w:t>
        </w:r>
      </w:ins>
      <w:r w:rsidRPr="005B2E01">
        <w:rPr>
          <w:rtl/>
        </w:rPr>
        <w:t>)،</w:t>
      </w:r>
    </w:p>
    <w:p w14:paraId="0A2EC175" w14:textId="77777777" w:rsidR="003C681D" w:rsidRPr="005B2E01" w:rsidRDefault="003C681D" w:rsidP="003C681D">
      <w:pPr>
        <w:pStyle w:val="Call"/>
        <w:rPr>
          <w:rtl/>
        </w:rPr>
      </w:pPr>
      <w:r w:rsidRPr="005B2E01">
        <w:rPr>
          <w:rtl/>
        </w:rPr>
        <w:t>إذ يضع</w:t>
      </w:r>
      <w:r>
        <w:rPr>
          <w:rtl/>
        </w:rPr>
        <w:t xml:space="preserve"> في </w:t>
      </w:r>
      <w:r w:rsidRPr="005B2E01">
        <w:rPr>
          <w:rtl/>
        </w:rPr>
        <w:t>اعتباره</w:t>
      </w:r>
    </w:p>
    <w:p w14:paraId="3EC048DF" w14:textId="77777777" w:rsidR="003C681D" w:rsidRPr="005B2E01" w:rsidRDefault="003C681D" w:rsidP="003C681D">
      <w:pPr>
        <w:keepNext/>
        <w:keepLines/>
        <w:rPr>
          <w:rtl/>
        </w:rPr>
      </w:pPr>
      <w:r w:rsidRPr="005B2E01">
        <w:rPr>
          <w:i/>
          <w:iCs/>
          <w:rtl/>
        </w:rPr>
        <w:t xml:space="preserve"> </w:t>
      </w:r>
      <w:proofErr w:type="gramStart"/>
      <w:r w:rsidRPr="005B2E01">
        <w:rPr>
          <w:i/>
          <w:iCs/>
          <w:rtl/>
        </w:rPr>
        <w:t>أ )</w:t>
      </w:r>
      <w:proofErr w:type="gramEnd"/>
      <w:r w:rsidRPr="005B2E01">
        <w:rPr>
          <w:rtl/>
        </w:rPr>
        <w:tab/>
        <w:t xml:space="preserve">أحكام دستور </w:t>
      </w:r>
      <w:r>
        <w:rPr>
          <w:rFonts w:hint="cs"/>
          <w:rtl/>
        </w:rPr>
        <w:t>الاتحاد</w:t>
      </w:r>
      <w:r w:rsidRPr="005B2E01">
        <w:rPr>
          <w:rtl/>
        </w:rPr>
        <w:t xml:space="preserve"> الدولي للاتصالات واتفاقيته بشأن السياسات والخطط</w:t>
      </w:r>
      <w:r w:rsidRPr="005B2E01">
        <w:rPr>
          <w:rFonts w:hint="cs"/>
          <w:rtl/>
        </w:rPr>
        <w:t> </w:t>
      </w:r>
      <w:r w:rsidRPr="005B2E01">
        <w:rPr>
          <w:rtl/>
        </w:rPr>
        <w:t>الاستراتيجية؛</w:t>
      </w:r>
    </w:p>
    <w:p w14:paraId="71B862A8" w14:textId="77777777" w:rsidR="003C681D" w:rsidRPr="00584949" w:rsidRDefault="003C681D" w:rsidP="003C681D">
      <w:pPr>
        <w:rPr>
          <w:rtl/>
        </w:rPr>
      </w:pPr>
      <w:r w:rsidRPr="005B2E01">
        <w:rPr>
          <w:i/>
          <w:iCs/>
          <w:rtl/>
        </w:rPr>
        <w:t>ب)</w:t>
      </w:r>
      <w:r w:rsidRPr="005B2E01">
        <w:rPr>
          <w:rtl/>
        </w:rPr>
        <w:tab/>
        <w:t>المادة</w:t>
      </w:r>
      <w:r w:rsidRPr="005B2E01">
        <w:rPr>
          <w:rFonts w:hint="cs"/>
          <w:rtl/>
        </w:rPr>
        <w:t> </w:t>
      </w:r>
      <w:r w:rsidRPr="005B2E01">
        <w:rPr>
          <w:lang w:bidi="ar-SY"/>
        </w:rPr>
        <w:t>19</w:t>
      </w:r>
      <w:r w:rsidRPr="005B2E01">
        <w:rPr>
          <w:rtl/>
        </w:rPr>
        <w:t xml:space="preserve"> من </w:t>
      </w:r>
      <w:r>
        <w:rPr>
          <w:rFonts w:hint="cs"/>
          <w:rtl/>
        </w:rPr>
        <w:t>الاتفاقية</w:t>
      </w:r>
      <w:r w:rsidRPr="005B2E01">
        <w:rPr>
          <w:rtl/>
        </w:rPr>
        <w:t xml:space="preserve"> بشأن مشاركة أعضاء القطاعات</w:t>
      </w:r>
      <w:r>
        <w:rPr>
          <w:rtl/>
        </w:rPr>
        <w:t xml:space="preserve"> في </w:t>
      </w:r>
      <w:r w:rsidRPr="005B2E01">
        <w:rPr>
          <w:rtl/>
        </w:rPr>
        <w:t>أنشطة</w:t>
      </w:r>
      <w:r w:rsidRPr="005B2E01">
        <w:rPr>
          <w:rFonts w:hint="cs"/>
          <w:rtl/>
        </w:rPr>
        <w:t> </w:t>
      </w:r>
      <w:r>
        <w:rPr>
          <w:rFonts w:hint="cs"/>
          <w:rtl/>
        </w:rPr>
        <w:t>الاتحاد؛</w:t>
      </w:r>
    </w:p>
    <w:p w14:paraId="49ADCA75" w14:textId="0BB034F5" w:rsidR="003C681D" w:rsidRPr="005A0B6D" w:rsidRDefault="003C681D" w:rsidP="003C681D">
      <w:pPr>
        <w:rPr>
          <w:rtl/>
        </w:rPr>
      </w:pPr>
      <w:r w:rsidRPr="00ED0ACC">
        <w:rPr>
          <w:rFonts w:hint="cs"/>
          <w:i/>
          <w:iCs/>
          <w:rtl/>
        </w:rPr>
        <w:t>ج</w:t>
      </w:r>
      <w:r w:rsidRPr="00ED0ACC">
        <w:rPr>
          <w:i/>
          <w:iCs/>
          <w:rtl/>
        </w:rPr>
        <w:t>)</w:t>
      </w:r>
      <w:r>
        <w:rPr>
          <w:rFonts w:hint="cs"/>
          <w:rtl/>
        </w:rPr>
        <w:tab/>
        <w:t xml:space="preserve">القرار </w:t>
      </w:r>
      <w:r>
        <w:t>70</w:t>
      </w:r>
      <w:r>
        <w:rPr>
          <w:rFonts w:hint="cs"/>
          <w:rtl/>
        </w:rPr>
        <w:t xml:space="preserve"> (المراجَع في </w:t>
      </w:r>
      <w:del w:id="12" w:author="Arabic" w:date="2021-12-13T11:32:00Z">
        <w:r w:rsidDel="00FD4B18">
          <w:rPr>
            <w:rFonts w:hint="cs"/>
            <w:rtl/>
          </w:rPr>
          <w:delText xml:space="preserve">دبي، </w:delText>
        </w:r>
        <w:r w:rsidDel="00FD4B18">
          <w:delText>2018</w:delText>
        </w:r>
      </w:del>
      <w:ins w:id="13" w:author="Arabic" w:date="2021-12-13T11:32:00Z">
        <w:r w:rsidR="00FD4B18">
          <w:rPr>
            <w:rFonts w:hint="cs"/>
            <w:rtl/>
          </w:rPr>
          <w:t xml:space="preserve">بوخارست، </w:t>
        </w:r>
        <w:r w:rsidR="00FD4B18">
          <w:t>2022</w:t>
        </w:r>
      </w:ins>
      <w:r>
        <w:rPr>
          <w:rFonts w:hint="cs"/>
          <w:rtl/>
        </w:rPr>
        <w:t xml:space="preserve">) لهذا المؤتمر، الذي ينص على </w:t>
      </w:r>
      <w:r w:rsidRPr="00B16A55">
        <w:rPr>
          <w:rtl/>
        </w:rPr>
        <w:t>إدماج منظور المساواة بين الجنسين</w:t>
      </w:r>
      <w:r>
        <w:rPr>
          <w:rtl/>
        </w:rPr>
        <w:t xml:space="preserve"> في </w:t>
      </w:r>
      <w:r w:rsidRPr="00B16A55">
        <w:rPr>
          <w:rtl/>
        </w:rPr>
        <w:t xml:space="preserve">تنفيذ الخطة الاستراتيجية والخطة المالية </w:t>
      </w:r>
      <w:r>
        <w:rPr>
          <w:rFonts w:hint="cs"/>
          <w:rtl/>
        </w:rPr>
        <w:t>للاتحاد</w:t>
      </w:r>
      <w:r w:rsidRPr="00B16A55">
        <w:rPr>
          <w:rFonts w:hint="cs"/>
          <w:rtl/>
        </w:rPr>
        <w:t xml:space="preserve"> </w:t>
      </w:r>
      <w:r w:rsidRPr="00B16A55">
        <w:rPr>
          <w:rtl/>
        </w:rPr>
        <w:t>للفترة</w:t>
      </w:r>
      <w:r>
        <w:rPr>
          <w:rFonts w:hint="cs"/>
          <w:rtl/>
        </w:rPr>
        <w:t> </w:t>
      </w:r>
      <w:del w:id="14" w:author="Arabic" w:date="2021-12-13T11:33:00Z">
        <w:r w:rsidDel="00FD4B18">
          <w:delText>2023-2020</w:delText>
        </w:r>
        <w:r w:rsidRPr="00B16A55" w:rsidDel="00FD4B18">
          <w:rPr>
            <w:rtl/>
          </w:rPr>
          <w:delText xml:space="preserve"> </w:delText>
        </w:r>
      </w:del>
      <w:ins w:id="15" w:author="Arabic" w:date="2021-12-13T11:33:00Z">
        <w:r w:rsidR="00FD4B18">
          <w:rPr>
            <w:lang w:bidi="ar-EG"/>
          </w:rPr>
          <w:t>2027-2024</w:t>
        </w:r>
        <w:r w:rsidR="00FD4B18">
          <w:rPr>
            <w:rFonts w:hint="cs"/>
            <w:rtl/>
            <w:lang w:bidi="ar-EG"/>
          </w:rPr>
          <w:t xml:space="preserve"> </w:t>
        </w:r>
      </w:ins>
      <w:r>
        <w:rPr>
          <w:rFonts w:hint="cs"/>
          <w:rtl/>
        </w:rPr>
        <w:t>فضلاً عن</w:t>
      </w:r>
      <w:r w:rsidRPr="00B16A55">
        <w:rPr>
          <w:rtl/>
        </w:rPr>
        <w:t xml:space="preserve"> الخطط التشغيلية </w:t>
      </w:r>
      <w:r>
        <w:rPr>
          <w:rFonts w:hint="cs"/>
          <w:rtl/>
        </w:rPr>
        <w:t>لقطاعات</w:t>
      </w:r>
      <w:r w:rsidRPr="00B16A55">
        <w:rPr>
          <w:rtl/>
        </w:rPr>
        <w:t xml:space="preserve"> </w:t>
      </w:r>
      <w:r>
        <w:rPr>
          <w:rFonts w:hint="cs"/>
          <w:rtl/>
        </w:rPr>
        <w:t>الاتحاد</w:t>
      </w:r>
      <w:r w:rsidRPr="00B16A55">
        <w:rPr>
          <w:rtl/>
        </w:rPr>
        <w:t xml:space="preserve"> و</w:t>
      </w:r>
      <w:r>
        <w:rPr>
          <w:rFonts w:hint="cs"/>
          <w:rtl/>
        </w:rPr>
        <w:t>الأمانة</w:t>
      </w:r>
      <w:r w:rsidRPr="00B16A55">
        <w:rPr>
          <w:rFonts w:hint="cs"/>
          <w:rtl/>
        </w:rPr>
        <w:t> </w:t>
      </w:r>
      <w:r w:rsidRPr="00B16A55">
        <w:rPr>
          <w:rtl/>
        </w:rPr>
        <w:t>العامة</w:t>
      </w:r>
      <w:del w:id="16" w:author="Arabic" w:date="2021-12-13T11:34:00Z">
        <w:r w:rsidRPr="00B16A55" w:rsidDel="00FD4B18">
          <w:rPr>
            <w:rFonts w:hint="cs"/>
            <w:rtl/>
          </w:rPr>
          <w:delText>؛</w:delText>
        </w:r>
      </w:del>
      <w:ins w:id="17" w:author="Arabic" w:date="2021-12-13T11:34:00Z">
        <w:r w:rsidR="00FD4B18">
          <w:rPr>
            <w:rFonts w:hint="cs"/>
            <w:rtl/>
          </w:rPr>
          <w:t>،</w:t>
        </w:r>
      </w:ins>
    </w:p>
    <w:p w14:paraId="2B3CB50F" w14:textId="0BF62313" w:rsidR="003C681D" w:rsidRPr="00B654B7" w:rsidDel="00FD4B18" w:rsidRDefault="003C681D" w:rsidP="003C681D">
      <w:pPr>
        <w:rPr>
          <w:del w:id="18" w:author="Arabic" w:date="2021-12-13T11:34:00Z"/>
          <w:spacing w:val="6"/>
          <w:rtl/>
        </w:rPr>
      </w:pPr>
      <w:del w:id="19" w:author="Arabic" w:date="2021-12-13T11:34:00Z">
        <w:r w:rsidRPr="00B654B7" w:rsidDel="00FD4B18">
          <w:rPr>
            <w:rFonts w:ascii="Traditional Arabic" w:hAnsi="Traditional Arabic"/>
            <w:i/>
            <w:iCs/>
            <w:spacing w:val="6"/>
            <w:rtl/>
          </w:rPr>
          <w:delText>ﺩ</w:delText>
        </w:r>
        <w:r w:rsidRPr="00B654B7" w:rsidDel="00FD4B18">
          <w:rPr>
            <w:i/>
            <w:iCs/>
            <w:spacing w:val="6"/>
            <w:rtl/>
          </w:rPr>
          <w:delText> )</w:delText>
        </w:r>
        <w:r w:rsidRPr="00B654B7" w:rsidDel="00FD4B18">
          <w:rPr>
            <w:rFonts w:hint="cs"/>
            <w:spacing w:val="6"/>
            <w:rtl/>
          </w:rPr>
          <w:tab/>
          <w:delText xml:space="preserve">القرار </w:delText>
        </w:r>
        <w:r w:rsidRPr="00B654B7" w:rsidDel="00FD4B18">
          <w:rPr>
            <w:spacing w:val="6"/>
          </w:rPr>
          <w:delText>72</w:delText>
        </w:r>
        <w:r w:rsidRPr="00B654B7" w:rsidDel="00FD4B18">
          <w:rPr>
            <w:rFonts w:hint="cs"/>
            <w:spacing w:val="6"/>
            <w:rtl/>
            <w:lang w:bidi="ar-SY"/>
          </w:rPr>
          <w:delText xml:space="preserve"> (</w:delText>
        </w:r>
        <w:r w:rsidRPr="00B654B7" w:rsidDel="00FD4B18">
          <w:rPr>
            <w:rFonts w:hint="cs"/>
            <w:spacing w:val="6"/>
            <w:rtl/>
          </w:rPr>
          <w:delText xml:space="preserve">المراجَع </w:delText>
        </w:r>
        <w:r w:rsidRPr="00B654B7" w:rsidDel="00FD4B18">
          <w:rPr>
            <w:rFonts w:hint="cs"/>
            <w:spacing w:val="6"/>
            <w:rtl/>
            <w:lang w:bidi="ar-SY"/>
          </w:rPr>
          <w:delText xml:space="preserve">في بوسان، </w:delText>
        </w:r>
        <w:r w:rsidRPr="00B654B7" w:rsidDel="00FD4B18">
          <w:rPr>
            <w:spacing w:val="6"/>
            <w:lang w:bidi="ar-SY"/>
          </w:rPr>
          <w:delText>2014</w:delText>
        </w:r>
        <w:r w:rsidRPr="00B654B7" w:rsidDel="00FD4B18">
          <w:rPr>
            <w:rFonts w:hint="cs"/>
            <w:spacing w:val="6"/>
            <w:rtl/>
            <w:lang w:bidi="ar-SY"/>
          </w:rPr>
          <w:delText>) لمؤتمر المندوبين المفوضين، الذي يؤكد أهمية التنسيق بين الخطط الاستراتيجية والمالية والتشغيلية باعتبار ذلك أساساً لقياس التقدم في تحقيق أهداف الاتحاد وغاياته،</w:delText>
        </w:r>
      </w:del>
    </w:p>
    <w:p w14:paraId="52FAD006" w14:textId="77777777" w:rsidR="003C681D" w:rsidRPr="005B2E01" w:rsidRDefault="003C681D" w:rsidP="003C681D">
      <w:pPr>
        <w:pStyle w:val="Call"/>
        <w:rPr>
          <w:rtl/>
        </w:rPr>
      </w:pPr>
      <w:r>
        <w:rPr>
          <w:rFonts w:hint="cs"/>
          <w:rtl/>
        </w:rPr>
        <w:t>وإذ يرحب</w:t>
      </w:r>
    </w:p>
    <w:p w14:paraId="7B0B4C45" w14:textId="2E707BA4" w:rsidR="003C681D" w:rsidRDefault="003C681D" w:rsidP="003C681D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بقراريْ الجمعية العامة للأمم المتحدة </w:t>
      </w:r>
      <w:r>
        <w:rPr>
          <w:lang w:bidi="ar-SY"/>
        </w:rPr>
        <w:t>(UNGA)</w:t>
      </w:r>
      <w:r>
        <w:rPr>
          <w:rFonts w:hint="cs"/>
          <w:rtl/>
          <w:lang w:bidi="ar-SY"/>
        </w:rPr>
        <w:t xml:space="preserve"> رقم </w:t>
      </w:r>
      <w:del w:id="20" w:author="Arabic" w:date="2021-12-13T11:37:00Z">
        <w:r w:rsidRPr="00B00DBF" w:rsidDel="00E91B8C">
          <w:rPr>
            <w:szCs w:val="16"/>
          </w:rPr>
          <w:delText>71/243</w:delText>
        </w:r>
      </w:del>
      <w:ins w:id="21" w:author="Arabic" w:date="2021-12-13T11:37:00Z">
        <w:r w:rsidR="00E91B8C">
          <w:rPr>
            <w:szCs w:val="16"/>
          </w:rPr>
          <w:t>75/233</w:t>
        </w:r>
      </w:ins>
      <w:r w:rsidRPr="00F56BBD">
        <w:rPr>
          <w:rtl/>
        </w:rPr>
        <w:t xml:space="preserve"> </w:t>
      </w:r>
      <w:r w:rsidRPr="00F56BBD">
        <w:rPr>
          <w:rtl/>
          <w:lang w:bidi="ar-SY"/>
        </w:rPr>
        <w:t>الصادر</w:t>
      </w:r>
      <w:r>
        <w:rPr>
          <w:rFonts w:hint="cs"/>
          <w:rtl/>
          <w:lang w:bidi="ar-SY"/>
        </w:rPr>
        <w:t xml:space="preserve"> في </w:t>
      </w:r>
      <w:r>
        <w:rPr>
          <w:lang w:bidi="ar-SY"/>
        </w:rPr>
        <w:t>21</w:t>
      </w:r>
      <w:r>
        <w:rPr>
          <w:rFonts w:hint="cs"/>
          <w:rtl/>
        </w:rPr>
        <w:t xml:space="preserve"> ديسمبر </w:t>
      </w:r>
      <w:del w:id="22" w:author="Arabic" w:date="2021-12-13T11:37:00Z">
        <w:r w:rsidDel="00E91B8C">
          <w:delText>2016</w:delText>
        </w:r>
        <w:r w:rsidDel="00E91B8C">
          <w:rPr>
            <w:rFonts w:hint="cs"/>
            <w:rtl/>
          </w:rPr>
          <w:delText xml:space="preserve"> </w:delText>
        </w:r>
      </w:del>
      <w:ins w:id="23" w:author="Arabic" w:date="2021-12-13T11:37:00Z">
        <w:r w:rsidR="00E91B8C">
          <w:t>2020</w:t>
        </w:r>
        <w:r w:rsidR="00E91B8C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 xml:space="preserve">بشأن الاستعراض الشامل الذي يجري كل أربع سنوات لسياسة الأنشطة التشغيلية التي تضطلع بها منظومة الأمم المتحدة من أجل التنمية، ورقم </w:t>
      </w:r>
      <w:r w:rsidRPr="00B00DBF">
        <w:rPr>
          <w:szCs w:val="16"/>
        </w:rPr>
        <w:t>72/279</w:t>
      </w:r>
      <w:r w:rsidRPr="00F56BB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الصادر في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31</w:t>
      </w:r>
      <w:r>
        <w:rPr>
          <w:rFonts w:hint="eastAsia"/>
          <w:rtl/>
        </w:rPr>
        <w:t> </w:t>
      </w:r>
      <w:r>
        <w:rPr>
          <w:rFonts w:hint="cs"/>
          <w:rtl/>
        </w:rPr>
        <w:t>مايو</w:t>
      </w:r>
      <w:r>
        <w:rPr>
          <w:rFonts w:hint="eastAsia"/>
          <w:rtl/>
        </w:rPr>
        <w:t> </w:t>
      </w:r>
      <w:r>
        <w:t>2018</w:t>
      </w:r>
      <w:r>
        <w:rPr>
          <w:rFonts w:hint="cs"/>
          <w:rtl/>
        </w:rPr>
        <w:t xml:space="preserve"> بشأن إعادة تنظيم منظومة الأمم المتحدة الإنمائية في سياق الاستعراض الشامل الذي يجري كل أربع سنوات لسياسة الأنشطة التشغيلية التي تضطلع بها منظومة الأمم المتحدة من أجل التنمية</w:t>
      </w:r>
      <w:r>
        <w:rPr>
          <w:rFonts w:hint="cs"/>
          <w:rtl/>
          <w:lang w:bidi="ar-SY"/>
        </w:rPr>
        <w:t>،</w:t>
      </w:r>
    </w:p>
    <w:p w14:paraId="7B79E7F4" w14:textId="77777777" w:rsidR="003C681D" w:rsidRPr="005B2E01" w:rsidRDefault="003C681D" w:rsidP="003C681D">
      <w:pPr>
        <w:pStyle w:val="Call"/>
        <w:rPr>
          <w:rtl/>
        </w:rPr>
      </w:pPr>
      <w:r w:rsidRPr="005B2E01">
        <w:rPr>
          <w:rtl/>
        </w:rPr>
        <w:t>وإذ يلاحظ</w:t>
      </w:r>
    </w:p>
    <w:p w14:paraId="0EC46345" w14:textId="77777777" w:rsidR="003C681D" w:rsidRDefault="003C681D" w:rsidP="003C681D">
      <w:pPr>
        <w:rPr>
          <w:spacing w:val="-2"/>
          <w:rtl/>
        </w:rPr>
      </w:pPr>
      <w:r w:rsidRPr="0094094F">
        <w:rPr>
          <w:rFonts w:hint="cs"/>
          <w:i/>
          <w:iCs/>
          <w:spacing w:val="-2"/>
          <w:rtl/>
        </w:rPr>
        <w:t xml:space="preserve"> </w:t>
      </w:r>
      <w:proofErr w:type="gramStart"/>
      <w:r w:rsidRPr="0094094F">
        <w:rPr>
          <w:i/>
          <w:iCs/>
          <w:spacing w:val="-2"/>
          <w:rtl/>
        </w:rPr>
        <w:t>أ )</w:t>
      </w:r>
      <w:proofErr w:type="gramEnd"/>
      <w:r w:rsidRPr="0094094F">
        <w:rPr>
          <w:spacing w:val="-2"/>
          <w:rtl/>
        </w:rPr>
        <w:tab/>
        <w:t xml:space="preserve">التحديات التي يواجهها </w:t>
      </w:r>
      <w:r>
        <w:rPr>
          <w:rFonts w:hint="cs"/>
          <w:spacing w:val="-2"/>
          <w:rtl/>
        </w:rPr>
        <w:t>الاتحاد</w:t>
      </w:r>
      <w:r w:rsidRPr="0094094F">
        <w:rPr>
          <w:spacing w:val="-2"/>
          <w:rtl/>
        </w:rPr>
        <w:t xml:space="preserve"> في تحقيق أهدافه في </w:t>
      </w:r>
      <w:r w:rsidRPr="0094094F">
        <w:rPr>
          <w:rFonts w:hint="cs"/>
          <w:spacing w:val="-2"/>
          <w:rtl/>
        </w:rPr>
        <w:t xml:space="preserve">ظل التغير المستمر في بيئة </w:t>
      </w:r>
      <w:r w:rsidRPr="0094094F">
        <w:rPr>
          <w:spacing w:val="-2"/>
          <w:rtl/>
        </w:rPr>
        <w:t>الاتصالات/تكنولوجيا المعلومات</w:t>
      </w:r>
      <w:r w:rsidRPr="0094094F">
        <w:rPr>
          <w:rFonts w:hint="cs"/>
          <w:spacing w:val="-2"/>
          <w:rtl/>
        </w:rPr>
        <w:t xml:space="preserve"> </w:t>
      </w:r>
      <w:r w:rsidRPr="0094094F">
        <w:rPr>
          <w:spacing w:val="-2"/>
          <w:rtl/>
        </w:rPr>
        <w:t>والاتصالات،</w:t>
      </w:r>
      <w:r w:rsidRPr="0094094F">
        <w:rPr>
          <w:rFonts w:hint="cs"/>
          <w:spacing w:val="-2"/>
          <w:rtl/>
        </w:rPr>
        <w:t xml:space="preserve"> فضلاً عن السياق الخاص بوضع الخطة الاستراتيجية وتنفيذها، على النحو المبين في الملحق</w:t>
      </w:r>
      <w:r>
        <w:rPr>
          <w:rFonts w:hint="eastAsia"/>
          <w:spacing w:val="-2"/>
          <w:rtl/>
        </w:rPr>
        <w:t> </w:t>
      </w:r>
      <w:r>
        <w:rPr>
          <w:spacing w:val="-2"/>
          <w:lang w:bidi="ar-SY"/>
        </w:rPr>
        <w:t>2</w:t>
      </w:r>
      <w:r w:rsidRPr="0094094F">
        <w:rPr>
          <w:rFonts w:hint="cs"/>
          <w:spacing w:val="-2"/>
          <w:rtl/>
        </w:rPr>
        <w:t xml:space="preserve"> بهذا القرار؛</w:t>
      </w:r>
    </w:p>
    <w:p w14:paraId="1F2109A3" w14:textId="77777777" w:rsidR="003C681D" w:rsidRPr="005B2E01" w:rsidRDefault="003C681D" w:rsidP="003C681D">
      <w:pPr>
        <w:rPr>
          <w:rtl/>
        </w:rPr>
      </w:pPr>
      <w:r w:rsidRPr="005B2E01">
        <w:rPr>
          <w:i/>
          <w:iCs/>
          <w:rtl/>
        </w:rPr>
        <w:t>ب)</w:t>
      </w:r>
      <w:r w:rsidRPr="005B2E01">
        <w:rPr>
          <w:rtl/>
        </w:rPr>
        <w:tab/>
      </w:r>
      <w:r>
        <w:rPr>
          <w:rFonts w:hint="cs"/>
          <w:rtl/>
        </w:rPr>
        <w:t xml:space="preserve">مسرد المصطلحات الوارد في الملحق </w:t>
      </w:r>
      <w:r>
        <w:t>3</w:t>
      </w:r>
      <w:r>
        <w:rPr>
          <w:rFonts w:hint="cs"/>
          <w:rtl/>
        </w:rPr>
        <w:t xml:space="preserve"> بهذا القرار،</w:t>
      </w:r>
    </w:p>
    <w:p w14:paraId="084C0E35" w14:textId="77777777" w:rsidR="003C681D" w:rsidRPr="005B2E01" w:rsidRDefault="003C681D" w:rsidP="003C681D">
      <w:pPr>
        <w:pStyle w:val="Call"/>
        <w:rPr>
          <w:rtl/>
        </w:rPr>
      </w:pPr>
      <w:r w:rsidRPr="005B2E01">
        <w:rPr>
          <w:rFonts w:hint="cs"/>
          <w:rtl/>
        </w:rPr>
        <w:t>وإذ يُقر</w:t>
      </w:r>
    </w:p>
    <w:p w14:paraId="68C9B136" w14:textId="77777777" w:rsidR="003C681D" w:rsidRPr="005B2E01" w:rsidRDefault="003C681D" w:rsidP="003C681D">
      <w:pPr>
        <w:rPr>
          <w:rtl/>
        </w:rPr>
      </w:pPr>
      <w:r w:rsidRPr="005B2E01">
        <w:rPr>
          <w:rFonts w:hint="cs"/>
          <w:i/>
          <w:iCs/>
          <w:rtl/>
        </w:rPr>
        <w:t xml:space="preserve"> </w:t>
      </w:r>
      <w:proofErr w:type="gramStart"/>
      <w:r w:rsidRPr="005B2E01">
        <w:rPr>
          <w:rFonts w:hint="cs"/>
          <w:i/>
          <w:iCs/>
          <w:rtl/>
        </w:rPr>
        <w:t>أ )</w:t>
      </w:r>
      <w:proofErr w:type="gramEnd"/>
      <w:r w:rsidRPr="005B2E01">
        <w:rPr>
          <w:rFonts w:hint="cs"/>
          <w:rtl/>
        </w:rPr>
        <w:tab/>
      </w:r>
      <w:r w:rsidRPr="002352C5">
        <w:rPr>
          <w:rFonts w:hint="cs"/>
          <w:rtl/>
        </w:rPr>
        <w:t>بالخبرة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المكتسبة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في</w:t>
      </w:r>
      <w:r w:rsidRPr="002352C5">
        <w:rPr>
          <w:rFonts w:hint="eastAsia"/>
          <w:rtl/>
        </w:rPr>
        <w:t> </w:t>
      </w:r>
      <w:r w:rsidRPr="002352C5">
        <w:rPr>
          <w:rFonts w:hint="cs"/>
          <w:rtl/>
        </w:rPr>
        <w:t>تنفيذ</w:t>
      </w:r>
      <w:r w:rsidRPr="002352C5">
        <w:rPr>
          <w:rtl/>
        </w:rPr>
        <w:t xml:space="preserve"> </w:t>
      </w:r>
      <w:r>
        <w:rPr>
          <w:rFonts w:hint="cs"/>
          <w:rtl/>
        </w:rPr>
        <w:t>الخطط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الاستراتيجية</w:t>
      </w:r>
      <w:r>
        <w:rPr>
          <w:rFonts w:hint="cs"/>
          <w:rtl/>
        </w:rPr>
        <w:t xml:space="preserve"> السابقة</w:t>
      </w:r>
      <w:r w:rsidRPr="002352C5">
        <w:rPr>
          <w:rtl/>
        </w:rPr>
        <w:t xml:space="preserve"> </w:t>
      </w:r>
      <w:r>
        <w:rPr>
          <w:rFonts w:hint="cs"/>
          <w:rtl/>
        </w:rPr>
        <w:t>للاتحاد</w:t>
      </w:r>
      <w:r w:rsidRPr="002352C5">
        <w:rPr>
          <w:rFonts w:hint="cs"/>
          <w:rtl/>
        </w:rPr>
        <w:t>؛</w:t>
      </w:r>
    </w:p>
    <w:p w14:paraId="1CA05A08" w14:textId="36454A8E" w:rsidR="003C681D" w:rsidRDefault="003C681D" w:rsidP="003C681D">
      <w:pPr>
        <w:rPr>
          <w:rtl/>
          <w:lang w:bidi="ar-SY"/>
        </w:rPr>
      </w:pPr>
      <w:r w:rsidRPr="005B2E01">
        <w:rPr>
          <w:rFonts w:hint="cs"/>
          <w:i/>
          <w:iCs/>
          <w:rtl/>
        </w:rPr>
        <w:t>ب)</w:t>
      </w:r>
      <w:r w:rsidRPr="005B2E01">
        <w:rPr>
          <w:rFonts w:hint="cs"/>
          <w:rtl/>
        </w:rPr>
        <w:tab/>
      </w:r>
      <w:del w:id="24" w:author="Arabic" w:date="2021-12-13T11:38:00Z">
        <w:r w:rsidRPr="005B2E01" w:rsidDel="00E91B8C">
          <w:rPr>
            <w:rFonts w:hint="cs"/>
            <w:rtl/>
          </w:rPr>
          <w:delText>بالتوصيات الواردة</w:delText>
        </w:r>
        <w:r w:rsidDel="00E91B8C">
          <w:rPr>
            <w:rFonts w:hint="cs"/>
            <w:rtl/>
          </w:rPr>
          <w:delText xml:space="preserve"> في </w:delText>
        </w:r>
        <w:r w:rsidRPr="005B2E01" w:rsidDel="00E91B8C">
          <w:rPr>
            <w:rFonts w:hint="cs"/>
            <w:rtl/>
          </w:rPr>
          <w:delText>تقرير</w:delText>
        </w:r>
      </w:del>
      <w:ins w:id="25" w:author="Arabic" w:date="2021-12-13T11:38:00Z">
        <w:r w:rsidR="00E91B8C">
          <w:rPr>
            <w:rFonts w:hint="cs"/>
            <w:rtl/>
          </w:rPr>
          <w:t>بتوصيات</w:t>
        </w:r>
      </w:ins>
      <w:r w:rsidRPr="005B2E01">
        <w:rPr>
          <w:rFonts w:hint="cs"/>
          <w:rtl/>
        </w:rPr>
        <w:t xml:space="preserve"> وحدة التفتيش المشتركة التابعة للأمم المتحدة</w:t>
      </w:r>
      <w:r w:rsidRPr="005B2E01">
        <w:rPr>
          <w:rFonts w:hint="eastAsia"/>
          <w:rtl/>
        </w:rPr>
        <w:t> </w:t>
      </w:r>
      <w:r w:rsidRPr="005B2E01">
        <w:t>(JIU)</w:t>
      </w:r>
      <w:r w:rsidRPr="005B2E01">
        <w:rPr>
          <w:rFonts w:hint="cs"/>
          <w:rtl/>
        </w:rPr>
        <w:t xml:space="preserve"> بشأن التخطيط الاستراتيجي</w:t>
      </w:r>
      <w:r>
        <w:rPr>
          <w:rFonts w:hint="cs"/>
          <w:rtl/>
        </w:rPr>
        <w:t xml:space="preserve"> في </w:t>
      </w:r>
      <w:r w:rsidRPr="005B2E01">
        <w:rPr>
          <w:rFonts w:hint="cs"/>
          <w:rtl/>
        </w:rPr>
        <w:t xml:space="preserve">منظومة الأمم المتحدة </w:t>
      </w:r>
      <w:del w:id="26" w:author="Arabic" w:date="2021-12-13T11:38:00Z">
        <w:r w:rsidRPr="005B2E01" w:rsidDel="00E91B8C">
          <w:rPr>
            <w:rFonts w:hint="cs"/>
            <w:rtl/>
          </w:rPr>
          <w:delText>الذي نُشر</w:delText>
        </w:r>
        <w:r w:rsidDel="00E91B8C">
          <w:rPr>
            <w:rFonts w:hint="cs"/>
            <w:rtl/>
          </w:rPr>
          <w:delText xml:space="preserve"> في </w:delText>
        </w:r>
        <w:r w:rsidRPr="005B2E01" w:rsidDel="00E91B8C">
          <w:rPr>
            <w:lang w:bidi="ar-SY"/>
          </w:rPr>
          <w:delText>2012</w:delText>
        </w:r>
      </w:del>
      <w:ins w:id="27" w:author="Arabic" w:date="2021-12-13T11:39:00Z">
        <w:r w:rsidR="00E91B8C">
          <w:rPr>
            <w:rFonts w:hint="cs"/>
            <w:rtl/>
            <w:lang w:bidi="ar-SY"/>
          </w:rPr>
          <w:t xml:space="preserve">والتوصيات </w:t>
        </w:r>
      </w:ins>
      <w:ins w:id="28" w:author="Arabic" w:date="2021-12-13T11:40:00Z">
        <w:r w:rsidR="00E91B8C">
          <w:rPr>
            <w:rFonts w:hint="cs"/>
            <w:rtl/>
            <w:lang w:bidi="ar-SY"/>
          </w:rPr>
          <w:t>المتعلقة بالتخطيط الاستراتيجي وإدارة المخاطر بشأن استعراض التنظيم والإدارة في الاتحاد</w:t>
        </w:r>
      </w:ins>
      <w:r>
        <w:rPr>
          <w:rFonts w:hint="cs"/>
          <w:rtl/>
          <w:lang w:bidi="ar-SY"/>
        </w:rPr>
        <w:t>؛</w:t>
      </w:r>
    </w:p>
    <w:p w14:paraId="4EAAB095" w14:textId="39E19638" w:rsidR="003C681D" w:rsidDel="00E91B8C" w:rsidRDefault="003C681D" w:rsidP="003C681D">
      <w:pPr>
        <w:rPr>
          <w:del w:id="29" w:author="Arabic" w:date="2021-12-13T11:40:00Z"/>
          <w:rtl/>
        </w:rPr>
      </w:pPr>
      <w:del w:id="30" w:author="Arabic" w:date="2021-12-13T11:40:00Z">
        <w:r w:rsidRPr="00FF6005" w:rsidDel="00E91B8C">
          <w:rPr>
            <w:rFonts w:hint="cs"/>
            <w:i/>
            <w:iCs/>
            <w:rtl/>
          </w:rPr>
          <w:delText>ج)</w:delText>
        </w:r>
        <w:r w:rsidDel="00E91B8C">
          <w:rPr>
            <w:rFonts w:hint="cs"/>
            <w:rtl/>
          </w:rPr>
          <w:tab/>
          <w:delText>بالتوصيات المتعلقة بالتخطيط الاستراتيجي وإدارة المخاطر الواردة في تقرير وحدة التفتيش المشتركة بشأن استعراض التنظيم والإدارة في الاتحاد، الصادر في عام</w:delText>
        </w:r>
        <w:r w:rsidDel="00E91B8C">
          <w:rPr>
            <w:rFonts w:hint="eastAsia"/>
            <w:rtl/>
          </w:rPr>
          <w:delText> </w:delText>
        </w:r>
        <w:r w:rsidDel="00E91B8C">
          <w:delText>2016</w:delText>
        </w:r>
        <w:r w:rsidDel="00E91B8C">
          <w:rPr>
            <w:rFonts w:hint="cs"/>
            <w:rtl/>
          </w:rPr>
          <w:delText>؛</w:delText>
        </w:r>
      </w:del>
    </w:p>
    <w:p w14:paraId="05452F81" w14:textId="01EC5048" w:rsidR="003C681D" w:rsidRPr="000D6D59" w:rsidRDefault="007E5966" w:rsidP="003C681D">
      <w:pPr>
        <w:rPr>
          <w:rtl/>
          <w:lang w:bidi="ar-SY"/>
        </w:rPr>
      </w:pPr>
      <w:del w:id="31" w:author="Aeid, Maha" w:date="2021-12-21T13:58:00Z">
        <w:r w:rsidDel="00B026B6">
          <w:rPr>
            <w:rFonts w:hint="cs"/>
            <w:i/>
            <w:iCs/>
            <w:rtl/>
          </w:rPr>
          <w:delText xml:space="preserve">د </w:delText>
        </w:r>
      </w:del>
      <w:ins w:id="32" w:author="Aeid, Maha" w:date="2021-12-21T13:58:00Z">
        <w:r w:rsidR="00B026B6">
          <w:rPr>
            <w:rFonts w:hint="cs"/>
            <w:i/>
            <w:iCs/>
            <w:rtl/>
          </w:rPr>
          <w:t>ج</w:t>
        </w:r>
      </w:ins>
      <w:r w:rsidR="003C681D" w:rsidRPr="000D6D59">
        <w:rPr>
          <w:rFonts w:hint="cs"/>
          <w:i/>
          <w:iCs/>
          <w:rtl/>
        </w:rPr>
        <w:t>)</w:t>
      </w:r>
      <w:r w:rsidR="003C681D" w:rsidRPr="000D6D59">
        <w:rPr>
          <w:rFonts w:hint="cs"/>
          <w:rtl/>
        </w:rPr>
        <w:tab/>
      </w:r>
      <w:r w:rsidR="003C681D" w:rsidRPr="0031530E">
        <w:rPr>
          <w:rFonts w:hint="cs"/>
          <w:spacing w:val="6"/>
          <w:rtl/>
        </w:rPr>
        <w:t>بأن التنسيق الفعّال بين الخطة الاستراتيجية والخطة المالية، على النحو المبين</w:t>
      </w:r>
      <w:r w:rsidR="003C681D">
        <w:rPr>
          <w:rFonts w:hint="cs"/>
          <w:spacing w:val="6"/>
          <w:rtl/>
        </w:rPr>
        <w:t xml:space="preserve"> في </w:t>
      </w:r>
      <w:r w:rsidR="003C681D" w:rsidRPr="0031530E">
        <w:rPr>
          <w:rFonts w:hint="cs"/>
          <w:spacing w:val="6"/>
          <w:rtl/>
        </w:rPr>
        <w:t>الملحق </w:t>
      </w:r>
      <w:r w:rsidR="003C681D" w:rsidRPr="0031530E">
        <w:rPr>
          <w:spacing w:val="6"/>
        </w:rPr>
        <w:t>1</w:t>
      </w:r>
      <w:r w:rsidR="003C681D" w:rsidRPr="0031530E">
        <w:rPr>
          <w:rFonts w:hint="cs"/>
          <w:spacing w:val="6"/>
          <w:rtl/>
          <w:lang w:bidi="ar-SY"/>
        </w:rPr>
        <w:t xml:space="preserve"> بالمقرر </w:t>
      </w:r>
      <w:r w:rsidR="003C681D" w:rsidRPr="0031530E">
        <w:rPr>
          <w:spacing w:val="6"/>
          <w:lang w:bidi="ar-SY"/>
        </w:rPr>
        <w:t>5</w:t>
      </w:r>
      <w:r w:rsidR="003C681D" w:rsidRPr="0031530E">
        <w:rPr>
          <w:rFonts w:hint="cs"/>
          <w:spacing w:val="6"/>
          <w:rtl/>
          <w:lang w:bidi="ar-SY"/>
        </w:rPr>
        <w:t xml:space="preserve"> (</w:t>
      </w:r>
      <w:r w:rsidR="003C681D">
        <w:rPr>
          <w:rFonts w:hint="cs"/>
          <w:rtl/>
        </w:rPr>
        <w:t xml:space="preserve">المراجَع </w:t>
      </w:r>
      <w:r w:rsidR="003C681D">
        <w:rPr>
          <w:rFonts w:hint="cs"/>
          <w:spacing w:val="6"/>
          <w:rtl/>
          <w:lang w:bidi="ar-SY"/>
        </w:rPr>
        <w:t>في</w:t>
      </w:r>
      <w:r w:rsidR="003C681D">
        <w:rPr>
          <w:rFonts w:hint="eastAsia"/>
          <w:rtl/>
          <w:lang w:bidi="ar-SY"/>
        </w:rPr>
        <w:t> دبي،</w:t>
      </w:r>
      <w:r w:rsidR="003C681D">
        <w:rPr>
          <w:rFonts w:hint="cs"/>
          <w:rtl/>
          <w:lang w:bidi="ar-SY"/>
        </w:rPr>
        <w:t> </w:t>
      </w:r>
      <w:r w:rsidR="003C681D">
        <w:rPr>
          <w:lang w:bidi="ar-SY"/>
        </w:rPr>
        <w:t>2018</w:t>
      </w:r>
      <w:r w:rsidR="003C681D">
        <w:rPr>
          <w:rFonts w:hint="cs"/>
          <w:rtl/>
          <w:lang w:bidi="ar-SY"/>
        </w:rPr>
        <w:t xml:space="preserve">) لهذا المؤتمر، يمكن تحقيقه </w:t>
      </w:r>
      <w:del w:id="33" w:author="Arabic" w:date="2021-12-13T11:42:00Z">
        <w:r w:rsidR="003C681D" w:rsidDel="007B6F34">
          <w:rPr>
            <w:rFonts w:hint="cs"/>
            <w:rtl/>
            <w:lang w:bidi="ar-SY"/>
          </w:rPr>
          <w:delText xml:space="preserve">من خلال </w:delText>
        </w:r>
      </w:del>
      <w:ins w:id="34" w:author="Arabic" w:date="2021-12-13T11:42:00Z">
        <w:r w:rsidR="007B6F34">
          <w:rPr>
            <w:rFonts w:hint="cs"/>
            <w:rtl/>
            <w:lang w:bidi="ar-SY"/>
          </w:rPr>
          <w:t>ب</w:t>
        </w:r>
      </w:ins>
      <w:r w:rsidR="003C681D">
        <w:rPr>
          <w:rFonts w:hint="cs"/>
          <w:rtl/>
          <w:lang w:bidi="ar-SY"/>
        </w:rPr>
        <w:t xml:space="preserve">إعادة توزيع موارد الخطة المالية على مختلف القطاعات </w:t>
      </w:r>
      <w:del w:id="35" w:author="Arabic" w:date="2021-12-13T11:43:00Z">
        <w:r w:rsidR="003C681D" w:rsidDel="00EB7B79">
          <w:rPr>
            <w:rFonts w:hint="cs"/>
            <w:rtl/>
            <w:lang w:bidi="ar-SY"/>
          </w:rPr>
          <w:delText xml:space="preserve">ثم على </w:delText>
        </w:r>
      </w:del>
      <w:ins w:id="36" w:author="Arabic" w:date="2021-12-13T11:43:00Z">
        <w:r w:rsidR="00EB7B79">
          <w:rPr>
            <w:rFonts w:hint="cs"/>
            <w:rtl/>
            <w:lang w:bidi="ar-SY"/>
          </w:rPr>
          <w:t xml:space="preserve">من خلال الأولويات </w:t>
        </w:r>
        <w:proofErr w:type="spellStart"/>
        <w:r w:rsidR="00EB7B79">
          <w:rPr>
            <w:rFonts w:hint="cs"/>
            <w:rtl/>
            <w:lang w:bidi="ar-SY"/>
          </w:rPr>
          <w:t>المواضيعية</w:t>
        </w:r>
        <w:proofErr w:type="spellEnd"/>
        <w:r w:rsidR="00EB7B79">
          <w:rPr>
            <w:rFonts w:hint="cs"/>
            <w:rtl/>
            <w:lang w:bidi="ar-SY"/>
          </w:rPr>
          <w:t xml:space="preserve"> </w:t>
        </w:r>
      </w:ins>
      <w:del w:id="37" w:author="Arabic" w:date="2021-12-13T11:43:00Z">
        <w:r w:rsidR="003C681D" w:rsidDel="00EB7B79">
          <w:rPr>
            <w:rFonts w:hint="cs"/>
            <w:rtl/>
            <w:lang w:bidi="ar-SY"/>
          </w:rPr>
          <w:delText>الغايات و</w:delText>
        </w:r>
      </w:del>
      <w:ins w:id="38" w:author="Arabic" w:date="2021-12-13T11:43:00Z">
        <w:r w:rsidR="00EB7B79">
          <w:rPr>
            <w:rFonts w:hint="cs"/>
            <w:rtl/>
            <w:lang w:bidi="ar-SY"/>
          </w:rPr>
          <w:t xml:space="preserve">لتحقيق </w:t>
        </w:r>
      </w:ins>
      <w:del w:id="39" w:author="Aeid, Maha" w:date="2021-12-21T14:01:00Z">
        <w:r w:rsidR="003C681D" w:rsidDel="00B026B6">
          <w:rPr>
            <w:rFonts w:hint="cs"/>
            <w:rtl/>
            <w:lang w:bidi="ar-SY"/>
          </w:rPr>
          <w:delText xml:space="preserve">الأهداف </w:delText>
        </w:r>
      </w:del>
      <w:del w:id="40" w:author="Arabic" w:date="2021-12-13T11:44:00Z">
        <w:r w:rsidR="003C681D" w:rsidDel="00EB7B79">
          <w:rPr>
            <w:rFonts w:hint="cs"/>
            <w:rtl/>
            <w:lang w:bidi="ar-SY"/>
          </w:rPr>
          <w:delText xml:space="preserve">الواردة في الخطة </w:delText>
        </w:r>
      </w:del>
      <w:ins w:id="41" w:author="Aeid, Maha" w:date="2021-12-21T14:01:00Z">
        <w:r w:rsidR="00B026B6">
          <w:rPr>
            <w:rFonts w:hint="cs"/>
            <w:rtl/>
            <w:lang w:bidi="ar-SY"/>
          </w:rPr>
          <w:t xml:space="preserve">الغايات </w:t>
        </w:r>
      </w:ins>
      <w:r w:rsidR="003C681D">
        <w:rPr>
          <w:rFonts w:hint="cs"/>
          <w:rtl/>
          <w:lang w:bidi="ar-SY"/>
        </w:rPr>
        <w:t>الاستراتيجية، على النحو المعروض في تذييل الملحق </w:t>
      </w:r>
      <w:r w:rsidR="003C681D">
        <w:rPr>
          <w:lang w:bidi="ar-SY"/>
        </w:rPr>
        <w:t>1</w:t>
      </w:r>
      <w:r w:rsidR="003C681D">
        <w:rPr>
          <w:rFonts w:hint="cs"/>
          <w:rtl/>
          <w:lang w:bidi="ar-SY"/>
        </w:rPr>
        <w:t xml:space="preserve"> بهذا القرار،</w:t>
      </w:r>
    </w:p>
    <w:p w14:paraId="4A3C2681" w14:textId="77777777" w:rsidR="003C681D" w:rsidRPr="005B2E01" w:rsidRDefault="003C681D" w:rsidP="003C681D">
      <w:pPr>
        <w:pStyle w:val="Call"/>
        <w:rPr>
          <w:rtl/>
        </w:rPr>
      </w:pPr>
      <w:r w:rsidRPr="005B2E01">
        <w:rPr>
          <w:rtl/>
        </w:rPr>
        <w:t>يقرر</w:t>
      </w:r>
    </w:p>
    <w:p w14:paraId="009DF703" w14:textId="77777777" w:rsidR="003C681D" w:rsidRPr="005B2E01" w:rsidRDefault="003C681D" w:rsidP="003C681D">
      <w:pPr>
        <w:rPr>
          <w:rtl/>
        </w:rPr>
      </w:pPr>
      <w:r w:rsidRPr="005B2E01">
        <w:rPr>
          <w:rtl/>
        </w:rPr>
        <w:t xml:space="preserve">اعتماد الخطة </w:t>
      </w:r>
      <w:r w:rsidRPr="006D7C8A">
        <w:rPr>
          <w:rtl/>
        </w:rPr>
        <w:t>الاستراتيجية</w:t>
      </w:r>
      <w:r w:rsidRPr="005B2E01">
        <w:rPr>
          <w:rtl/>
        </w:rPr>
        <w:t xml:space="preserve"> الواردة</w:t>
      </w:r>
      <w:r>
        <w:rPr>
          <w:rtl/>
        </w:rPr>
        <w:t xml:space="preserve"> في </w:t>
      </w:r>
      <w:r w:rsidRPr="005B2E01">
        <w:rPr>
          <w:rtl/>
        </w:rPr>
        <w:t>الملحق</w:t>
      </w:r>
      <w:r w:rsidRPr="005B2E01">
        <w:rPr>
          <w:rFonts w:hint="cs"/>
          <w:rtl/>
        </w:rPr>
        <w:t xml:space="preserve"> </w:t>
      </w:r>
      <w:r>
        <w:t>1</w:t>
      </w:r>
      <w:r w:rsidRPr="005B2E01">
        <w:rPr>
          <w:rtl/>
        </w:rPr>
        <w:t xml:space="preserve"> بهذا القرار</w:t>
      </w:r>
      <w:r>
        <w:rPr>
          <w:rFonts w:hint="cs"/>
          <w:rtl/>
        </w:rPr>
        <w:t>،</w:t>
      </w:r>
    </w:p>
    <w:p w14:paraId="4719E0E4" w14:textId="77777777" w:rsidR="003C681D" w:rsidRPr="005B2E01" w:rsidRDefault="003C681D" w:rsidP="00AD5346">
      <w:pPr>
        <w:pStyle w:val="Call"/>
        <w:keepLines/>
        <w:rPr>
          <w:rtl/>
        </w:rPr>
      </w:pPr>
      <w:r w:rsidRPr="005B2E01">
        <w:rPr>
          <w:rtl/>
        </w:rPr>
        <w:lastRenderedPageBreak/>
        <w:t>يكلف الأمين العام</w:t>
      </w:r>
      <w:r>
        <w:rPr>
          <w:rFonts w:hint="cs"/>
          <w:rtl/>
        </w:rPr>
        <w:t xml:space="preserve"> ومديري المكاتب</w:t>
      </w:r>
    </w:p>
    <w:p w14:paraId="46D56A83" w14:textId="77777777" w:rsidR="003C681D" w:rsidRPr="00AD5346" w:rsidRDefault="003C681D">
      <w:pPr>
        <w:keepNext/>
        <w:keepLines/>
        <w:rPr>
          <w:spacing w:val="-2"/>
          <w:rtl/>
        </w:rPr>
        <w:pPrChange w:id="42" w:author="Arabic" w:date="2021-12-13T11:41:00Z">
          <w:pPr>
            <w:keepNext/>
          </w:pPr>
        </w:pPrChange>
      </w:pPr>
      <w:r w:rsidRPr="00AD5346">
        <w:rPr>
          <w:spacing w:val="-2"/>
          <w:lang w:bidi="ar-SY"/>
        </w:rPr>
        <w:t>1</w:t>
      </w:r>
      <w:r w:rsidRPr="00AD5346">
        <w:rPr>
          <w:spacing w:val="-2"/>
          <w:rtl/>
        </w:rPr>
        <w:tab/>
      </w:r>
      <w:r w:rsidRPr="00AD5346">
        <w:rPr>
          <w:rFonts w:hint="cs"/>
          <w:spacing w:val="-2"/>
          <w:rtl/>
        </w:rPr>
        <w:t xml:space="preserve"> ب</w:t>
      </w:r>
      <w:r w:rsidRPr="00AD5346">
        <w:rPr>
          <w:spacing w:val="-2"/>
          <w:rtl/>
        </w:rPr>
        <w:t xml:space="preserve">وضع وتنفيذ إطار نتائج </w:t>
      </w:r>
      <w:r w:rsidRPr="00AD5346">
        <w:rPr>
          <w:rFonts w:hint="cs"/>
          <w:spacing w:val="-2"/>
          <w:rtl/>
        </w:rPr>
        <w:t>للاتحاد</w:t>
      </w:r>
      <w:r w:rsidRPr="00AD5346">
        <w:rPr>
          <w:spacing w:val="-2"/>
          <w:rtl/>
        </w:rPr>
        <w:t xml:space="preserve"> فيما يتعلق بالخطة الاستراتيجية </w:t>
      </w:r>
      <w:r w:rsidRPr="00AD5346">
        <w:rPr>
          <w:rFonts w:hint="cs"/>
          <w:spacing w:val="-2"/>
          <w:rtl/>
        </w:rPr>
        <w:t>للاتحاد</w:t>
      </w:r>
      <w:r w:rsidRPr="00AD5346">
        <w:rPr>
          <w:spacing w:val="-2"/>
          <w:rtl/>
        </w:rPr>
        <w:t>، تبعاً لمبادئ الإدارة على أساس النتائج</w:t>
      </w:r>
      <w:r w:rsidRPr="00AD5346">
        <w:rPr>
          <w:rFonts w:hint="eastAsia"/>
          <w:spacing w:val="-2"/>
          <w:rtl/>
        </w:rPr>
        <w:t> </w:t>
      </w:r>
      <w:r w:rsidRPr="00AD5346">
        <w:rPr>
          <w:spacing w:val="-2"/>
          <w:lang w:bidi="ar-SY"/>
        </w:rPr>
        <w:t>(RBM)</w:t>
      </w:r>
      <w:r w:rsidRPr="00AD5346">
        <w:rPr>
          <w:spacing w:val="-2"/>
          <w:rtl/>
          <w:lang w:bidi="ar-SY"/>
        </w:rPr>
        <w:t xml:space="preserve"> و</w:t>
      </w:r>
      <w:proofErr w:type="spellStart"/>
      <w:r w:rsidRPr="00AD5346">
        <w:rPr>
          <w:spacing w:val="-2"/>
          <w:rtl/>
        </w:rPr>
        <w:t>الميزنة</w:t>
      </w:r>
      <w:proofErr w:type="spellEnd"/>
      <w:r w:rsidRPr="00AD5346">
        <w:rPr>
          <w:spacing w:val="-2"/>
          <w:rtl/>
        </w:rPr>
        <w:t xml:space="preserve"> على أساس النتائج </w:t>
      </w:r>
      <w:r w:rsidRPr="00AD5346">
        <w:rPr>
          <w:spacing w:val="-2"/>
        </w:rPr>
        <w:t>(</w:t>
      </w:r>
      <w:r w:rsidRPr="00AD5346">
        <w:rPr>
          <w:spacing w:val="-2"/>
          <w:lang w:bidi="ar-SY"/>
        </w:rPr>
        <w:t>RBB</w:t>
      </w:r>
      <w:proofErr w:type="gramStart"/>
      <w:r w:rsidRPr="00AD5346">
        <w:rPr>
          <w:spacing w:val="-2"/>
        </w:rPr>
        <w:t>)</w:t>
      </w:r>
      <w:r w:rsidRPr="00AD5346">
        <w:rPr>
          <w:spacing w:val="-2"/>
          <w:rtl/>
        </w:rPr>
        <w:t>؛</w:t>
      </w:r>
      <w:proofErr w:type="gramEnd"/>
    </w:p>
    <w:p w14:paraId="0464072C" w14:textId="77777777" w:rsidR="003C681D" w:rsidRDefault="003C681D">
      <w:pPr>
        <w:keepNext/>
        <w:keepLines/>
        <w:rPr>
          <w:rtl/>
        </w:rPr>
        <w:pPrChange w:id="43" w:author="Arabic" w:date="2021-12-13T11:41:00Z">
          <w:pPr>
            <w:keepNext/>
          </w:pPr>
        </w:pPrChange>
      </w:pPr>
      <w:r>
        <w:t>2</w:t>
      </w:r>
      <w:r>
        <w:tab/>
      </w:r>
      <w:r>
        <w:rPr>
          <w:rtl/>
        </w:rPr>
        <w:t xml:space="preserve">بتنسيق </w:t>
      </w:r>
      <w:r>
        <w:rPr>
          <w:rFonts w:hint="cs"/>
          <w:rtl/>
        </w:rPr>
        <w:t xml:space="preserve">تنفيذ </w:t>
      </w:r>
      <w:r>
        <w:rPr>
          <w:rtl/>
        </w:rPr>
        <w:t xml:space="preserve">الخطة الاستراتيجية، مع ضمان الاتساق بين الخطة الاستراتيجية والخطة المالية والخطط التشغيلية وميزانيات </w:t>
      </w:r>
      <w:r>
        <w:rPr>
          <w:rFonts w:hint="cs"/>
          <w:rtl/>
        </w:rPr>
        <w:t>فترات </w:t>
      </w:r>
      <w:proofErr w:type="gramStart"/>
      <w:r>
        <w:rPr>
          <w:rtl/>
        </w:rPr>
        <w:t>السنتين؛</w:t>
      </w:r>
      <w:proofErr w:type="gramEnd"/>
    </w:p>
    <w:p w14:paraId="0C73E5D3" w14:textId="4B56DBBC" w:rsidR="003C681D" w:rsidRDefault="003C681D" w:rsidP="003C681D">
      <w:pPr>
        <w:rPr>
          <w:rtl/>
        </w:rPr>
      </w:pPr>
      <w:r>
        <w:rPr>
          <w:lang w:bidi="ar-SY"/>
        </w:rPr>
        <w:t>3</w:t>
      </w:r>
      <w:r w:rsidRPr="005B2E01">
        <w:rPr>
          <w:lang w:bidi="ar-SY"/>
        </w:rPr>
        <w:tab/>
      </w:r>
      <w:r>
        <w:rPr>
          <w:rFonts w:hint="cs"/>
          <w:rtl/>
        </w:rPr>
        <w:t xml:space="preserve">برفع تقرير إلى مجلس الاتحاد سنوياً </w:t>
      </w:r>
      <w:r w:rsidRPr="005B2E01">
        <w:rPr>
          <w:rFonts w:hint="cs"/>
          <w:rtl/>
        </w:rPr>
        <w:t xml:space="preserve">بشأن تنفيذ الخطة الاستراتيجية وبشأن أداء </w:t>
      </w:r>
      <w:r>
        <w:rPr>
          <w:rFonts w:hint="cs"/>
          <w:rtl/>
        </w:rPr>
        <w:t>الاتحاد في </w:t>
      </w:r>
      <w:r w:rsidRPr="005B2E01">
        <w:rPr>
          <w:rFonts w:hint="cs"/>
          <w:rtl/>
        </w:rPr>
        <w:t>تحقيق غاياته</w:t>
      </w:r>
      <w:del w:id="44" w:author="Arabic" w:date="2021-12-13T11:44:00Z">
        <w:r w:rsidRPr="005B2E01" w:rsidDel="00EB7B79">
          <w:rPr>
            <w:rFonts w:hint="cs"/>
            <w:rtl/>
          </w:rPr>
          <w:delText xml:space="preserve"> وأهدافه</w:delText>
        </w:r>
      </w:del>
      <w:r>
        <w:rPr>
          <w:rFonts w:hint="cs"/>
          <w:rtl/>
        </w:rPr>
        <w:t>؛</w:t>
      </w:r>
    </w:p>
    <w:p w14:paraId="55448407" w14:textId="77777777" w:rsidR="003C681D" w:rsidRPr="009D7F94" w:rsidRDefault="003C681D">
      <w:pPr>
        <w:rPr>
          <w:spacing w:val="-4"/>
          <w:rtl/>
        </w:rPr>
        <w:pPrChange w:id="45" w:author="Arabic" w:date="2021-12-13T11:41:00Z">
          <w:pPr>
            <w:keepNext/>
            <w:keepLines/>
          </w:pPr>
        </w:pPrChange>
      </w:pPr>
      <w:r>
        <w:rPr>
          <w:spacing w:val="-4"/>
        </w:rPr>
        <w:t>4</w:t>
      </w:r>
      <w:r w:rsidRPr="00F26346">
        <w:rPr>
          <w:spacing w:val="-4"/>
          <w:rtl/>
        </w:rPr>
        <w:tab/>
        <w:t xml:space="preserve">بتقديم توصيات إلى </w:t>
      </w:r>
      <w:r>
        <w:rPr>
          <w:rFonts w:hint="cs"/>
          <w:spacing w:val="-4"/>
          <w:rtl/>
        </w:rPr>
        <w:t>المجلس</w:t>
      </w:r>
      <w:r w:rsidRPr="00F26346">
        <w:rPr>
          <w:spacing w:val="-4"/>
          <w:rtl/>
        </w:rPr>
        <w:t xml:space="preserve"> بشأن إدخال تعديلات على الخطة في</w:t>
      </w:r>
      <w:r w:rsidRPr="00F26346">
        <w:rPr>
          <w:rFonts w:hint="eastAsia"/>
          <w:spacing w:val="-4"/>
          <w:rtl/>
        </w:rPr>
        <w:t> </w:t>
      </w:r>
      <w:r w:rsidRPr="00F26346">
        <w:rPr>
          <w:spacing w:val="-4"/>
          <w:rtl/>
        </w:rPr>
        <w:t>ضوء التغيرات في</w:t>
      </w:r>
      <w:r w:rsidRPr="00F26346">
        <w:rPr>
          <w:rFonts w:hint="eastAsia"/>
          <w:spacing w:val="-4"/>
          <w:rtl/>
        </w:rPr>
        <w:t> </w:t>
      </w:r>
      <w:r w:rsidRPr="00F26346">
        <w:rPr>
          <w:spacing w:val="-4"/>
          <w:rtl/>
        </w:rPr>
        <w:t>بيئة الاتصالات/تكنولوجيا المعلومات والاتصالات و/أو نتيجة لتقييم الأداء وإطار إدارة المخاطر، خاصة من</w:t>
      </w:r>
      <w:r w:rsidRPr="00F26346">
        <w:rPr>
          <w:rFonts w:hint="eastAsia"/>
          <w:spacing w:val="-4"/>
          <w:rtl/>
        </w:rPr>
        <w:t> </w:t>
      </w:r>
      <w:r w:rsidRPr="00F26346">
        <w:rPr>
          <w:spacing w:val="-4"/>
          <w:rtl/>
        </w:rPr>
        <w:t>خلال:</w:t>
      </w:r>
    </w:p>
    <w:p w14:paraId="035AD57A" w14:textId="30602EEE" w:rsidR="003C681D" w:rsidRPr="00856E7D" w:rsidRDefault="003C681D" w:rsidP="003C681D">
      <w:pPr>
        <w:pStyle w:val="enumlev1"/>
        <w:rPr>
          <w:rtl/>
        </w:rPr>
      </w:pPr>
      <w:r w:rsidRPr="00856E7D">
        <w:rPr>
          <w:rFonts w:hint="cs"/>
          <w:rtl/>
        </w:rPr>
        <w:t>’</w:t>
      </w:r>
      <w:r w:rsidRPr="00856E7D">
        <w:t>1</w:t>
      </w:r>
      <w:r w:rsidRPr="00856E7D">
        <w:rPr>
          <w:rFonts w:hint="cs"/>
          <w:rtl/>
        </w:rPr>
        <w:t>‘</w:t>
      </w:r>
      <w:r w:rsidRPr="00856E7D">
        <w:rPr>
          <w:rFonts w:hint="cs"/>
          <w:rtl/>
        </w:rPr>
        <w:tab/>
      </w:r>
      <w:r w:rsidRPr="00856E7D">
        <w:rPr>
          <w:rtl/>
        </w:rPr>
        <w:t xml:space="preserve">إدخال جميع التعديلات اللازمة لضمان أن تسهّل الخطة الاستراتيجية </w:t>
      </w:r>
      <w:del w:id="46" w:author="Aeid, Maha" w:date="2021-12-21T14:02:00Z">
        <w:r w:rsidRPr="00856E7D" w:rsidDel="00B026B6">
          <w:rPr>
            <w:rtl/>
          </w:rPr>
          <w:delText xml:space="preserve">تنفيذ </w:delText>
        </w:r>
      </w:del>
      <w:ins w:id="47" w:author="Aeid, Maha" w:date="2021-12-21T14:02:00Z">
        <w:r w:rsidR="00B026B6">
          <w:rPr>
            <w:rFonts w:hint="cs"/>
            <w:rtl/>
          </w:rPr>
          <w:t>بلوغ</w:t>
        </w:r>
        <w:r w:rsidR="00B026B6" w:rsidRPr="00856E7D">
          <w:rPr>
            <w:rtl/>
          </w:rPr>
          <w:t xml:space="preserve"> </w:t>
        </w:r>
      </w:ins>
      <w:r w:rsidRPr="00856E7D">
        <w:rPr>
          <w:rtl/>
        </w:rPr>
        <w:t xml:space="preserve">غايات </w:t>
      </w:r>
      <w:r w:rsidRPr="00856E7D">
        <w:rPr>
          <w:rFonts w:hint="cs"/>
          <w:rtl/>
        </w:rPr>
        <w:t>الاتحاد</w:t>
      </w:r>
      <w:del w:id="48" w:author="Arabic" w:date="2021-12-13T11:45:00Z">
        <w:r w:rsidRPr="00856E7D" w:rsidDel="00EB7B79">
          <w:rPr>
            <w:rtl/>
          </w:rPr>
          <w:delText xml:space="preserve"> وأهدافه</w:delText>
        </w:r>
      </w:del>
      <w:r w:rsidRPr="00856E7D">
        <w:rPr>
          <w:rtl/>
        </w:rPr>
        <w:t>، مع مراعاة المقترحات المقدمة من</w:t>
      </w:r>
      <w:r w:rsidRPr="00856E7D">
        <w:rPr>
          <w:rFonts w:hint="eastAsia"/>
          <w:rtl/>
        </w:rPr>
        <w:t> </w:t>
      </w:r>
      <w:r w:rsidRPr="00856E7D">
        <w:rPr>
          <w:rtl/>
        </w:rPr>
        <w:t>الأفرقة الاستشارية للقطاعات وقرارات المؤتمرات والجمعيات التي تعقدها القطاعات والتغييرات في</w:t>
      </w:r>
      <w:r w:rsidRPr="00856E7D">
        <w:rPr>
          <w:rFonts w:hint="eastAsia"/>
          <w:rtl/>
        </w:rPr>
        <w:t> </w:t>
      </w:r>
      <w:r w:rsidRPr="00856E7D">
        <w:rPr>
          <w:rtl/>
        </w:rPr>
        <w:t>التوجه الاستراتيجي لأنشطة الاتحاد، ضمن الحدود المالية التي وضعها مؤتمر المندوبين المفوضين؛</w:t>
      </w:r>
    </w:p>
    <w:p w14:paraId="4EBC55AD" w14:textId="1C0E436F" w:rsidR="003C681D" w:rsidRPr="00856E7D" w:rsidRDefault="003C681D" w:rsidP="003C681D">
      <w:pPr>
        <w:pStyle w:val="enumlev1"/>
        <w:rPr>
          <w:rtl/>
        </w:rPr>
      </w:pPr>
      <w:r w:rsidRPr="00856E7D">
        <w:rPr>
          <w:rFonts w:hint="cs"/>
          <w:rtl/>
        </w:rPr>
        <w:t>’</w:t>
      </w:r>
      <w:r w:rsidRPr="00856E7D">
        <w:t>2</w:t>
      </w:r>
      <w:r w:rsidRPr="00856E7D">
        <w:rPr>
          <w:rFonts w:hint="cs"/>
          <w:rtl/>
        </w:rPr>
        <w:t>‘</w:t>
      </w:r>
      <w:r w:rsidRPr="00856E7D">
        <w:rPr>
          <w:rFonts w:hint="cs"/>
          <w:rtl/>
        </w:rPr>
        <w:tab/>
        <w:t xml:space="preserve">كفالة التنسيق بين الخطط الاستراتيجية والمالية والتشغيلية في الاتحاد، ووضع </w:t>
      </w:r>
      <w:del w:id="49" w:author="Arabic" w:date="2021-12-13T11:59:00Z">
        <w:r w:rsidRPr="00856E7D" w:rsidDel="000A1523">
          <w:rPr>
            <w:rFonts w:hint="cs"/>
            <w:rtl/>
          </w:rPr>
          <w:delText xml:space="preserve">الخطة </w:delText>
        </w:r>
      </w:del>
      <w:del w:id="50" w:author="Arabic" w:date="2021-12-13T12:00:00Z">
        <w:r w:rsidRPr="00856E7D" w:rsidDel="000A1523">
          <w:rPr>
            <w:rFonts w:hint="cs"/>
            <w:rtl/>
          </w:rPr>
          <w:delText>ال</w:delText>
        </w:r>
      </w:del>
      <w:r w:rsidR="002F7599">
        <w:rPr>
          <w:rFonts w:hint="cs"/>
          <w:rtl/>
        </w:rPr>
        <w:t>ا</w:t>
      </w:r>
      <w:r w:rsidRPr="00856E7D">
        <w:rPr>
          <w:rFonts w:hint="cs"/>
          <w:rtl/>
        </w:rPr>
        <w:t>ستراتيجية</w:t>
      </w:r>
      <w:ins w:id="51" w:author="Arabic" w:date="2021-12-13T12:00:00Z">
        <w:r w:rsidR="000A1523">
          <w:rPr>
            <w:rFonts w:hint="cs"/>
            <w:rtl/>
          </w:rPr>
          <w:t xml:space="preserve"> الاتحاد</w:t>
        </w:r>
      </w:ins>
      <w:r w:rsidRPr="00856E7D">
        <w:rPr>
          <w:rFonts w:hint="cs"/>
          <w:rtl/>
        </w:rPr>
        <w:t xml:space="preserve"> المناسبة </w:t>
      </w:r>
      <w:del w:id="52" w:author="Arabic" w:date="2021-12-13T12:00:00Z">
        <w:r w:rsidRPr="00856E7D" w:rsidDel="000A1523">
          <w:rPr>
            <w:rFonts w:hint="cs"/>
            <w:rtl/>
          </w:rPr>
          <w:delText>للموارد</w:delText>
        </w:r>
        <w:r w:rsidRPr="00856E7D" w:rsidDel="000A1523">
          <w:rPr>
            <w:rFonts w:hint="eastAsia"/>
            <w:rtl/>
          </w:rPr>
          <w:delText> </w:delText>
        </w:r>
        <w:r w:rsidRPr="00856E7D" w:rsidDel="000A1523">
          <w:rPr>
            <w:rFonts w:hint="cs"/>
            <w:rtl/>
          </w:rPr>
          <w:delText>البشرية</w:delText>
        </w:r>
      </w:del>
      <w:ins w:id="53" w:author="Arabic" w:date="2021-12-13T12:00:00Z">
        <w:r w:rsidR="000A1523">
          <w:rPr>
            <w:rFonts w:hint="cs"/>
            <w:rtl/>
          </w:rPr>
          <w:t>المتعلقة بالأشخاص</w:t>
        </w:r>
      </w:ins>
      <w:r w:rsidRPr="00856E7D">
        <w:rPr>
          <w:rFonts w:hint="cs"/>
          <w:rtl/>
        </w:rPr>
        <w:t>،</w:t>
      </w:r>
    </w:p>
    <w:p w14:paraId="2A2FBC12" w14:textId="77777777" w:rsidR="003C681D" w:rsidRDefault="003C681D" w:rsidP="003C681D">
      <w:pPr>
        <w:rPr>
          <w:rtl/>
        </w:rPr>
      </w:pPr>
      <w:r>
        <w:rPr>
          <w:lang w:bidi="ar-SY"/>
        </w:rPr>
        <w:t>5</w:t>
      </w:r>
      <w:r w:rsidRPr="005B2E01">
        <w:rPr>
          <w:rtl/>
        </w:rPr>
        <w:tab/>
      </w:r>
      <w:r>
        <w:rPr>
          <w:rFonts w:hint="cs"/>
          <w:rtl/>
        </w:rPr>
        <w:t>بتوزيع</w:t>
      </w:r>
      <w:r w:rsidRPr="005B2E01">
        <w:rPr>
          <w:rtl/>
        </w:rPr>
        <w:t xml:space="preserve"> هذه التقارير على </w:t>
      </w:r>
      <w:r w:rsidRPr="005B2E01">
        <w:rPr>
          <w:rFonts w:hint="cs"/>
          <w:rtl/>
        </w:rPr>
        <w:t>جميع</w:t>
      </w:r>
      <w:r w:rsidRPr="005B2E01">
        <w:rPr>
          <w:rtl/>
        </w:rPr>
        <w:t xml:space="preserve"> الدول الأعضاء بعد أن ينظر </w:t>
      </w:r>
      <w:r>
        <w:rPr>
          <w:rtl/>
        </w:rPr>
        <w:t xml:space="preserve">المجلس </w:t>
      </w:r>
      <w:r w:rsidRPr="005B2E01">
        <w:rPr>
          <w:rtl/>
        </w:rPr>
        <w:t>فيها،</w:t>
      </w:r>
      <w:r>
        <w:rPr>
          <w:rFonts w:hint="cs"/>
          <w:rtl/>
        </w:rPr>
        <w:t xml:space="preserve"> مع حث</w:t>
      </w:r>
      <w:r w:rsidRPr="005B2E01">
        <w:rPr>
          <w:rtl/>
        </w:rPr>
        <w:t xml:space="preserve"> هذه الدول على </w:t>
      </w:r>
      <w:r>
        <w:rPr>
          <w:rFonts w:hint="cs"/>
          <w:rtl/>
        </w:rPr>
        <w:t>تعميمها على</w:t>
      </w:r>
      <w:r w:rsidRPr="005B2E01">
        <w:rPr>
          <w:rtl/>
        </w:rPr>
        <w:t xml:space="preserve"> أعضاء القطاعات و</w:t>
      </w:r>
      <w:r w:rsidRPr="005B2E01">
        <w:rPr>
          <w:rFonts w:hint="cs"/>
          <w:rtl/>
        </w:rPr>
        <w:t xml:space="preserve">كذلك على </w:t>
      </w:r>
      <w:r w:rsidRPr="005B2E01">
        <w:rPr>
          <w:rtl/>
        </w:rPr>
        <w:t>الكيانات والمنظمات المشار إليها</w:t>
      </w:r>
      <w:r>
        <w:rPr>
          <w:rtl/>
        </w:rPr>
        <w:t xml:space="preserve"> في </w:t>
      </w:r>
      <w:r w:rsidRPr="005B2E01">
        <w:rPr>
          <w:rtl/>
        </w:rPr>
        <w:t>الرقم</w:t>
      </w:r>
      <w:r w:rsidRPr="005B2E01">
        <w:rPr>
          <w:rFonts w:hint="eastAsia"/>
          <w:rtl/>
        </w:rPr>
        <w:t> </w:t>
      </w:r>
      <w:r w:rsidRPr="005B2E01">
        <w:rPr>
          <w:lang w:bidi="ar-SY"/>
        </w:rPr>
        <w:t>235</w:t>
      </w:r>
      <w:r w:rsidRPr="005B2E01">
        <w:rPr>
          <w:rtl/>
        </w:rPr>
        <w:t xml:space="preserve"> من الاتفاقية والتي شاركت</w:t>
      </w:r>
      <w:r>
        <w:rPr>
          <w:rtl/>
        </w:rPr>
        <w:t xml:space="preserve"> في </w:t>
      </w:r>
      <w:r w:rsidRPr="005B2E01">
        <w:rPr>
          <w:rtl/>
        </w:rPr>
        <w:t>هذه</w:t>
      </w:r>
      <w:r w:rsidRPr="005B2E01">
        <w:rPr>
          <w:rFonts w:hint="cs"/>
          <w:rtl/>
        </w:rPr>
        <w:t> </w:t>
      </w:r>
      <w:proofErr w:type="gramStart"/>
      <w:r w:rsidRPr="005B2E01">
        <w:rPr>
          <w:rtl/>
        </w:rPr>
        <w:t>الأنشطة</w:t>
      </w:r>
      <w:r>
        <w:rPr>
          <w:rFonts w:hint="cs"/>
          <w:rtl/>
        </w:rPr>
        <w:t>؛</w:t>
      </w:r>
      <w:proofErr w:type="gramEnd"/>
    </w:p>
    <w:p w14:paraId="044EB970" w14:textId="6B8562F9" w:rsidR="003C681D" w:rsidRPr="00F56BBD" w:rsidRDefault="003C681D" w:rsidP="003C681D">
      <w:pPr>
        <w:rPr>
          <w:rtl/>
        </w:rPr>
      </w:pPr>
      <w:r>
        <w:t>6</w:t>
      </w:r>
      <w:r>
        <w:tab/>
      </w:r>
      <w:r>
        <w:rPr>
          <w:rFonts w:hint="cs"/>
          <w:rtl/>
        </w:rPr>
        <w:t xml:space="preserve">بمواصلة </w:t>
      </w:r>
      <w:r w:rsidRPr="00651F2B">
        <w:rPr>
          <w:rtl/>
        </w:rPr>
        <w:t xml:space="preserve">التعاون مع الأمين العام للأمم المتحدة والكيانات الأخرى التابعة للمنظومة الإنمائية للأمم المتحدة والدول الأعضاء من أجل دعم التنفيذ الكامل </w:t>
      </w:r>
      <w:del w:id="54" w:author="Arabic" w:date="2021-12-13T12:01:00Z">
        <w:r w:rsidRPr="00651F2B" w:rsidDel="00CF4A23">
          <w:rPr>
            <w:rtl/>
          </w:rPr>
          <w:delText xml:space="preserve">للقرار </w:delText>
        </w:r>
        <w:r w:rsidDel="00CF4A23">
          <w:delText>71/243</w:delText>
        </w:r>
        <w:r w:rsidRPr="00651F2B" w:rsidDel="00CF4A23">
          <w:rPr>
            <w:sz w:val="30"/>
            <w:rtl/>
          </w:rPr>
          <w:delText xml:space="preserve"> </w:delText>
        </w:r>
        <w:r w:rsidRPr="00651F2B" w:rsidDel="00CF4A23">
          <w:rPr>
            <w:rtl/>
          </w:rPr>
          <w:delText xml:space="preserve">والقرار </w:delText>
        </w:r>
        <w:r w:rsidDel="00CF4A23">
          <w:rPr>
            <w:szCs w:val="16"/>
          </w:rPr>
          <w:delText>72/279</w:delText>
        </w:r>
        <w:r w:rsidRPr="00651F2B" w:rsidDel="00CF4A23">
          <w:rPr>
            <w:rtl/>
            <w:lang w:bidi="ar-SY"/>
          </w:rPr>
          <w:delText xml:space="preserve"> </w:delText>
        </w:r>
      </w:del>
      <w:ins w:id="55" w:author="Arabic" w:date="2021-12-13T12:02:00Z">
        <w:r w:rsidR="00AB2BC8">
          <w:rPr>
            <w:rFonts w:hint="cs"/>
            <w:rtl/>
          </w:rPr>
          <w:t xml:space="preserve">للقرارات ذات الصلة </w:t>
        </w:r>
      </w:ins>
      <w:r w:rsidRPr="00651F2B">
        <w:rPr>
          <w:rtl/>
        </w:rPr>
        <w:t>للجمعية العامة للأمم المتحدة،</w:t>
      </w:r>
    </w:p>
    <w:p w14:paraId="5B2CA852" w14:textId="1695D14F" w:rsidR="003C681D" w:rsidRPr="005B2E01" w:rsidRDefault="003C681D" w:rsidP="003C681D">
      <w:pPr>
        <w:pStyle w:val="Call"/>
        <w:rPr>
          <w:rtl/>
        </w:rPr>
      </w:pPr>
      <w:r w:rsidRPr="005B2E01">
        <w:rPr>
          <w:rtl/>
        </w:rPr>
        <w:t xml:space="preserve">يكلف </w:t>
      </w:r>
      <w:del w:id="56" w:author="Arabic" w:date="2021-12-13T12:02:00Z">
        <w:r w:rsidDel="00AB2BC8">
          <w:rPr>
            <w:rFonts w:hint="cs"/>
            <w:rtl/>
          </w:rPr>
          <w:delText>مجلس الاتحاد</w:delText>
        </w:r>
      </w:del>
      <w:ins w:id="57" w:author="Arabic" w:date="2021-12-13T12:02:00Z">
        <w:r w:rsidR="00AB2BC8">
          <w:rPr>
            <w:rFonts w:hint="cs"/>
            <w:rtl/>
          </w:rPr>
          <w:t>المجلس</w:t>
        </w:r>
      </w:ins>
    </w:p>
    <w:p w14:paraId="5B423930" w14:textId="77BF68D0" w:rsidR="003C681D" w:rsidRPr="005B2E01" w:rsidRDefault="003C681D" w:rsidP="003C681D">
      <w:pPr>
        <w:rPr>
          <w:rtl/>
        </w:rPr>
      </w:pPr>
      <w:r w:rsidRPr="005B2E01">
        <w:rPr>
          <w:lang w:bidi="ar-SY"/>
        </w:rPr>
        <w:t>1</w:t>
      </w:r>
      <w:r w:rsidRPr="005B2E01">
        <w:rPr>
          <w:rtl/>
        </w:rPr>
        <w:tab/>
      </w:r>
      <w:r w:rsidRPr="00C42052">
        <w:rPr>
          <w:rtl/>
        </w:rPr>
        <w:t>بالإشراف على ما</w:t>
      </w:r>
      <w:r w:rsidRPr="00C42052">
        <w:rPr>
          <w:rFonts w:hint="eastAsia"/>
          <w:rtl/>
        </w:rPr>
        <w:t> </w:t>
      </w:r>
      <w:r w:rsidRPr="00C42052">
        <w:rPr>
          <w:rtl/>
        </w:rPr>
        <w:t xml:space="preserve">يجري من تطوير وتنفيذ لإطار نتائج </w:t>
      </w:r>
      <w:r>
        <w:rPr>
          <w:rtl/>
        </w:rPr>
        <w:t>الاتحاد</w:t>
      </w:r>
      <w:r w:rsidRPr="00C42052">
        <w:rPr>
          <w:rtl/>
        </w:rPr>
        <w:t>، بما في ذلك اعتماد المؤشرات ذات</w:t>
      </w:r>
      <w:r w:rsidRPr="00C42052">
        <w:rPr>
          <w:rFonts w:hint="eastAsia"/>
          <w:rtl/>
        </w:rPr>
        <w:t> </w:t>
      </w:r>
      <w:r w:rsidRPr="00C42052">
        <w:rPr>
          <w:rtl/>
        </w:rPr>
        <w:t>الصلة من</w:t>
      </w:r>
      <w:r>
        <w:rPr>
          <w:rFonts w:hint="cs"/>
          <w:rtl/>
        </w:rPr>
        <w:t xml:space="preserve"> أجل</w:t>
      </w:r>
      <w:r w:rsidRPr="00C42052">
        <w:rPr>
          <w:rtl/>
        </w:rPr>
        <w:t xml:space="preserve"> تحسين قياس </w:t>
      </w:r>
      <w:del w:id="58" w:author="Arabic" w:date="2021-12-13T12:03:00Z">
        <w:r w:rsidRPr="00C42052" w:rsidDel="00AB2BC8">
          <w:rPr>
            <w:rtl/>
          </w:rPr>
          <w:delText xml:space="preserve">كفاءة وفعالية </w:delText>
        </w:r>
      </w:del>
      <w:r w:rsidRPr="00C42052">
        <w:rPr>
          <w:rtl/>
        </w:rPr>
        <w:t xml:space="preserve">تنفيذ الخطة الاستراتيجية </w:t>
      </w:r>
      <w:proofErr w:type="gramStart"/>
      <w:r>
        <w:rPr>
          <w:rFonts w:hint="cs"/>
          <w:rtl/>
        </w:rPr>
        <w:t>للاتحاد</w:t>
      </w:r>
      <w:r w:rsidRPr="00C42052">
        <w:rPr>
          <w:rtl/>
        </w:rPr>
        <w:t>؛</w:t>
      </w:r>
      <w:proofErr w:type="gramEnd"/>
    </w:p>
    <w:p w14:paraId="1698D9C1" w14:textId="77777777" w:rsidR="003C681D" w:rsidRPr="005B2E01" w:rsidRDefault="003C681D" w:rsidP="003C681D">
      <w:pPr>
        <w:rPr>
          <w:rtl/>
        </w:rPr>
      </w:pPr>
      <w:r w:rsidRPr="005B2E01">
        <w:rPr>
          <w:lang w:val="fr-FR" w:bidi="ar-SY"/>
        </w:rPr>
        <w:t>2</w:t>
      </w:r>
      <w:r w:rsidRPr="005B2E01">
        <w:rPr>
          <w:rtl/>
        </w:rPr>
        <w:tab/>
      </w:r>
      <w:r w:rsidRPr="00C42052">
        <w:rPr>
          <w:rtl/>
        </w:rPr>
        <w:t>بالإشراف على ما يجري من تطوير وتنفيذ للخطة الاستراتيجية، وتعديل الخطة الاستراتيجية عند اللزوم بالاستناد إلى تقارير الأمين</w:t>
      </w:r>
      <w:r>
        <w:rPr>
          <w:rFonts w:hint="cs"/>
          <w:rtl/>
        </w:rPr>
        <w:t> </w:t>
      </w:r>
      <w:r w:rsidRPr="00C42052">
        <w:rPr>
          <w:rtl/>
        </w:rPr>
        <w:t>العام؛</w:t>
      </w:r>
    </w:p>
    <w:p w14:paraId="00E68980" w14:textId="77777777" w:rsidR="003C681D" w:rsidRPr="00AD5346" w:rsidRDefault="003C681D" w:rsidP="003C681D">
      <w:pPr>
        <w:rPr>
          <w:spacing w:val="-2"/>
          <w:rtl/>
          <w:lang w:bidi="ar-SY"/>
        </w:rPr>
      </w:pPr>
      <w:r w:rsidRPr="00AD5346">
        <w:rPr>
          <w:spacing w:val="-2"/>
        </w:rPr>
        <w:t>3</w:t>
      </w:r>
      <w:r w:rsidRPr="00AD5346">
        <w:rPr>
          <w:spacing w:val="-2"/>
        </w:rPr>
        <w:tab/>
      </w:r>
      <w:r w:rsidRPr="00AD5346">
        <w:rPr>
          <w:spacing w:val="-2"/>
          <w:rtl/>
        </w:rPr>
        <w:t>بتقديم تقييم لنتائج الخطة الاستراتيجية إلى مؤتمر المندوبين المفوضين القادم، إلى جانب الخطة الاستراتيجية المقترحة للفترة</w:t>
      </w:r>
      <w:r w:rsidRPr="00AD5346">
        <w:rPr>
          <w:rFonts w:hint="cs"/>
          <w:spacing w:val="-2"/>
          <w:rtl/>
        </w:rPr>
        <w:t> </w:t>
      </w:r>
      <w:proofErr w:type="gramStart"/>
      <w:r w:rsidRPr="00AD5346">
        <w:rPr>
          <w:rFonts w:hint="cs"/>
          <w:spacing w:val="-2"/>
          <w:rtl/>
        </w:rPr>
        <w:t>التالية</w:t>
      </w:r>
      <w:r w:rsidRPr="00AD5346">
        <w:rPr>
          <w:spacing w:val="-2"/>
          <w:rtl/>
          <w:lang w:bidi="ar-SY"/>
        </w:rPr>
        <w:t>؛</w:t>
      </w:r>
      <w:proofErr w:type="gramEnd"/>
    </w:p>
    <w:p w14:paraId="27359272" w14:textId="4F3B8DE2" w:rsidR="003C681D" w:rsidRPr="00D953D7" w:rsidRDefault="003C681D" w:rsidP="003C681D">
      <w:pPr>
        <w:rPr>
          <w:spacing w:val="-6"/>
          <w:rtl/>
        </w:rPr>
      </w:pPr>
      <w:r w:rsidRPr="00D953D7">
        <w:rPr>
          <w:spacing w:val="-6"/>
        </w:rPr>
        <w:t>4</w:t>
      </w:r>
      <w:r w:rsidRPr="00D953D7">
        <w:rPr>
          <w:spacing w:val="-6"/>
          <w:rtl/>
        </w:rPr>
        <w:tab/>
        <w:t xml:space="preserve">باتخاذ التدابير المناسبة لدعم تنفيذ </w:t>
      </w:r>
      <w:del w:id="59" w:author="Arabic" w:date="2021-12-13T12:03:00Z">
        <w:r w:rsidRPr="00D953D7" w:rsidDel="00AB2BC8">
          <w:rPr>
            <w:spacing w:val="-6"/>
            <w:rtl/>
          </w:rPr>
          <w:delText xml:space="preserve">القرارين </w:delText>
        </w:r>
        <w:r w:rsidRPr="00D953D7" w:rsidDel="00AB2BC8">
          <w:rPr>
            <w:spacing w:val="-6"/>
          </w:rPr>
          <w:delText>71/243</w:delText>
        </w:r>
        <w:r w:rsidRPr="00D953D7" w:rsidDel="00AB2BC8">
          <w:rPr>
            <w:spacing w:val="-6"/>
            <w:rtl/>
          </w:rPr>
          <w:delText xml:space="preserve"> و</w:delText>
        </w:r>
        <w:r w:rsidRPr="00D953D7" w:rsidDel="00AB2BC8">
          <w:rPr>
            <w:spacing w:val="-6"/>
          </w:rPr>
          <w:delText>72/279</w:delText>
        </w:r>
        <w:r w:rsidRPr="00D953D7" w:rsidDel="00AB2BC8">
          <w:rPr>
            <w:spacing w:val="-6"/>
            <w:rtl/>
          </w:rPr>
          <w:delText xml:space="preserve"> </w:delText>
        </w:r>
      </w:del>
      <w:ins w:id="60" w:author="Arabic" w:date="2021-12-13T12:06:00Z">
        <w:r w:rsidR="00AB2BC8" w:rsidRPr="00D953D7">
          <w:rPr>
            <w:rFonts w:hint="cs"/>
            <w:spacing w:val="-6"/>
            <w:rtl/>
          </w:rPr>
          <w:t>قرارات</w:t>
        </w:r>
      </w:ins>
      <w:ins w:id="61" w:author="Arabic" w:date="2021-12-13T12:03:00Z">
        <w:r w:rsidR="00AB2BC8" w:rsidRPr="00D953D7">
          <w:rPr>
            <w:rFonts w:hint="cs"/>
            <w:spacing w:val="-6"/>
            <w:rtl/>
          </w:rPr>
          <w:t xml:space="preserve"> </w:t>
        </w:r>
      </w:ins>
      <w:del w:id="62" w:author="Arabic" w:date="2021-12-13T12:06:00Z">
        <w:r w:rsidRPr="00D953D7" w:rsidDel="00AB2BC8">
          <w:rPr>
            <w:spacing w:val="-6"/>
            <w:rtl/>
          </w:rPr>
          <w:delText xml:space="preserve">للجمعية </w:delText>
        </w:r>
      </w:del>
      <w:ins w:id="63" w:author="Arabic" w:date="2021-12-13T12:06:00Z">
        <w:r w:rsidR="00AB2BC8" w:rsidRPr="00D953D7">
          <w:rPr>
            <w:rFonts w:hint="cs"/>
            <w:spacing w:val="-6"/>
            <w:rtl/>
          </w:rPr>
          <w:t>الجمعية</w:t>
        </w:r>
        <w:r w:rsidR="00AB2BC8" w:rsidRPr="00D953D7">
          <w:rPr>
            <w:spacing w:val="-6"/>
            <w:rtl/>
          </w:rPr>
          <w:t xml:space="preserve"> </w:t>
        </w:r>
      </w:ins>
      <w:r w:rsidRPr="00D953D7">
        <w:rPr>
          <w:spacing w:val="-6"/>
          <w:rtl/>
        </w:rPr>
        <w:t>العامة للأمم المتحدة</w:t>
      </w:r>
      <w:ins w:id="64" w:author="Arabic" w:date="2021-12-13T12:06:00Z">
        <w:r w:rsidR="00AB2BC8" w:rsidRPr="00D953D7">
          <w:rPr>
            <w:rFonts w:hint="cs"/>
            <w:spacing w:val="-6"/>
            <w:rtl/>
          </w:rPr>
          <w:t xml:space="preserve"> المتعلقة بالاستعراض الشامل الذي يجري كل أربع سنوات لسياسة الأنشطة التشغيلية التي تضطلع بها منظومة الأمم المتحدة من أجل </w:t>
        </w:r>
        <w:proofErr w:type="gramStart"/>
        <w:r w:rsidR="00AB2BC8" w:rsidRPr="00D953D7">
          <w:rPr>
            <w:rFonts w:hint="cs"/>
            <w:spacing w:val="-6"/>
            <w:rtl/>
          </w:rPr>
          <w:t>التنمية</w:t>
        </w:r>
      </w:ins>
      <w:r w:rsidRPr="00D953D7">
        <w:rPr>
          <w:spacing w:val="-6"/>
          <w:rtl/>
        </w:rPr>
        <w:t>؛</w:t>
      </w:r>
      <w:proofErr w:type="gramEnd"/>
    </w:p>
    <w:p w14:paraId="2A63EEA0" w14:textId="77777777" w:rsidR="003C681D" w:rsidRPr="00F56BBD" w:rsidRDefault="003C681D" w:rsidP="003C681D">
      <w:pPr>
        <w:rPr>
          <w:rtl/>
        </w:rPr>
      </w:pPr>
      <w:r>
        <w:t>5</w:t>
      </w:r>
      <w:r>
        <w:tab/>
      </w:r>
      <w:r w:rsidRPr="009634E3">
        <w:rPr>
          <w:rFonts w:hint="cs"/>
          <w:rtl/>
          <w:lang w:bidi="ar"/>
        </w:rPr>
        <w:t xml:space="preserve">بالتأكد من أن الخطط التشغيلية المتجددة </w:t>
      </w:r>
      <w:r>
        <w:rPr>
          <w:rFonts w:hint="cs"/>
          <w:rtl/>
        </w:rPr>
        <w:t>ل</w:t>
      </w:r>
      <w:r w:rsidRPr="009634E3">
        <w:rPr>
          <w:rFonts w:hint="cs"/>
          <w:rtl/>
          <w:lang w:bidi="ar"/>
        </w:rPr>
        <w:t xml:space="preserve">لأمانة العامة والقطاعات الثلاثة التي يوافق عليها المجلس سنوياً تتماشى </w:t>
      </w:r>
      <w:r>
        <w:rPr>
          <w:rFonts w:hint="cs"/>
          <w:rtl/>
          <w:lang w:bidi="ar"/>
        </w:rPr>
        <w:t xml:space="preserve">وتتوافق تماماً </w:t>
      </w:r>
      <w:r w:rsidRPr="009634E3">
        <w:rPr>
          <w:rFonts w:hint="cs"/>
          <w:rtl/>
          <w:lang w:bidi="ar"/>
        </w:rPr>
        <w:t>مع هذا القرار وملحقاته ومع الخطة المالية للاتحاد المعتمدة في المقرر</w:t>
      </w:r>
      <w:r>
        <w:rPr>
          <w:rFonts w:hint="eastAsia"/>
          <w:rtl/>
          <w:lang w:bidi="ar"/>
        </w:rPr>
        <w:t> </w:t>
      </w:r>
      <w:r>
        <w:rPr>
          <w:lang w:bidi="ar"/>
        </w:rPr>
        <w:t>5</w:t>
      </w:r>
      <w:r w:rsidRPr="009634E3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(المراجَع في دبي، </w:t>
      </w:r>
      <w:r>
        <w:rPr>
          <w:lang w:bidi="ar"/>
        </w:rPr>
        <w:t>2018</w:t>
      </w:r>
      <w:r>
        <w:rPr>
          <w:rFonts w:hint="cs"/>
          <w:rtl/>
        </w:rPr>
        <w:t xml:space="preserve">) </w:t>
      </w:r>
      <w:r>
        <w:rPr>
          <w:rFonts w:hint="cs"/>
          <w:rtl/>
          <w:lang w:bidi="ar"/>
        </w:rPr>
        <w:t>ل</w:t>
      </w:r>
      <w:r w:rsidRPr="009634E3">
        <w:rPr>
          <w:rFonts w:hint="cs"/>
          <w:rtl/>
          <w:lang w:bidi="ar"/>
        </w:rPr>
        <w:t>هذا المؤتمر،</w:t>
      </w:r>
    </w:p>
    <w:p w14:paraId="56C6331C" w14:textId="77777777" w:rsidR="003C681D" w:rsidRPr="005B2E01" w:rsidRDefault="003C681D" w:rsidP="003C681D">
      <w:pPr>
        <w:pStyle w:val="Call"/>
        <w:rPr>
          <w:rtl/>
        </w:rPr>
      </w:pPr>
      <w:r w:rsidRPr="005B2E01">
        <w:rPr>
          <w:rtl/>
        </w:rPr>
        <w:t>يدعو الدول الأعضاء</w:t>
      </w:r>
    </w:p>
    <w:p w14:paraId="0CA3A1DA" w14:textId="77777777" w:rsidR="003C681D" w:rsidRPr="005B2E01" w:rsidRDefault="003C681D" w:rsidP="003C681D">
      <w:pPr>
        <w:rPr>
          <w:rtl/>
        </w:rPr>
      </w:pPr>
      <w:r w:rsidRPr="005B2E01">
        <w:rPr>
          <w:rtl/>
        </w:rPr>
        <w:t>إلى الإسهام بوجهات نظرها من المنظور الوطني</w:t>
      </w:r>
      <w:r w:rsidRPr="005B2E01">
        <w:rPr>
          <w:rFonts w:hint="cs"/>
          <w:rtl/>
        </w:rPr>
        <w:t xml:space="preserve"> والإقليمي</w:t>
      </w:r>
      <w:r w:rsidRPr="005B2E01">
        <w:rPr>
          <w:rtl/>
        </w:rPr>
        <w:t xml:space="preserve"> بشأن مسائل السياسة العامة والنواحي التنظيمية والتشغيلية</w:t>
      </w:r>
      <w:r>
        <w:rPr>
          <w:rtl/>
        </w:rPr>
        <w:t xml:space="preserve"> في </w:t>
      </w:r>
      <w:r w:rsidRPr="005B2E01">
        <w:rPr>
          <w:rtl/>
        </w:rPr>
        <w:t xml:space="preserve">عملية التخطيط الاستراتيجي التي يقوم بها </w:t>
      </w:r>
      <w:r>
        <w:rPr>
          <w:rtl/>
        </w:rPr>
        <w:t>الاتحاد في </w:t>
      </w:r>
      <w:r w:rsidRPr="005B2E01">
        <w:rPr>
          <w:rtl/>
        </w:rPr>
        <w:t>الفترة السابقة لانعقاد مؤتمر المندوبين المفوضين القادم، من</w:t>
      </w:r>
      <w:r w:rsidRPr="005B2E01">
        <w:rPr>
          <w:rFonts w:hint="cs"/>
          <w:rtl/>
        </w:rPr>
        <w:t> </w:t>
      </w:r>
      <w:r w:rsidRPr="005B2E01">
        <w:rPr>
          <w:rtl/>
        </w:rPr>
        <w:t>أجل:</w:t>
      </w:r>
    </w:p>
    <w:p w14:paraId="7C84D227" w14:textId="77777777" w:rsidR="003C681D" w:rsidRPr="00856E7D" w:rsidRDefault="003C681D">
      <w:pPr>
        <w:pStyle w:val="enumlev1"/>
        <w:rPr>
          <w:rtl/>
        </w:rPr>
        <w:pPrChange w:id="65" w:author="Arabic" w:date="2021-12-13T12:07:00Z">
          <w:pPr/>
        </w:pPrChange>
      </w:pPr>
      <w:r w:rsidRPr="00856E7D">
        <w:rPr>
          <w:rFonts w:hint="cs"/>
          <w:rtl/>
        </w:rPr>
        <w:t>-</w:t>
      </w:r>
      <w:r w:rsidRPr="00856E7D">
        <w:rPr>
          <w:rtl/>
        </w:rPr>
        <w:tab/>
        <w:t>زيادة فعالية الاتحاد في تحقيق أهدافه المعروضة في صكوك الاتحاد، بأن تتعاون معه في تنفيذ الخطة</w:t>
      </w:r>
      <w:r w:rsidRPr="00856E7D">
        <w:rPr>
          <w:rFonts w:hint="cs"/>
          <w:rtl/>
        </w:rPr>
        <w:t> </w:t>
      </w:r>
      <w:r w:rsidRPr="00856E7D">
        <w:rPr>
          <w:rtl/>
        </w:rPr>
        <w:t>الاستراتيجية؛</w:t>
      </w:r>
    </w:p>
    <w:p w14:paraId="0E7F1795" w14:textId="77777777" w:rsidR="003C681D" w:rsidRPr="00856E7D" w:rsidRDefault="003C681D">
      <w:pPr>
        <w:pStyle w:val="enumlev1"/>
        <w:rPr>
          <w:rtl/>
        </w:rPr>
        <w:pPrChange w:id="66" w:author="Arabic" w:date="2021-12-13T12:07:00Z">
          <w:pPr/>
        </w:pPrChange>
      </w:pPr>
      <w:r w:rsidRPr="00856E7D">
        <w:rPr>
          <w:rtl/>
        </w:rPr>
        <w:t>-</w:t>
      </w:r>
      <w:r w:rsidRPr="00856E7D">
        <w:rPr>
          <w:rtl/>
        </w:rPr>
        <w:tab/>
        <w:t>مساعدة الاتحاد في </w:t>
      </w:r>
      <w:r w:rsidRPr="00856E7D">
        <w:rPr>
          <w:rFonts w:hint="cs"/>
          <w:rtl/>
        </w:rPr>
        <w:t>الوفاء بالتوقعات</w:t>
      </w:r>
      <w:r w:rsidRPr="00856E7D">
        <w:rPr>
          <w:rtl/>
        </w:rPr>
        <w:t xml:space="preserve"> المتغيرة لدى جميع أعضائه في بيئة تتطور فيها الب</w:t>
      </w:r>
      <w:r w:rsidRPr="00856E7D">
        <w:rPr>
          <w:rFonts w:hint="cs"/>
          <w:rtl/>
        </w:rPr>
        <w:t>ُ</w:t>
      </w:r>
      <w:r w:rsidRPr="00856E7D">
        <w:rPr>
          <w:rtl/>
        </w:rPr>
        <w:t>نى الوطنية لتوفير خدمات الاتصالات/تكنولوجيا المعلومات والاتصالات تطوراً</w:t>
      </w:r>
      <w:r w:rsidRPr="00856E7D">
        <w:rPr>
          <w:rFonts w:hint="cs"/>
          <w:rtl/>
        </w:rPr>
        <w:t> </w:t>
      </w:r>
      <w:r w:rsidRPr="00856E7D">
        <w:rPr>
          <w:rtl/>
        </w:rPr>
        <w:t>مستمراً،</w:t>
      </w:r>
    </w:p>
    <w:p w14:paraId="3CB87AE2" w14:textId="77777777" w:rsidR="003C681D" w:rsidRPr="005B2E01" w:rsidRDefault="003C681D" w:rsidP="003C681D">
      <w:pPr>
        <w:pStyle w:val="Call"/>
        <w:rPr>
          <w:rtl/>
        </w:rPr>
      </w:pPr>
      <w:r w:rsidRPr="005B2E01">
        <w:rPr>
          <w:rtl/>
        </w:rPr>
        <w:t>يدعو أعضاء القطاعات</w:t>
      </w:r>
    </w:p>
    <w:p w14:paraId="0C4EFC15" w14:textId="56EE590C" w:rsidR="003C681D" w:rsidRDefault="003C681D" w:rsidP="003C681D">
      <w:pPr>
        <w:rPr>
          <w:rtl/>
          <w:lang w:bidi="ar-IQ"/>
        </w:rPr>
      </w:pPr>
      <w:r w:rsidRPr="005B2E01">
        <w:rPr>
          <w:rtl/>
          <w:lang w:bidi="ar-IQ"/>
        </w:rPr>
        <w:t xml:space="preserve">إلى </w:t>
      </w:r>
      <w:r w:rsidRPr="005B2E01">
        <w:rPr>
          <w:rFonts w:hint="cs"/>
          <w:rtl/>
          <w:lang w:bidi="ar-IQ"/>
        </w:rPr>
        <w:t>تقديم آرائهم</w:t>
      </w:r>
      <w:r w:rsidRPr="005B2E01">
        <w:rPr>
          <w:rtl/>
          <w:lang w:bidi="ar-IQ"/>
        </w:rPr>
        <w:t xml:space="preserve"> بشأن خطة </w:t>
      </w:r>
      <w:r>
        <w:rPr>
          <w:rtl/>
          <w:lang w:bidi="ar-IQ"/>
        </w:rPr>
        <w:t>الاتحاد</w:t>
      </w:r>
      <w:r w:rsidRPr="005B2E01">
        <w:rPr>
          <w:rtl/>
          <w:lang w:bidi="ar-IQ"/>
        </w:rPr>
        <w:t xml:space="preserve"> الاستراتيجية من خلال القطاعات التي ينتمون</w:t>
      </w:r>
      <w:r w:rsidRPr="005B2E01">
        <w:rPr>
          <w:rFonts w:hint="cs"/>
          <w:rtl/>
        </w:rPr>
        <w:t> </w:t>
      </w:r>
      <w:r w:rsidRPr="005B2E01">
        <w:rPr>
          <w:rtl/>
          <w:lang w:bidi="ar-IQ"/>
        </w:rPr>
        <w:t>إليها</w:t>
      </w:r>
      <w:r w:rsidRPr="005B2E01">
        <w:rPr>
          <w:rFonts w:hint="cs"/>
          <w:rtl/>
          <w:lang w:bidi="ar-IQ"/>
        </w:rPr>
        <w:t xml:space="preserve"> وأفرقتها</w:t>
      </w:r>
      <w:r w:rsidRPr="005B2E01">
        <w:rPr>
          <w:rFonts w:hint="eastAsia"/>
          <w:rtl/>
          <w:lang w:bidi="ar-IQ"/>
        </w:rPr>
        <w:t> </w:t>
      </w:r>
      <w:r w:rsidRPr="005B2E01">
        <w:rPr>
          <w:rFonts w:hint="cs"/>
          <w:rtl/>
          <w:lang w:bidi="ar-IQ"/>
        </w:rPr>
        <w:t>الاستشارية</w:t>
      </w:r>
      <w:r w:rsidRPr="005B2E01">
        <w:rPr>
          <w:rtl/>
          <w:lang w:bidi="ar-IQ"/>
        </w:rPr>
        <w:t>.</w:t>
      </w:r>
    </w:p>
    <w:p w14:paraId="211FA301" w14:textId="45D6A4CB" w:rsidR="00063EA4" w:rsidRDefault="00063EA4" w:rsidP="003C681D">
      <w:pPr>
        <w:pStyle w:val="Reasons"/>
        <w:rPr>
          <w:rtl/>
          <w:lang w:bidi="ar-IQ"/>
        </w:rPr>
      </w:pPr>
    </w:p>
    <w:p w14:paraId="567CCA86" w14:textId="04074AAD" w:rsidR="003C681D" w:rsidRPr="00063EA4" w:rsidRDefault="003C681D" w:rsidP="002F7599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ـــــــــــــــــــــــــــــــــــــــــــــــــــــــــــــــــــــــــــــــــ</w:t>
      </w:r>
    </w:p>
    <w:sectPr w:rsidR="003C681D" w:rsidRPr="00063EA4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664D" w14:textId="77777777" w:rsidR="000115B6" w:rsidRDefault="000115B6" w:rsidP="006C3242">
      <w:pPr>
        <w:spacing w:before="0" w:line="240" w:lineRule="auto"/>
      </w:pPr>
      <w:r>
        <w:separator/>
      </w:r>
    </w:p>
  </w:endnote>
  <w:endnote w:type="continuationSeparator" w:id="0">
    <w:p w14:paraId="478B5A03" w14:textId="77777777" w:rsidR="000115B6" w:rsidRDefault="000115B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2FFC" w14:textId="5372A40E" w:rsidR="006C3242" w:rsidRPr="000C204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0C2046">
      <w:rPr>
        <w:color w:val="F2F2F2" w:themeColor="background1" w:themeShade="F2"/>
        <w:sz w:val="16"/>
        <w:szCs w:val="16"/>
        <w:lang w:val="fr-FR"/>
      </w:rPr>
      <w:fldChar w:fldCharType="begin"/>
    </w:r>
    <w:r w:rsidRPr="000C204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0C2046">
      <w:rPr>
        <w:color w:val="F2F2F2" w:themeColor="background1" w:themeShade="F2"/>
        <w:sz w:val="16"/>
        <w:szCs w:val="16"/>
        <w:lang w:val="fr-FR"/>
      </w:rPr>
      <w:fldChar w:fldCharType="separate"/>
    </w:r>
    <w:r w:rsidR="00AD5346" w:rsidRPr="000C2046">
      <w:rPr>
        <w:noProof/>
        <w:color w:val="F2F2F2" w:themeColor="background1" w:themeShade="F2"/>
        <w:sz w:val="16"/>
        <w:szCs w:val="16"/>
        <w:lang w:val="fr-FR"/>
      </w:rPr>
      <w:t>P:\ARA\SG\CONSEIL\CWG-SFP\CWG-SFP2\000\005A.docx</w:t>
    </w:r>
    <w:r w:rsidRPr="000C2046">
      <w:rPr>
        <w:color w:val="F2F2F2" w:themeColor="background1" w:themeShade="F2"/>
        <w:sz w:val="16"/>
        <w:szCs w:val="16"/>
      </w:rPr>
      <w:fldChar w:fldCharType="end"/>
    </w:r>
    <w:proofErr w:type="gramStart"/>
    <w:r w:rsidRPr="000C2046">
      <w:rPr>
        <w:color w:val="F2F2F2" w:themeColor="background1" w:themeShade="F2"/>
        <w:sz w:val="16"/>
        <w:szCs w:val="16"/>
        <w:lang w:val="fr-CH"/>
      </w:rPr>
      <w:t xml:space="preserve">  </w:t>
    </w:r>
    <w:r w:rsidRPr="000C2046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11161" w:rsidRPr="000C2046">
      <w:rPr>
        <w:color w:val="F2F2F2" w:themeColor="background1" w:themeShade="F2"/>
        <w:sz w:val="16"/>
        <w:szCs w:val="16"/>
        <w:lang w:val="fr-FR"/>
      </w:rPr>
      <w:t>499946</w:t>
    </w:r>
    <w:r w:rsidRPr="000C2046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4AD9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26F7" w14:textId="77777777" w:rsidR="000115B6" w:rsidRDefault="000115B6" w:rsidP="006C3242">
      <w:pPr>
        <w:spacing w:before="0" w:line="240" w:lineRule="auto"/>
      </w:pPr>
      <w:r>
        <w:separator/>
      </w:r>
    </w:p>
  </w:footnote>
  <w:footnote w:type="continuationSeparator" w:id="0">
    <w:p w14:paraId="1F037CC3" w14:textId="77777777" w:rsidR="000115B6" w:rsidRDefault="000115B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BBED" w14:textId="48A732BD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706BDB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811161">
      <w:rPr>
        <w:rFonts w:ascii="Calibri" w:eastAsia="Calibri" w:hAnsi="Calibri" w:cs="Arial"/>
        <w:noProof/>
        <w:sz w:val="18"/>
        <w:lang w:val="en-GB" w:eastAsia="en-US"/>
      </w:rPr>
      <w:t>5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B6"/>
    <w:rsid w:val="000115B6"/>
    <w:rsid w:val="00050151"/>
    <w:rsid w:val="00063EA4"/>
    <w:rsid w:val="0006468A"/>
    <w:rsid w:val="00090574"/>
    <w:rsid w:val="000A1523"/>
    <w:rsid w:val="000C1C0E"/>
    <w:rsid w:val="000C2046"/>
    <w:rsid w:val="000C548A"/>
    <w:rsid w:val="00126999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599"/>
    <w:rsid w:val="00334924"/>
    <w:rsid w:val="00337CF8"/>
    <w:rsid w:val="003409BC"/>
    <w:rsid w:val="00343413"/>
    <w:rsid w:val="00351FEB"/>
    <w:rsid w:val="00357185"/>
    <w:rsid w:val="00383829"/>
    <w:rsid w:val="003A0882"/>
    <w:rsid w:val="003C681D"/>
    <w:rsid w:val="003F4B29"/>
    <w:rsid w:val="0042686F"/>
    <w:rsid w:val="004317D8"/>
    <w:rsid w:val="00434183"/>
    <w:rsid w:val="00440A97"/>
    <w:rsid w:val="00443869"/>
    <w:rsid w:val="00447F32"/>
    <w:rsid w:val="004A294F"/>
    <w:rsid w:val="004D533F"/>
    <w:rsid w:val="004E11DC"/>
    <w:rsid w:val="00525DDD"/>
    <w:rsid w:val="005409AC"/>
    <w:rsid w:val="00545A76"/>
    <w:rsid w:val="0055516A"/>
    <w:rsid w:val="0058491B"/>
    <w:rsid w:val="00592EA5"/>
    <w:rsid w:val="005A3170"/>
    <w:rsid w:val="00677396"/>
    <w:rsid w:val="0069200F"/>
    <w:rsid w:val="006A65CB"/>
    <w:rsid w:val="006C3242"/>
    <w:rsid w:val="006C7CC0"/>
    <w:rsid w:val="006F63F7"/>
    <w:rsid w:val="007025C7"/>
    <w:rsid w:val="00706BDB"/>
    <w:rsid w:val="00706D7A"/>
    <w:rsid w:val="007124AF"/>
    <w:rsid w:val="00722F0D"/>
    <w:rsid w:val="0074420E"/>
    <w:rsid w:val="00783E26"/>
    <w:rsid w:val="007B6F34"/>
    <w:rsid w:val="007C3BC7"/>
    <w:rsid w:val="007C3BCD"/>
    <w:rsid w:val="007D4ACF"/>
    <w:rsid w:val="007E5966"/>
    <w:rsid w:val="007F0787"/>
    <w:rsid w:val="00810B7B"/>
    <w:rsid w:val="00811161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B26D9"/>
    <w:rsid w:val="00AB2BC8"/>
    <w:rsid w:val="00AD5346"/>
    <w:rsid w:val="00B026B6"/>
    <w:rsid w:val="00B03099"/>
    <w:rsid w:val="00B05BC8"/>
    <w:rsid w:val="00B46559"/>
    <w:rsid w:val="00B6297A"/>
    <w:rsid w:val="00B64B47"/>
    <w:rsid w:val="00C002DE"/>
    <w:rsid w:val="00C53BF8"/>
    <w:rsid w:val="00C6036F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CF4A23"/>
    <w:rsid w:val="00D10CCF"/>
    <w:rsid w:val="00D73F2C"/>
    <w:rsid w:val="00D77D0F"/>
    <w:rsid w:val="00D953D7"/>
    <w:rsid w:val="00DA1CF0"/>
    <w:rsid w:val="00DC1E02"/>
    <w:rsid w:val="00DC24B4"/>
    <w:rsid w:val="00DC5FB0"/>
    <w:rsid w:val="00DF0068"/>
    <w:rsid w:val="00DF16DC"/>
    <w:rsid w:val="00DF599C"/>
    <w:rsid w:val="00E40EFA"/>
    <w:rsid w:val="00E45211"/>
    <w:rsid w:val="00E473C5"/>
    <w:rsid w:val="00E91B8C"/>
    <w:rsid w:val="00E92863"/>
    <w:rsid w:val="00EB796D"/>
    <w:rsid w:val="00EB7B79"/>
    <w:rsid w:val="00EC0D6B"/>
    <w:rsid w:val="00EE72F5"/>
    <w:rsid w:val="00F058DC"/>
    <w:rsid w:val="00F24FC4"/>
    <w:rsid w:val="00F2676C"/>
    <w:rsid w:val="00F84366"/>
    <w:rsid w:val="00F85089"/>
    <w:rsid w:val="00F974C5"/>
    <w:rsid w:val="00FA6F46"/>
    <w:rsid w:val="00FC4592"/>
    <w:rsid w:val="00FD4B1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F8002"/>
  <w15:chartTrackingRefBased/>
  <w15:docId w15:val="{60741C56-E650-4891-9D5E-6041DC36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D4B18"/>
    <w:pPr>
      <w:spacing w:after="0" w:line="240" w:lineRule="auto"/>
    </w:pPr>
    <w:rPr>
      <w:rFonts w:ascii="Dubai" w:hAnsi="Dubai" w:cs="Dubai"/>
    </w:rPr>
  </w:style>
  <w:style w:type="character" w:customStyle="1" w:styleId="NormalaftertitleChar">
    <w:name w:val="Normal after title Char"/>
    <w:basedOn w:val="DefaultParagraphFont"/>
    <w:link w:val="Normalaftertitle"/>
    <w:rsid w:val="003C681D"/>
    <w:rPr>
      <w:rFonts w:ascii="Dubai" w:hAnsi="Dubai" w:cs="Dubai"/>
      <w:lang w:bidi="ar-SY"/>
    </w:rPr>
  </w:style>
  <w:style w:type="character" w:customStyle="1" w:styleId="ResNoChar">
    <w:name w:val="Res_No Char"/>
    <w:basedOn w:val="DefaultParagraphFont"/>
    <w:link w:val="ResNo"/>
    <w:locked/>
    <w:rsid w:val="003C681D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DefaultParagraphFont"/>
    <w:link w:val="Restitle"/>
    <w:rsid w:val="003C681D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3C681D"/>
    <w:rPr>
      <w:rFonts w:ascii="Dubai" w:hAnsi="Dubai" w:cs="Dubai"/>
      <w:i/>
      <w:iCs/>
    </w:rPr>
  </w:style>
  <w:style w:type="character" w:customStyle="1" w:styleId="href">
    <w:name w:val="href"/>
    <w:basedOn w:val="DefaultParagraphFont"/>
    <w:qFormat/>
    <w:rsid w:val="003C681D"/>
  </w:style>
  <w:style w:type="character" w:styleId="UnresolvedMention">
    <w:name w:val="Unresolved Mention"/>
    <w:basedOn w:val="DefaultParagraphFont"/>
    <w:uiPriority w:val="99"/>
    <w:semiHidden/>
    <w:unhideWhenUsed/>
    <w:rsid w:val="00AD5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A.pdf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Secretariat’s input to draft proposals on text of Resolution 71</dc:title>
  <dc:subject>Council Working Group for Strategic and Financial Plans 2024-2027</dc:subject>
  <dc:creator>Arabic</dc:creator>
  <cp:keywords>CWG-SFP</cp:keywords>
  <dc:description/>
  <cp:lastModifiedBy>Kun Xue</cp:lastModifiedBy>
  <cp:revision>2</cp:revision>
  <dcterms:created xsi:type="dcterms:W3CDTF">2022-01-05T15:42:00Z</dcterms:created>
  <dcterms:modified xsi:type="dcterms:W3CDTF">2022-01-05T15:42:00Z</dcterms:modified>
</cp:coreProperties>
</file>