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3C68C5" w14:paraId="6735E692" w14:textId="77777777">
        <w:trPr>
          <w:cantSplit/>
        </w:trPr>
        <w:tc>
          <w:tcPr>
            <w:tcW w:w="6911" w:type="dxa"/>
          </w:tcPr>
          <w:p w14:paraId="36629982" w14:textId="3B5967F7" w:rsidR="00700D1F" w:rsidRPr="003C68C5" w:rsidRDefault="003C68C5" w:rsidP="004F700E">
            <w:pPr>
              <w:tabs>
                <w:tab w:val="clear" w:pos="794"/>
                <w:tab w:val="clear" w:pos="1191"/>
                <w:tab w:val="clear" w:pos="1588"/>
                <w:tab w:val="clear" w:pos="1985"/>
                <w:tab w:val="left" w:pos="567"/>
                <w:tab w:val="left" w:pos="1134"/>
                <w:tab w:val="left" w:pos="1701"/>
                <w:tab w:val="left" w:pos="2268"/>
                <w:tab w:val="left" w:pos="2835"/>
              </w:tabs>
              <w:spacing w:before="360"/>
              <w:rPr>
                <w:position w:val="6"/>
                <w:lang w:eastAsia="zh-CN"/>
              </w:rPr>
            </w:pPr>
            <w:r w:rsidRPr="003C68C5">
              <w:rPr>
                <w:rFonts w:hint="eastAsia"/>
                <w:b/>
                <w:sz w:val="28"/>
                <w:szCs w:val="28"/>
                <w:lang w:eastAsia="zh-CN"/>
              </w:rPr>
              <w:t>理事会</w:t>
            </w:r>
            <w:r w:rsidRPr="003C68C5">
              <w:rPr>
                <w:b/>
                <w:sz w:val="28"/>
                <w:szCs w:val="28"/>
                <w:lang w:eastAsia="zh-CN"/>
              </w:rPr>
              <w:t>202</w:t>
            </w:r>
            <w:r w:rsidR="009D2585">
              <w:rPr>
                <w:rFonts w:hint="eastAsia"/>
                <w:b/>
                <w:sz w:val="28"/>
                <w:szCs w:val="28"/>
                <w:lang w:eastAsia="zh-CN"/>
              </w:rPr>
              <w:t>4</w:t>
            </w:r>
            <w:r w:rsidRPr="003C68C5">
              <w:rPr>
                <w:b/>
                <w:sz w:val="28"/>
                <w:szCs w:val="28"/>
                <w:lang w:eastAsia="zh-CN"/>
              </w:rPr>
              <w:t>-202</w:t>
            </w:r>
            <w:r w:rsidR="009D2585">
              <w:rPr>
                <w:rFonts w:hint="eastAsia"/>
                <w:b/>
                <w:sz w:val="28"/>
                <w:szCs w:val="28"/>
                <w:lang w:eastAsia="zh-CN"/>
              </w:rPr>
              <w:t>7</w:t>
            </w:r>
            <w:r w:rsidRPr="003C68C5">
              <w:rPr>
                <w:rFonts w:hint="eastAsia"/>
                <w:b/>
                <w:sz w:val="28"/>
                <w:szCs w:val="28"/>
                <w:lang w:eastAsia="zh-CN"/>
              </w:rPr>
              <w:t>年战略</w:t>
            </w:r>
            <w:r w:rsidR="00797000">
              <w:rPr>
                <w:rFonts w:hint="eastAsia"/>
                <w:b/>
                <w:sz w:val="28"/>
                <w:szCs w:val="28"/>
                <w:lang w:eastAsia="zh-CN"/>
              </w:rPr>
              <w:t>规划</w:t>
            </w:r>
            <w:r w:rsidRPr="003C68C5">
              <w:rPr>
                <w:b/>
                <w:sz w:val="28"/>
                <w:szCs w:val="28"/>
                <w:lang w:eastAsia="zh-CN"/>
              </w:rPr>
              <w:t>和财务规划工作组</w:t>
            </w:r>
            <w:r w:rsidR="004F700E">
              <w:rPr>
                <w:b/>
                <w:sz w:val="28"/>
                <w:szCs w:val="28"/>
                <w:lang w:eastAsia="zh-CN"/>
              </w:rPr>
              <w:br/>
            </w:r>
            <w:r w:rsidR="004F700E" w:rsidRPr="003C68C5">
              <w:rPr>
                <w:rFonts w:cs="Times New Roman Bold" w:hint="eastAsia"/>
                <w:b/>
                <w:lang w:eastAsia="zh-CN"/>
              </w:rPr>
              <w:t>第</w:t>
            </w:r>
            <w:r w:rsidR="00734801">
              <w:rPr>
                <w:rFonts w:cs="Times New Roman Bold" w:hint="eastAsia"/>
                <w:b/>
                <w:lang w:eastAsia="zh-CN"/>
              </w:rPr>
              <w:t>二</w:t>
            </w:r>
            <w:r w:rsidR="004F700E" w:rsidRPr="003C68C5">
              <w:rPr>
                <w:rFonts w:cs="Times New Roman Bold"/>
                <w:b/>
                <w:lang w:eastAsia="zh-CN"/>
              </w:rPr>
              <w:t>次会议</w:t>
            </w:r>
            <w:r w:rsidR="004F700E" w:rsidRPr="003C68C5">
              <w:rPr>
                <w:rFonts w:cs="Times New Roman Bold"/>
                <w:b/>
                <w:lang w:eastAsia="zh-CN"/>
              </w:rPr>
              <w:t xml:space="preserve"> </w:t>
            </w:r>
            <w:r w:rsidR="004F700E" w:rsidRPr="003C68C5">
              <w:rPr>
                <w:rFonts w:cs="Calibri"/>
                <w:b/>
                <w:color w:val="000000"/>
                <w:lang w:eastAsia="zh-CN"/>
              </w:rPr>
              <w:t>–</w:t>
            </w:r>
            <w:r w:rsidR="00734801">
              <w:rPr>
                <w:rFonts w:cs="Times New Roman Bold" w:hint="eastAsia"/>
                <w:b/>
                <w:lang w:eastAsia="zh-CN"/>
              </w:rPr>
              <w:t xml:space="preserve"> </w:t>
            </w:r>
            <w:r w:rsidR="004F700E" w:rsidRPr="003C68C5">
              <w:rPr>
                <w:rFonts w:cs="Times New Roman Bold"/>
                <w:b/>
                <w:lang w:eastAsia="zh-CN"/>
              </w:rPr>
              <w:t>20</w:t>
            </w:r>
            <w:r w:rsidR="004F700E">
              <w:rPr>
                <w:rFonts w:cs="Times New Roman Bold" w:hint="eastAsia"/>
                <w:b/>
                <w:lang w:eastAsia="zh-CN"/>
              </w:rPr>
              <w:t>2</w:t>
            </w:r>
            <w:r w:rsidR="00734801">
              <w:rPr>
                <w:rFonts w:cs="Times New Roman Bold" w:hint="eastAsia"/>
                <w:b/>
                <w:lang w:eastAsia="zh-CN"/>
              </w:rPr>
              <w:t>2</w:t>
            </w:r>
            <w:r w:rsidR="004F700E" w:rsidRPr="003C68C5">
              <w:rPr>
                <w:rFonts w:cs="Times New Roman Bold"/>
                <w:b/>
                <w:lang w:eastAsia="zh-CN"/>
              </w:rPr>
              <w:t>年</w:t>
            </w:r>
            <w:r w:rsidR="00734801">
              <w:rPr>
                <w:rFonts w:cs="Times New Roman Bold" w:hint="eastAsia"/>
                <w:b/>
                <w:lang w:eastAsia="zh-CN"/>
              </w:rPr>
              <w:t>1</w:t>
            </w:r>
            <w:r w:rsidR="004F700E" w:rsidRPr="003C68C5">
              <w:rPr>
                <w:rFonts w:cs="Times New Roman Bold"/>
                <w:b/>
                <w:lang w:eastAsia="zh-CN"/>
              </w:rPr>
              <w:t>月</w:t>
            </w:r>
            <w:r w:rsidR="00734801">
              <w:rPr>
                <w:rFonts w:cs="Times New Roman Bold" w:hint="eastAsia"/>
                <w:b/>
                <w:lang w:eastAsia="zh-CN"/>
              </w:rPr>
              <w:t>13</w:t>
            </w:r>
            <w:r w:rsidR="004F700E">
              <w:rPr>
                <w:rFonts w:cs="Times New Roman Bold" w:hint="eastAsia"/>
                <w:b/>
                <w:lang w:eastAsia="zh-CN"/>
              </w:rPr>
              <w:t>-</w:t>
            </w:r>
            <w:r w:rsidR="00734801">
              <w:rPr>
                <w:rFonts w:cs="Times New Roman Bold" w:hint="eastAsia"/>
                <w:b/>
                <w:lang w:eastAsia="zh-CN"/>
              </w:rPr>
              <w:t>14</w:t>
            </w:r>
            <w:r w:rsidR="004F700E" w:rsidRPr="003C68C5">
              <w:rPr>
                <w:rFonts w:cs="Times New Roman Bold" w:hint="eastAsia"/>
                <w:b/>
                <w:lang w:eastAsia="zh-CN"/>
              </w:rPr>
              <w:t>日</w:t>
            </w:r>
          </w:p>
        </w:tc>
        <w:tc>
          <w:tcPr>
            <w:tcW w:w="3120" w:type="dxa"/>
          </w:tcPr>
          <w:p w14:paraId="7FA7E62A" w14:textId="77777777" w:rsidR="00700D1F" w:rsidRPr="003C68C5" w:rsidRDefault="009D2585" w:rsidP="009D2585">
            <w:pPr>
              <w:spacing w:before="0"/>
            </w:pPr>
            <w:bookmarkStart w:id="0" w:name="ditulogo"/>
            <w:bookmarkEnd w:id="0"/>
            <w:r>
              <w:rPr>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3C68C5" w14:paraId="4E18522B" w14:textId="77777777">
        <w:trPr>
          <w:cantSplit/>
        </w:trPr>
        <w:tc>
          <w:tcPr>
            <w:tcW w:w="6911" w:type="dxa"/>
            <w:tcBorders>
              <w:bottom w:val="single" w:sz="12" w:space="0" w:color="auto"/>
            </w:tcBorders>
          </w:tcPr>
          <w:p w14:paraId="19DB5F0F" w14:textId="2A78B68E" w:rsidR="00700D1F" w:rsidRPr="003C68C5" w:rsidRDefault="00700D1F" w:rsidP="00D966A7">
            <w:pPr>
              <w:spacing w:before="0" w:after="48"/>
              <w:rPr>
                <w:b/>
                <w:smallCaps/>
                <w:szCs w:val="24"/>
                <w:lang w:eastAsia="zh-CN"/>
              </w:rPr>
            </w:pPr>
          </w:p>
        </w:tc>
        <w:tc>
          <w:tcPr>
            <w:tcW w:w="3120" w:type="dxa"/>
            <w:tcBorders>
              <w:bottom w:val="single" w:sz="12" w:space="0" w:color="auto"/>
            </w:tcBorders>
          </w:tcPr>
          <w:p w14:paraId="0FDA8B22" w14:textId="77777777" w:rsidR="00700D1F" w:rsidRPr="003C68C5" w:rsidRDefault="00700D1F" w:rsidP="00D966A7">
            <w:pPr>
              <w:spacing w:before="0"/>
              <w:rPr>
                <w:szCs w:val="24"/>
                <w:lang w:eastAsia="zh-CN"/>
              </w:rPr>
            </w:pPr>
          </w:p>
        </w:tc>
      </w:tr>
      <w:tr w:rsidR="00700D1F" w:rsidRPr="003C68C5" w14:paraId="370F059D" w14:textId="77777777">
        <w:trPr>
          <w:cantSplit/>
        </w:trPr>
        <w:tc>
          <w:tcPr>
            <w:tcW w:w="6911" w:type="dxa"/>
            <w:tcBorders>
              <w:top w:val="single" w:sz="12" w:space="0" w:color="auto"/>
            </w:tcBorders>
          </w:tcPr>
          <w:p w14:paraId="16152C04" w14:textId="77777777" w:rsidR="00700D1F" w:rsidRPr="003C68C5" w:rsidRDefault="00700D1F" w:rsidP="00D966A7">
            <w:pPr>
              <w:spacing w:before="0" w:after="48"/>
              <w:rPr>
                <w:b/>
                <w:smallCaps/>
                <w:szCs w:val="24"/>
                <w:lang w:eastAsia="zh-CN"/>
              </w:rPr>
            </w:pPr>
          </w:p>
        </w:tc>
        <w:tc>
          <w:tcPr>
            <w:tcW w:w="3120" w:type="dxa"/>
            <w:tcBorders>
              <w:top w:val="single" w:sz="12" w:space="0" w:color="auto"/>
            </w:tcBorders>
          </w:tcPr>
          <w:p w14:paraId="45465A9D" w14:textId="77777777" w:rsidR="00700D1F" w:rsidRPr="003C68C5" w:rsidRDefault="00700D1F" w:rsidP="00D966A7">
            <w:pPr>
              <w:spacing w:before="0"/>
              <w:rPr>
                <w:szCs w:val="24"/>
                <w:lang w:eastAsia="zh-CN"/>
              </w:rPr>
            </w:pPr>
          </w:p>
        </w:tc>
      </w:tr>
      <w:tr w:rsidR="003C68C5" w:rsidRPr="003C68C5" w14:paraId="77142615" w14:textId="77777777">
        <w:trPr>
          <w:cantSplit/>
          <w:trHeight w:val="23"/>
        </w:trPr>
        <w:tc>
          <w:tcPr>
            <w:tcW w:w="6911" w:type="dxa"/>
            <w:vMerge w:val="restart"/>
          </w:tcPr>
          <w:p w14:paraId="565723F0" w14:textId="77777777" w:rsidR="003C68C5" w:rsidRPr="003C68C5" w:rsidRDefault="003C68C5" w:rsidP="00D966A7">
            <w:pPr>
              <w:tabs>
                <w:tab w:val="left" w:pos="851"/>
              </w:tabs>
              <w:rPr>
                <w:b/>
                <w:szCs w:val="24"/>
                <w:lang w:eastAsia="zh-CN"/>
              </w:rPr>
            </w:pPr>
            <w:bookmarkStart w:id="1" w:name="dmeeting" w:colFirst="0" w:colLast="0"/>
          </w:p>
        </w:tc>
        <w:tc>
          <w:tcPr>
            <w:tcW w:w="3120" w:type="dxa"/>
          </w:tcPr>
          <w:p w14:paraId="680A8819" w14:textId="6A61FE5B" w:rsidR="003C68C5" w:rsidRPr="003C68C5"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proofErr w:type="spellStart"/>
            <w:r w:rsidRPr="003C68C5">
              <w:rPr>
                <w:rFonts w:hint="eastAsia"/>
                <w:b/>
                <w:bCs/>
                <w:lang w:val="fr-CH"/>
              </w:rPr>
              <w:t>文件</w:t>
            </w:r>
            <w:proofErr w:type="spellEnd"/>
            <w:r w:rsidRPr="003C68C5">
              <w:rPr>
                <w:b/>
                <w:bCs/>
                <w:sz w:val="20"/>
              </w:rPr>
              <w:t xml:space="preserve"> </w:t>
            </w:r>
            <w:r w:rsidR="009B0BC1" w:rsidRPr="009B0BC1">
              <w:rPr>
                <w:rFonts w:cs="Times New Roman Bold"/>
                <w:b/>
                <w:spacing w:val="-4"/>
                <w:lang w:val="de-CH"/>
              </w:rPr>
              <w:t>CWG-SFP-</w:t>
            </w:r>
            <w:r w:rsidR="00734801">
              <w:rPr>
                <w:rFonts w:cs="Times New Roman Bold" w:hint="eastAsia"/>
                <w:b/>
                <w:spacing w:val="-4"/>
                <w:lang w:val="de-CH" w:eastAsia="zh-CN"/>
              </w:rPr>
              <w:t>2</w:t>
            </w:r>
            <w:r w:rsidR="009B0BC1" w:rsidRPr="009B0BC1">
              <w:rPr>
                <w:rFonts w:cs="Times New Roman Bold"/>
                <w:b/>
                <w:bCs/>
                <w:spacing w:val="-4"/>
                <w:lang w:val="fr-CH"/>
              </w:rPr>
              <w:t>/</w:t>
            </w:r>
            <w:r w:rsidR="00396017">
              <w:rPr>
                <w:rFonts w:cs="Times New Roman Bold" w:hint="eastAsia"/>
                <w:b/>
                <w:bCs/>
                <w:spacing w:val="-4"/>
                <w:lang w:val="fr-CH" w:eastAsia="zh-CN"/>
              </w:rPr>
              <w:t>4</w:t>
            </w:r>
            <w:r w:rsidR="009B0BC1" w:rsidRPr="009B0BC1">
              <w:rPr>
                <w:rFonts w:cs="Times New Roman Bold"/>
                <w:b/>
                <w:bCs/>
                <w:spacing w:val="-4"/>
                <w:lang w:val="fr-CH"/>
              </w:rPr>
              <w:t>-</w:t>
            </w:r>
            <w:r w:rsidR="009B0BC1">
              <w:rPr>
                <w:rFonts w:cs="Times New Roman Bold"/>
                <w:b/>
                <w:bCs/>
                <w:spacing w:val="-4"/>
                <w:lang w:val="fr-CH"/>
              </w:rPr>
              <w:t>C</w:t>
            </w:r>
          </w:p>
        </w:tc>
      </w:tr>
      <w:bookmarkEnd w:id="1"/>
      <w:tr w:rsidR="003C68C5" w:rsidRPr="003C68C5" w14:paraId="00AEC487" w14:textId="77777777">
        <w:trPr>
          <w:cantSplit/>
          <w:trHeight w:val="23"/>
        </w:trPr>
        <w:tc>
          <w:tcPr>
            <w:tcW w:w="6911" w:type="dxa"/>
            <w:vMerge/>
          </w:tcPr>
          <w:p w14:paraId="5B05EF42" w14:textId="77777777" w:rsidR="003C68C5" w:rsidRPr="003C68C5" w:rsidRDefault="003C68C5" w:rsidP="00D966A7">
            <w:pPr>
              <w:tabs>
                <w:tab w:val="left" w:pos="851"/>
              </w:tabs>
              <w:rPr>
                <w:b/>
                <w:lang w:eastAsia="zh-CN"/>
              </w:rPr>
            </w:pPr>
          </w:p>
        </w:tc>
        <w:tc>
          <w:tcPr>
            <w:tcW w:w="3120" w:type="dxa"/>
          </w:tcPr>
          <w:p w14:paraId="0DB8AC18" w14:textId="42DFA1D1" w:rsidR="003C68C5" w:rsidRPr="003C68C5"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r>
              <w:rPr>
                <w:b/>
              </w:rPr>
              <w:t>20</w:t>
            </w:r>
            <w:r>
              <w:rPr>
                <w:rFonts w:hint="eastAsia"/>
                <w:b/>
                <w:lang w:eastAsia="zh-CN"/>
              </w:rPr>
              <w:t>21</w:t>
            </w:r>
            <w:r w:rsidR="003C68C5" w:rsidRPr="003C68C5">
              <w:rPr>
                <w:rFonts w:hint="eastAsia"/>
                <w:b/>
              </w:rPr>
              <w:t>年</w:t>
            </w:r>
            <w:r w:rsidR="00734801">
              <w:rPr>
                <w:rFonts w:hint="eastAsia"/>
                <w:b/>
                <w:lang w:eastAsia="zh-CN"/>
              </w:rPr>
              <w:t>12</w:t>
            </w:r>
            <w:r w:rsidR="003C68C5" w:rsidRPr="003C68C5">
              <w:rPr>
                <w:rFonts w:hint="eastAsia"/>
                <w:b/>
              </w:rPr>
              <w:t>月</w:t>
            </w:r>
            <w:r w:rsidR="00734801">
              <w:rPr>
                <w:rFonts w:hint="eastAsia"/>
                <w:b/>
                <w:lang w:eastAsia="zh-CN"/>
              </w:rPr>
              <w:t>9</w:t>
            </w:r>
            <w:r w:rsidR="003C68C5" w:rsidRPr="003C68C5">
              <w:rPr>
                <w:rFonts w:hint="eastAsia"/>
                <w:b/>
              </w:rPr>
              <w:t>日</w:t>
            </w:r>
          </w:p>
        </w:tc>
      </w:tr>
      <w:tr w:rsidR="003C68C5" w:rsidRPr="003C68C5" w14:paraId="1D98E61C" w14:textId="77777777">
        <w:trPr>
          <w:cantSplit/>
          <w:trHeight w:val="23"/>
        </w:trPr>
        <w:tc>
          <w:tcPr>
            <w:tcW w:w="6911" w:type="dxa"/>
            <w:vMerge/>
          </w:tcPr>
          <w:p w14:paraId="4BB61E2C" w14:textId="77777777" w:rsidR="003C68C5" w:rsidRPr="003C68C5" w:rsidRDefault="003C68C5" w:rsidP="00D966A7">
            <w:pPr>
              <w:tabs>
                <w:tab w:val="left" w:pos="851"/>
              </w:tabs>
              <w:rPr>
                <w:b/>
                <w:lang w:eastAsia="zh-CN"/>
              </w:rPr>
            </w:pPr>
          </w:p>
        </w:tc>
        <w:tc>
          <w:tcPr>
            <w:tcW w:w="3120" w:type="dxa"/>
          </w:tcPr>
          <w:p w14:paraId="24B0617E" w14:textId="77777777" w:rsidR="003C68C5" w:rsidRPr="003C68C5"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r w:rsidRPr="003C68C5">
              <w:rPr>
                <w:rFonts w:hint="eastAsia"/>
                <w:b/>
                <w:bCs/>
              </w:rPr>
              <w:t>原文：英文</w:t>
            </w:r>
          </w:p>
        </w:tc>
      </w:tr>
      <w:tr w:rsidR="00A62F60" w:rsidRPr="003C68C5" w14:paraId="7372E629" w14:textId="77777777" w:rsidTr="0014033B">
        <w:trPr>
          <w:cantSplit/>
          <w:trHeight w:val="23"/>
        </w:trPr>
        <w:tc>
          <w:tcPr>
            <w:tcW w:w="10031" w:type="dxa"/>
            <w:gridSpan w:val="2"/>
          </w:tcPr>
          <w:p w14:paraId="1226BED0" w14:textId="7BE56A48" w:rsidR="00A62F60" w:rsidRPr="00280F79" w:rsidRDefault="005D064B" w:rsidP="00A62F60">
            <w:pPr>
              <w:pStyle w:val="Title4"/>
              <w:tabs>
                <w:tab w:val="left" w:pos="567"/>
                <w:tab w:val="left" w:pos="1134"/>
                <w:tab w:val="left" w:pos="1701"/>
                <w:tab w:val="left" w:pos="2268"/>
                <w:tab w:val="left" w:pos="2835"/>
              </w:tabs>
              <w:overflowPunct w:val="0"/>
              <w:autoSpaceDE w:val="0"/>
              <w:autoSpaceDN w:val="0"/>
              <w:adjustRightInd w:val="0"/>
              <w:spacing w:before="480"/>
              <w:textAlignment w:val="baseline"/>
              <w:rPr>
                <w:b w:val="0"/>
                <w:bCs/>
                <w:lang w:eastAsia="zh-CN"/>
              </w:rPr>
            </w:pPr>
            <w:r>
              <w:rPr>
                <w:rFonts w:hint="eastAsia"/>
                <w:lang w:eastAsia="zh-CN"/>
              </w:rPr>
              <w:t>秘书处文稿</w:t>
            </w:r>
          </w:p>
        </w:tc>
      </w:tr>
      <w:tr w:rsidR="00B14AB0" w:rsidRPr="003C68C5" w14:paraId="6B6A844C" w14:textId="77777777" w:rsidTr="0014033B">
        <w:trPr>
          <w:cantSplit/>
          <w:trHeight w:val="23"/>
        </w:trPr>
        <w:tc>
          <w:tcPr>
            <w:tcW w:w="10031" w:type="dxa"/>
            <w:gridSpan w:val="2"/>
          </w:tcPr>
          <w:p w14:paraId="4FBEF284" w14:textId="364AAB80" w:rsidR="00B14AB0" w:rsidRPr="00C033A5" w:rsidRDefault="005D064B" w:rsidP="00495425">
            <w:pPr>
              <w:pStyle w:val="Title1"/>
              <w:rPr>
                <w:bCs/>
                <w:szCs w:val="28"/>
                <w:lang w:val="en-US" w:eastAsia="zh-CN"/>
              </w:rPr>
            </w:pPr>
            <w:r w:rsidRPr="00C033A5">
              <w:rPr>
                <w:rFonts w:hint="eastAsia"/>
                <w:bCs/>
                <w:szCs w:val="28"/>
                <w:lang w:val="en-US" w:eastAsia="zh-CN"/>
              </w:rPr>
              <w:t>秘书处对第</w:t>
            </w:r>
            <w:r w:rsidRPr="00C033A5">
              <w:rPr>
                <w:rFonts w:hint="eastAsia"/>
                <w:bCs/>
                <w:szCs w:val="28"/>
                <w:lang w:val="en-US" w:eastAsia="zh-CN"/>
              </w:rPr>
              <w:t>71</w:t>
            </w:r>
            <w:r w:rsidRPr="00C033A5">
              <w:rPr>
                <w:rFonts w:hint="eastAsia"/>
                <w:bCs/>
                <w:szCs w:val="28"/>
                <w:lang w:val="en-US" w:eastAsia="zh-CN"/>
              </w:rPr>
              <w:t>号决议</w:t>
            </w:r>
            <w:r w:rsidR="00384862" w:rsidRPr="00C033A5">
              <w:rPr>
                <w:rFonts w:hint="eastAsia"/>
                <w:bCs/>
                <w:szCs w:val="28"/>
                <w:lang w:val="en-US" w:eastAsia="zh-CN"/>
              </w:rPr>
              <w:t>附件</w:t>
            </w:r>
            <w:r w:rsidR="00384862" w:rsidRPr="00C033A5">
              <w:rPr>
                <w:rFonts w:hint="eastAsia"/>
                <w:bCs/>
                <w:szCs w:val="28"/>
                <w:lang w:val="en-US" w:eastAsia="zh-CN"/>
              </w:rPr>
              <w:t>3</w:t>
            </w:r>
            <w:r w:rsidR="00C033A5" w:rsidRPr="00C033A5">
              <w:rPr>
                <w:bCs/>
                <w:lang w:val="en-US" w:eastAsia="zh-CN"/>
              </w:rPr>
              <w:br/>
            </w:r>
            <w:r w:rsidR="00F10DC2" w:rsidRPr="00C033A5">
              <w:rPr>
                <w:rFonts w:hint="eastAsia"/>
                <w:bCs/>
                <w:szCs w:val="28"/>
                <w:lang w:val="en-US" w:eastAsia="zh-CN"/>
              </w:rPr>
              <w:t>术语表</w:t>
            </w:r>
            <w:r w:rsidRPr="00C033A5">
              <w:rPr>
                <w:rFonts w:hint="eastAsia"/>
                <w:bCs/>
                <w:szCs w:val="28"/>
                <w:lang w:val="en-US" w:eastAsia="zh-CN"/>
              </w:rPr>
              <w:t>的输入意见</w:t>
            </w:r>
          </w:p>
        </w:tc>
      </w:tr>
    </w:tbl>
    <w:p w14:paraId="33E0C2E8" w14:textId="77777777" w:rsidR="00743FF7" w:rsidRPr="00251725" w:rsidRDefault="00743FF7" w:rsidP="00743FF7">
      <w:pPr>
        <w:rPr>
          <w:rFonts w:cs="Arial"/>
          <w:szCs w:val="24"/>
          <w:lang w:val="en-US" w:eastAsia="zh-CN"/>
        </w:rPr>
      </w:pPr>
    </w:p>
    <w:tbl>
      <w:tblPr>
        <w:tblW w:w="864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743FF7" w14:paraId="4A8AE953" w14:textId="77777777" w:rsidTr="00E414E2">
        <w:trPr>
          <w:trHeight w:val="3372"/>
        </w:trPr>
        <w:tc>
          <w:tcPr>
            <w:tcW w:w="8646" w:type="dxa"/>
            <w:tcBorders>
              <w:top w:val="single" w:sz="12" w:space="0" w:color="auto"/>
              <w:left w:val="single" w:sz="12" w:space="0" w:color="auto"/>
              <w:bottom w:val="single" w:sz="12" w:space="0" w:color="auto"/>
              <w:right w:val="single" w:sz="12" w:space="0" w:color="auto"/>
            </w:tcBorders>
          </w:tcPr>
          <w:p w14:paraId="50A2205D" w14:textId="45D48CEB" w:rsidR="00743FF7" w:rsidRPr="00E67703" w:rsidRDefault="005D064B" w:rsidP="00321F0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b w:val="0"/>
                <w:bCs/>
                <w:szCs w:val="24"/>
                <w:lang w:val="en-US" w:eastAsia="zh-CN"/>
              </w:rPr>
            </w:pPr>
            <w:bookmarkStart w:id="2" w:name="dc06"/>
            <w:bookmarkEnd w:id="2"/>
            <w:r w:rsidRPr="005D064B">
              <w:rPr>
                <w:rFonts w:hint="eastAsia"/>
                <w:bCs/>
                <w:szCs w:val="24"/>
                <w:lang w:val="en-US" w:eastAsia="zh-CN"/>
              </w:rPr>
              <w:t>概要</w:t>
            </w:r>
          </w:p>
          <w:p w14:paraId="03B59C87" w14:textId="0B244BF9" w:rsidR="00B14AB0" w:rsidRPr="00E8134D" w:rsidRDefault="00BE58EE" w:rsidP="00321F0D">
            <w:pPr>
              <w:snapToGrid w:val="0"/>
              <w:ind w:right="64" w:firstLineChars="200" w:firstLine="480"/>
              <w:jc w:val="both"/>
              <w:rPr>
                <w:szCs w:val="24"/>
                <w:lang w:val="en-US" w:eastAsia="zh-CN"/>
              </w:rPr>
            </w:pPr>
            <w:r w:rsidRPr="00DE723D">
              <w:rPr>
                <w:rFonts w:cs="Calibri"/>
                <w:szCs w:val="24"/>
                <w:lang w:eastAsia="zh-CN"/>
              </w:rPr>
              <w:t>本文件</w:t>
            </w:r>
            <w:r w:rsidRPr="00DE723D">
              <w:rPr>
                <w:rFonts w:cs="Calibri" w:hint="eastAsia"/>
                <w:szCs w:val="24"/>
                <w:lang w:eastAsia="zh-CN"/>
              </w:rPr>
              <w:t>载有</w:t>
            </w:r>
            <w:r w:rsidRPr="00DE723D">
              <w:rPr>
                <w:rFonts w:cs="Calibri"/>
                <w:szCs w:val="24"/>
                <w:lang w:eastAsia="zh-CN"/>
              </w:rPr>
              <w:t>国际电联秘书处对</w:t>
            </w:r>
            <w:r w:rsidR="003D387A">
              <w:rPr>
                <w:rFonts w:cs="Calibri" w:hint="eastAsia"/>
                <w:szCs w:val="24"/>
                <w:lang w:eastAsia="zh-CN"/>
              </w:rPr>
              <w:t>编制</w:t>
            </w:r>
            <w:r w:rsidRPr="00DE723D">
              <w:rPr>
                <w:rFonts w:cs="Calibri"/>
                <w:szCs w:val="24"/>
                <w:lang w:eastAsia="zh-CN"/>
              </w:rPr>
              <w:t>国际电联</w:t>
            </w:r>
            <w:r w:rsidRPr="00DE723D">
              <w:rPr>
                <w:rFonts w:cs="Calibri"/>
                <w:szCs w:val="24"/>
                <w:lang w:eastAsia="zh-CN"/>
              </w:rPr>
              <w:t>2024-2027</w:t>
            </w:r>
            <w:r w:rsidRPr="00DE723D">
              <w:rPr>
                <w:rFonts w:cs="Calibri"/>
                <w:szCs w:val="24"/>
                <w:lang w:eastAsia="zh-CN"/>
              </w:rPr>
              <w:t>年战略规划草案</w:t>
            </w:r>
            <w:r w:rsidR="00655952">
              <w:rPr>
                <w:rFonts w:cs="Calibri" w:hint="eastAsia"/>
                <w:szCs w:val="24"/>
                <w:lang w:eastAsia="zh-CN"/>
              </w:rPr>
              <w:t>术语</w:t>
            </w:r>
            <w:proofErr w:type="gramStart"/>
            <w:r w:rsidR="00655952">
              <w:rPr>
                <w:rFonts w:cs="Calibri" w:hint="eastAsia"/>
                <w:szCs w:val="24"/>
                <w:lang w:eastAsia="zh-CN"/>
              </w:rPr>
              <w:t>表</w:t>
            </w:r>
            <w:r w:rsidRPr="00DE723D">
              <w:rPr>
                <w:rFonts w:cs="Calibri"/>
                <w:szCs w:val="24"/>
                <w:lang w:eastAsia="zh-CN"/>
              </w:rPr>
              <w:t>进程</w:t>
            </w:r>
            <w:proofErr w:type="gramEnd"/>
            <w:r w:rsidRPr="00DE723D">
              <w:rPr>
                <w:rFonts w:cs="Calibri"/>
                <w:szCs w:val="24"/>
                <w:lang w:eastAsia="zh-CN"/>
              </w:rPr>
              <w:t>的输入意见。</w:t>
            </w:r>
          </w:p>
          <w:p w14:paraId="4D4AE030" w14:textId="49BE990B" w:rsidR="00743FF7" w:rsidRPr="00E67703" w:rsidRDefault="005D064B" w:rsidP="00321F0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b w:val="0"/>
                <w:bCs/>
                <w:szCs w:val="24"/>
                <w:lang w:val="en-US" w:eastAsia="zh-CN"/>
              </w:rPr>
            </w:pPr>
            <w:bookmarkStart w:id="3" w:name="lt_pId015"/>
            <w:r w:rsidRPr="005D064B">
              <w:rPr>
                <w:rFonts w:hint="eastAsia"/>
                <w:bCs/>
                <w:szCs w:val="24"/>
                <w:lang w:val="en-US" w:eastAsia="zh-CN"/>
              </w:rPr>
              <w:t>需采取的行动</w:t>
            </w:r>
            <w:bookmarkEnd w:id="3"/>
          </w:p>
          <w:p w14:paraId="3A515BF2" w14:textId="1B44BE92" w:rsidR="00B14AB0" w:rsidRPr="00E8134D" w:rsidRDefault="00F10DC2" w:rsidP="00321F0D">
            <w:pPr>
              <w:snapToGrid w:val="0"/>
              <w:ind w:right="64" w:firstLineChars="200" w:firstLine="480"/>
              <w:jc w:val="both"/>
              <w:rPr>
                <w:szCs w:val="24"/>
                <w:lang w:val="en-US" w:eastAsia="zh-CN"/>
              </w:rPr>
            </w:pPr>
            <w:r w:rsidRPr="00D57407">
              <w:rPr>
                <w:rFonts w:cs="Calibri"/>
                <w:szCs w:val="24"/>
                <w:lang w:eastAsia="zh-CN"/>
              </w:rPr>
              <w:t>请理事会工作组在</w:t>
            </w:r>
            <w:r w:rsidR="003D387A">
              <w:rPr>
                <w:rFonts w:cs="Calibri" w:hint="eastAsia"/>
                <w:szCs w:val="24"/>
                <w:lang w:eastAsia="zh-CN"/>
              </w:rPr>
              <w:t>编制</w:t>
            </w:r>
            <w:r w:rsidRPr="00D57407">
              <w:rPr>
                <w:rFonts w:cs="Calibri"/>
                <w:szCs w:val="24"/>
                <w:lang w:eastAsia="zh-CN"/>
              </w:rPr>
              <w:t>国际电联</w:t>
            </w:r>
            <w:r w:rsidRPr="00D57407">
              <w:rPr>
                <w:rFonts w:cs="Calibri"/>
                <w:szCs w:val="24"/>
                <w:lang w:eastAsia="zh-CN"/>
              </w:rPr>
              <w:t>2024-2027</w:t>
            </w:r>
            <w:r w:rsidRPr="00D57407">
              <w:rPr>
                <w:rFonts w:cs="Calibri"/>
                <w:szCs w:val="24"/>
                <w:lang w:eastAsia="zh-CN"/>
              </w:rPr>
              <w:t>年战略规划草案</w:t>
            </w:r>
            <w:r>
              <w:rPr>
                <w:rFonts w:cs="Calibri" w:hint="eastAsia"/>
                <w:szCs w:val="24"/>
                <w:lang w:eastAsia="zh-CN"/>
              </w:rPr>
              <w:t>术语表</w:t>
            </w:r>
            <w:r w:rsidRPr="00D57407">
              <w:rPr>
                <w:rFonts w:cs="Calibri"/>
                <w:szCs w:val="24"/>
                <w:lang w:eastAsia="zh-CN"/>
              </w:rPr>
              <w:t>时</w:t>
            </w:r>
            <w:r w:rsidRPr="00D57407">
              <w:rPr>
                <w:rFonts w:cs="Calibri" w:hint="eastAsia"/>
                <w:b/>
                <w:bCs/>
                <w:szCs w:val="24"/>
                <w:lang w:eastAsia="zh-CN"/>
              </w:rPr>
              <w:t>考虑</w:t>
            </w:r>
            <w:r w:rsidRPr="00D57407">
              <w:rPr>
                <w:rFonts w:cs="Calibri"/>
                <w:szCs w:val="24"/>
                <w:lang w:eastAsia="zh-CN"/>
              </w:rPr>
              <w:t>秘书处的输入意见。</w:t>
            </w:r>
          </w:p>
          <w:p w14:paraId="00DDE379" w14:textId="77777777" w:rsidR="00743FF7" w:rsidRPr="00E67703" w:rsidRDefault="00743FF7" w:rsidP="00E414E2">
            <w:pPr>
              <w:snapToGrid w:val="0"/>
              <w:spacing w:after="120"/>
              <w:ind w:right="64"/>
              <w:jc w:val="center"/>
              <w:rPr>
                <w:szCs w:val="24"/>
                <w:lang w:eastAsia="zh-CN"/>
              </w:rPr>
            </w:pPr>
            <w:r w:rsidRPr="00E67703">
              <w:rPr>
                <w:szCs w:val="24"/>
                <w:lang w:eastAsia="zh-CN"/>
              </w:rPr>
              <w:t>________________</w:t>
            </w:r>
          </w:p>
          <w:p w14:paraId="5B6C374D" w14:textId="4F44E2F5" w:rsidR="00743FF7" w:rsidRPr="00E67703" w:rsidRDefault="005D064B" w:rsidP="00321F0D">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b w:val="0"/>
                <w:bCs/>
                <w:szCs w:val="24"/>
                <w:lang w:eastAsia="zh-CN"/>
              </w:rPr>
            </w:pPr>
            <w:r w:rsidRPr="005D064B">
              <w:rPr>
                <w:rFonts w:hint="eastAsia"/>
                <w:bCs/>
                <w:szCs w:val="24"/>
                <w:lang w:val="fr-FR" w:eastAsia="zh-CN"/>
              </w:rPr>
              <w:t>参考文件</w:t>
            </w:r>
          </w:p>
          <w:p w14:paraId="61927477" w14:textId="4CD40496" w:rsidR="00743FF7" w:rsidRPr="00321F0D" w:rsidRDefault="00C65B9C" w:rsidP="00321F0D">
            <w:pPr>
              <w:snapToGrid w:val="0"/>
              <w:spacing w:after="120"/>
              <w:ind w:right="64" w:firstLineChars="200" w:firstLine="480"/>
              <w:jc w:val="both"/>
              <w:rPr>
                <w:rFonts w:eastAsia="STKaiti"/>
                <w:szCs w:val="24"/>
                <w:lang w:eastAsia="zh-CN"/>
              </w:rPr>
            </w:pPr>
            <w:hyperlink r:id="rId9" w:history="1">
              <w:bookmarkStart w:id="4" w:name="lt_pId019"/>
              <w:r w:rsidR="00EA322C" w:rsidRPr="00321F0D">
                <w:rPr>
                  <w:rStyle w:val="Hyperlink"/>
                  <w:rFonts w:eastAsia="STKaiti" w:hint="eastAsia"/>
                  <w:szCs w:val="24"/>
                  <w:lang w:eastAsia="zh-CN"/>
                </w:rPr>
                <w:t>第</w:t>
              </w:r>
              <w:r w:rsidR="00EA322C" w:rsidRPr="00321F0D">
                <w:rPr>
                  <w:rStyle w:val="Hyperlink"/>
                  <w:rFonts w:eastAsia="STKaiti"/>
                  <w:szCs w:val="24"/>
                  <w:lang w:eastAsia="zh-CN"/>
                </w:rPr>
                <w:t>71</w:t>
              </w:r>
              <w:r w:rsidR="00EA322C" w:rsidRPr="00321F0D">
                <w:rPr>
                  <w:rStyle w:val="Hyperlink"/>
                  <w:rFonts w:eastAsia="STKaiti" w:hint="eastAsia"/>
                  <w:szCs w:val="24"/>
                  <w:lang w:eastAsia="zh-CN"/>
                </w:rPr>
                <w:t>号决议（</w:t>
              </w:r>
              <w:r w:rsidR="00EA322C" w:rsidRPr="00321F0D">
                <w:rPr>
                  <w:rStyle w:val="Hyperlink"/>
                  <w:rFonts w:eastAsia="STKaiti"/>
                  <w:szCs w:val="24"/>
                  <w:lang w:eastAsia="zh-CN"/>
                </w:rPr>
                <w:t>2018</w:t>
              </w:r>
              <w:r w:rsidR="00EA322C" w:rsidRPr="00321F0D">
                <w:rPr>
                  <w:rStyle w:val="Hyperlink"/>
                  <w:rFonts w:eastAsia="STKaiti" w:hint="eastAsia"/>
                  <w:szCs w:val="24"/>
                  <w:lang w:eastAsia="zh-CN"/>
                </w:rPr>
                <w:t>年，迪拜，修订版）</w:t>
              </w:r>
              <w:bookmarkEnd w:id="4"/>
            </w:hyperlink>
          </w:p>
        </w:tc>
      </w:tr>
    </w:tbl>
    <w:p w14:paraId="4E25E4CD" w14:textId="77777777" w:rsidR="00743FF7" w:rsidRDefault="00743FF7" w:rsidP="00743FF7">
      <w:pPr>
        <w:spacing w:after="120"/>
        <w:rPr>
          <w:rFonts w:cstheme="majorBidi"/>
          <w:szCs w:val="24"/>
          <w:lang w:eastAsia="zh-CN"/>
        </w:rPr>
      </w:pPr>
    </w:p>
    <w:p w14:paraId="735758F5" w14:textId="77777777" w:rsidR="00B14AB0" w:rsidRDefault="00743FF7" w:rsidP="00743FF7">
      <w:pPr>
        <w:rPr>
          <w:rFonts w:cstheme="majorBidi"/>
          <w:szCs w:val="24"/>
          <w:lang w:eastAsia="zh-CN"/>
        </w:rPr>
      </w:pPr>
      <w:r>
        <w:rPr>
          <w:rFonts w:cstheme="majorBidi"/>
          <w:szCs w:val="24"/>
          <w:lang w:eastAsia="zh-CN"/>
        </w:rPr>
        <w:br w:type="page"/>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7038"/>
        <w:tblGridChange w:id="5">
          <w:tblGrid>
            <w:gridCol w:w="2148"/>
            <w:gridCol w:w="444"/>
            <w:gridCol w:w="7038"/>
          </w:tblGrid>
        </w:tblGridChange>
      </w:tblGrid>
      <w:tr w:rsidR="00B14AB0" w:rsidRPr="00B16C80" w14:paraId="101D35CC" w14:textId="77777777" w:rsidTr="003053E6">
        <w:trPr>
          <w:cantSplit/>
          <w:trHeight w:val="423"/>
          <w:tblHeader/>
        </w:trPr>
        <w:tc>
          <w:tcPr>
            <w:tcW w:w="2592" w:type="dxa"/>
            <w:tcBorders>
              <w:top w:val="single" w:sz="4" w:space="0" w:color="auto"/>
              <w:left w:val="single" w:sz="4" w:space="0" w:color="auto"/>
              <w:bottom w:val="single" w:sz="4" w:space="0" w:color="auto"/>
              <w:right w:val="single" w:sz="4" w:space="0" w:color="auto"/>
            </w:tcBorders>
            <w:shd w:val="clear" w:color="auto" w:fill="B8CCE4"/>
            <w:hideMark/>
          </w:tcPr>
          <w:p w14:paraId="78FC943B" w14:textId="77777777" w:rsidR="00B14AB0" w:rsidRPr="00B16C80" w:rsidRDefault="00B14AB0" w:rsidP="00E414E2">
            <w:pPr>
              <w:pStyle w:val="Tablehead"/>
              <w:rPr>
                <w:szCs w:val="22"/>
              </w:rPr>
            </w:pPr>
            <w:proofErr w:type="spellStart"/>
            <w:r w:rsidRPr="00B16C80">
              <w:rPr>
                <w:rFonts w:hint="eastAsia"/>
                <w:szCs w:val="22"/>
              </w:rPr>
              <w:lastRenderedPageBreak/>
              <w:t>术语</w:t>
            </w:r>
            <w:proofErr w:type="spellEnd"/>
          </w:p>
        </w:tc>
        <w:tc>
          <w:tcPr>
            <w:tcW w:w="7038" w:type="dxa"/>
            <w:tcBorders>
              <w:top w:val="single" w:sz="4" w:space="0" w:color="auto"/>
              <w:left w:val="single" w:sz="4" w:space="0" w:color="auto"/>
              <w:bottom w:val="single" w:sz="4" w:space="0" w:color="auto"/>
              <w:right w:val="single" w:sz="4" w:space="0" w:color="auto"/>
            </w:tcBorders>
            <w:shd w:val="clear" w:color="auto" w:fill="B8CCE4"/>
            <w:hideMark/>
          </w:tcPr>
          <w:p w14:paraId="0CCF8490" w14:textId="77777777" w:rsidR="00B14AB0" w:rsidRPr="00B16C80" w:rsidRDefault="00B14AB0" w:rsidP="00E414E2">
            <w:pPr>
              <w:pStyle w:val="Tablehead"/>
              <w:rPr>
                <w:szCs w:val="22"/>
                <w:lang w:eastAsia="zh-CN"/>
              </w:rPr>
            </w:pPr>
            <w:r w:rsidRPr="00B16C80">
              <w:rPr>
                <w:rFonts w:hint="eastAsia"/>
                <w:szCs w:val="22"/>
                <w:lang w:eastAsia="zh-CN"/>
              </w:rPr>
              <w:t>工作版本</w:t>
            </w:r>
          </w:p>
        </w:tc>
      </w:tr>
      <w:tr w:rsidR="00B14AB0" w:rsidRPr="00B16C80" w14:paraId="351A2653"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BA59066" w14:textId="77777777" w:rsidR="00B14AB0" w:rsidRPr="00B16C80" w:rsidRDefault="00B14AB0" w:rsidP="0062464E">
            <w:pPr>
              <w:pStyle w:val="Tabletext"/>
              <w:spacing w:before="60" w:after="60"/>
              <w:rPr>
                <w:szCs w:val="22"/>
              </w:rPr>
            </w:pPr>
            <w:proofErr w:type="spellStart"/>
            <w:r w:rsidRPr="00B16C80">
              <w:rPr>
                <w:rFonts w:hint="eastAsia"/>
                <w:szCs w:val="22"/>
              </w:rPr>
              <w:t>活动</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29A18939" w14:textId="308D8F16" w:rsidR="00B14AB0" w:rsidRPr="00B16C80" w:rsidRDefault="00B14AB0" w:rsidP="0062464E">
            <w:pPr>
              <w:pStyle w:val="Tabletext"/>
              <w:spacing w:before="60" w:after="60"/>
              <w:rPr>
                <w:szCs w:val="22"/>
                <w:lang w:eastAsia="zh-CN"/>
              </w:rPr>
            </w:pPr>
            <w:r w:rsidRPr="00B16C80">
              <w:rPr>
                <w:rFonts w:hint="eastAsia"/>
                <w:szCs w:val="22"/>
                <w:lang w:eastAsia="zh-CN"/>
              </w:rPr>
              <w:t>活动系指将资源（投入）转化为输出成果的各种行动</w:t>
            </w:r>
            <w:r w:rsidRPr="00B16C80">
              <w:rPr>
                <w:szCs w:val="22"/>
                <w:lang w:eastAsia="zh-CN"/>
              </w:rPr>
              <w:t>/</w:t>
            </w:r>
            <w:r w:rsidRPr="00B16C80">
              <w:rPr>
                <w:rFonts w:hint="eastAsia"/>
                <w:szCs w:val="22"/>
                <w:lang w:eastAsia="zh-CN"/>
              </w:rPr>
              <w:t>服务</w:t>
            </w:r>
            <w:r w:rsidRPr="00B16C80">
              <w:rPr>
                <w:szCs w:val="22"/>
                <w:vertAlign w:val="superscript"/>
                <w:lang w:val="en-US" w:eastAsia="zh-CN"/>
              </w:rPr>
              <w:footnoteReference w:customMarkFollows="1" w:id="1"/>
              <w:t>1</w:t>
            </w:r>
            <w:r w:rsidRPr="00B16C80">
              <w:rPr>
                <w:rFonts w:hint="eastAsia"/>
                <w:szCs w:val="22"/>
                <w:lang w:eastAsia="zh-CN"/>
              </w:rPr>
              <w:t>。</w:t>
            </w:r>
          </w:p>
        </w:tc>
      </w:tr>
      <w:tr w:rsidR="002B7FE1" w:rsidRPr="00B16C80" w14:paraId="74F5C0E6" w14:textId="77777777" w:rsidTr="00DC7B20">
        <w:trPr>
          <w:cantSplit/>
          <w:ins w:id="6" w:author="LI, Ziqian" w:date="2021-12-22T16:25:00Z"/>
        </w:trPr>
        <w:tc>
          <w:tcPr>
            <w:tcW w:w="2592" w:type="dxa"/>
            <w:tcBorders>
              <w:top w:val="single" w:sz="4" w:space="0" w:color="auto"/>
              <w:left w:val="single" w:sz="4" w:space="0" w:color="auto"/>
              <w:bottom w:val="single" w:sz="4" w:space="0" w:color="auto"/>
              <w:right w:val="single" w:sz="4" w:space="0" w:color="auto"/>
            </w:tcBorders>
          </w:tcPr>
          <w:p w14:paraId="5433DE1A" w14:textId="53E0C735" w:rsidR="002B7FE1" w:rsidRPr="00B16C80" w:rsidRDefault="002B7FE1" w:rsidP="002B7FE1">
            <w:pPr>
              <w:pStyle w:val="Tabletext"/>
              <w:spacing w:before="60" w:after="60"/>
              <w:rPr>
                <w:ins w:id="7" w:author="LI, Ziqian" w:date="2021-12-22T16:25:00Z"/>
                <w:rFonts w:cs="Arial"/>
                <w:szCs w:val="22"/>
                <w:lang w:eastAsia="zh-CN"/>
              </w:rPr>
            </w:pPr>
            <w:ins w:id="8" w:author="Yueming Hu" w:date="2021-12-22T11:03:00Z">
              <w:r w:rsidRPr="00B16C80">
                <w:rPr>
                  <w:rFonts w:cs="Arial" w:hint="eastAsia"/>
                  <w:szCs w:val="22"/>
                  <w:lang w:eastAsia="zh-CN"/>
                </w:rPr>
                <w:t>推动因素</w:t>
              </w:r>
            </w:ins>
          </w:p>
        </w:tc>
        <w:tc>
          <w:tcPr>
            <w:tcW w:w="7038" w:type="dxa"/>
            <w:tcBorders>
              <w:top w:val="single" w:sz="4" w:space="0" w:color="auto"/>
              <w:left w:val="single" w:sz="4" w:space="0" w:color="auto"/>
              <w:bottom w:val="single" w:sz="4" w:space="0" w:color="auto"/>
              <w:right w:val="single" w:sz="4" w:space="0" w:color="auto"/>
            </w:tcBorders>
          </w:tcPr>
          <w:p w14:paraId="64DC5D57" w14:textId="71471471" w:rsidR="002B7FE1" w:rsidRPr="00B16C80" w:rsidRDefault="002B7FE1" w:rsidP="002B7FE1">
            <w:pPr>
              <w:pStyle w:val="Tabletext"/>
              <w:spacing w:before="60" w:after="60"/>
              <w:rPr>
                <w:ins w:id="9" w:author="LI, Ziqian" w:date="2021-12-22T16:25:00Z"/>
                <w:rFonts w:asciiTheme="minorHAnsi" w:hAnsiTheme="minorHAnsi" w:cstheme="minorHAnsi"/>
                <w:noProof/>
                <w:szCs w:val="22"/>
                <w:lang w:val="en-US" w:eastAsia="zh-CN"/>
              </w:rPr>
            </w:pPr>
            <w:ins w:id="10" w:author="Yueming Hu" w:date="2021-12-22T11:04:00Z">
              <w:r w:rsidRPr="00B16C80">
                <w:rPr>
                  <w:rFonts w:asciiTheme="minorHAnsi" w:hAnsiTheme="minorHAnsi" w:cstheme="minorHAnsi"/>
                  <w:noProof/>
                  <w:szCs w:val="22"/>
                  <w:lang w:val="en-US" w:eastAsia="zh-CN"/>
                </w:rPr>
                <w:t>使国际电联能够更有效、高效地实现总体目标和重点的工作方式</w:t>
              </w:r>
              <w:r w:rsidRPr="00B16C80">
                <w:rPr>
                  <w:rFonts w:asciiTheme="minorHAnsi" w:hAnsiTheme="minorHAnsi" w:cstheme="minorHAnsi" w:hint="eastAsia"/>
                  <w:noProof/>
                  <w:szCs w:val="22"/>
                  <w:lang w:val="en-US" w:eastAsia="zh-CN"/>
                </w:rPr>
                <w:t>。</w:t>
              </w:r>
            </w:ins>
          </w:p>
        </w:tc>
      </w:tr>
      <w:tr w:rsidR="00B14AB0" w:rsidRPr="00B16C80" w14:paraId="7BE36120"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73D1718" w14:textId="77777777" w:rsidR="00B14AB0" w:rsidRPr="00B16C80" w:rsidRDefault="00B14AB0" w:rsidP="0062464E">
            <w:pPr>
              <w:pStyle w:val="Tabletext"/>
              <w:spacing w:before="60" w:after="60"/>
              <w:rPr>
                <w:szCs w:val="22"/>
              </w:rPr>
            </w:pPr>
            <w:proofErr w:type="spellStart"/>
            <w:r w:rsidRPr="00B16C80">
              <w:rPr>
                <w:rFonts w:hint="eastAsia"/>
                <w:szCs w:val="22"/>
              </w:rPr>
              <w:t>财务规划</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0DABBE80" w14:textId="05B2F756" w:rsidR="00B14AB0" w:rsidRPr="00B16C80" w:rsidRDefault="00B14AB0" w:rsidP="0062464E">
            <w:pPr>
              <w:pStyle w:val="Tabletext"/>
              <w:spacing w:before="60" w:after="60"/>
              <w:rPr>
                <w:szCs w:val="22"/>
                <w:lang w:eastAsia="zh-CN"/>
              </w:rPr>
            </w:pPr>
            <w:r w:rsidRPr="00B16C80">
              <w:rPr>
                <w:rFonts w:hint="eastAsia"/>
                <w:szCs w:val="22"/>
                <w:lang w:eastAsia="zh-CN"/>
              </w:rPr>
              <w:t>财务规划涵括一个四年的时间段，并为双年度预算的制定奠定财务基础。</w:t>
            </w:r>
          </w:p>
          <w:p w14:paraId="10B7F29E" w14:textId="77777777" w:rsidR="00B14AB0" w:rsidRPr="00B16C80" w:rsidRDefault="00B14AB0" w:rsidP="0062464E">
            <w:pPr>
              <w:pStyle w:val="Tabletext"/>
              <w:spacing w:before="60" w:after="60"/>
              <w:rPr>
                <w:szCs w:val="22"/>
                <w:lang w:eastAsia="zh-CN"/>
              </w:rPr>
            </w:pPr>
            <w:r w:rsidRPr="00B16C80">
              <w:rPr>
                <w:rFonts w:hint="eastAsia"/>
                <w:szCs w:val="22"/>
                <w:lang w:eastAsia="zh-CN"/>
              </w:rPr>
              <w:t>财务规划在第</w:t>
            </w:r>
            <w:r w:rsidRPr="00B16C80">
              <w:rPr>
                <w:szCs w:val="22"/>
                <w:lang w:eastAsia="zh-CN"/>
              </w:rPr>
              <w:t>5</w:t>
            </w:r>
            <w:r w:rsidRPr="00B16C80">
              <w:rPr>
                <w:rFonts w:hint="eastAsia"/>
                <w:szCs w:val="22"/>
                <w:lang w:eastAsia="zh-CN"/>
              </w:rPr>
              <w:t>号决定（国际电联的收入与支出）的范围内制定，特别反映出全权代表大会批准的会费单位数额。根据第</w:t>
            </w:r>
            <w:r w:rsidRPr="00B16C80">
              <w:rPr>
                <w:szCs w:val="22"/>
                <w:lang w:eastAsia="zh-CN"/>
              </w:rPr>
              <w:t>71</w:t>
            </w:r>
            <w:r w:rsidRPr="00B16C80">
              <w:rPr>
                <w:rFonts w:hint="eastAsia"/>
                <w:szCs w:val="22"/>
                <w:lang w:eastAsia="zh-CN"/>
              </w:rPr>
              <w:t>号决议，财务规划通过将财政资源分配给国际电联的各项战略目标，而与战略规划相关联。</w:t>
            </w:r>
          </w:p>
        </w:tc>
      </w:tr>
      <w:tr w:rsidR="00B14AB0" w:rsidRPr="00B16C80" w14:paraId="5E489E11"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5D11FEA3" w14:textId="77777777" w:rsidR="00B14AB0" w:rsidRPr="00B16C80" w:rsidRDefault="00B14AB0" w:rsidP="0062464E">
            <w:pPr>
              <w:pStyle w:val="Tabletext"/>
              <w:spacing w:before="60" w:after="60"/>
              <w:rPr>
                <w:szCs w:val="22"/>
              </w:rPr>
            </w:pPr>
            <w:proofErr w:type="spellStart"/>
            <w:r w:rsidRPr="00B16C80">
              <w:rPr>
                <w:rFonts w:hint="eastAsia"/>
                <w:szCs w:val="22"/>
              </w:rPr>
              <w:t>投入</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1662905B" w14:textId="77777777" w:rsidR="00B14AB0" w:rsidRPr="00B16C80" w:rsidRDefault="00B14AB0" w:rsidP="0062464E">
            <w:pPr>
              <w:pStyle w:val="Tabletext"/>
              <w:spacing w:before="60" w:after="60"/>
              <w:rPr>
                <w:szCs w:val="22"/>
                <w:lang w:eastAsia="zh-CN"/>
              </w:rPr>
            </w:pPr>
            <w:r w:rsidRPr="00B16C80">
              <w:rPr>
                <w:rFonts w:hint="eastAsia"/>
                <w:szCs w:val="22"/>
                <w:lang w:eastAsia="zh-CN"/>
              </w:rPr>
              <w:t>投入系指各项活动使用的、用以产生输出成果的财务、人力、物质和技术资源之类的资源。</w:t>
            </w:r>
          </w:p>
        </w:tc>
      </w:tr>
      <w:tr w:rsidR="00B14AB0" w:rsidRPr="00B16C80" w14:paraId="29EF1D5D"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22E4D60F" w14:textId="77777777" w:rsidR="00B14AB0" w:rsidRPr="00E97F84" w:rsidRDefault="00B14AB0" w:rsidP="0062464E">
            <w:pPr>
              <w:pStyle w:val="Tabletext"/>
              <w:spacing w:before="60" w:after="60"/>
              <w:rPr>
                <w:szCs w:val="22"/>
                <w:rPrChange w:id="11" w:author="LI, Ziqian" w:date="2021-12-22T16:07:00Z">
                  <w:rPr>
                    <w:szCs w:val="22"/>
                    <w:highlight w:val="yellow"/>
                  </w:rPr>
                </w:rPrChange>
              </w:rPr>
            </w:pPr>
            <w:proofErr w:type="spellStart"/>
            <w:r w:rsidRPr="00E97F84">
              <w:rPr>
                <w:rFonts w:hint="eastAsia"/>
                <w:szCs w:val="22"/>
                <w:rPrChange w:id="12" w:author="LI, Ziqian" w:date="2021-12-22T16:07:00Z">
                  <w:rPr>
                    <w:rFonts w:hint="eastAsia"/>
                    <w:szCs w:val="22"/>
                    <w:highlight w:val="yellow"/>
                  </w:rPr>
                </w:rPrChange>
              </w:rPr>
              <w:t>使命</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3FF4B5CC" w14:textId="1C3CCD35" w:rsidR="00B14AB0" w:rsidRPr="00B16C80" w:rsidRDefault="00B14AB0" w:rsidP="0062464E">
            <w:pPr>
              <w:pStyle w:val="Tabletext"/>
              <w:spacing w:before="60" w:after="60"/>
              <w:rPr>
                <w:szCs w:val="22"/>
                <w:lang w:eastAsia="zh-CN"/>
              </w:rPr>
            </w:pPr>
            <w:r w:rsidRPr="00E97F84">
              <w:rPr>
                <w:rFonts w:hint="eastAsia"/>
                <w:szCs w:val="22"/>
                <w:lang w:eastAsia="zh-CN"/>
                <w:rPrChange w:id="13" w:author="LI, Ziqian" w:date="2021-12-22T16:07:00Z">
                  <w:rPr>
                    <w:rFonts w:hint="eastAsia"/>
                    <w:szCs w:val="22"/>
                    <w:highlight w:val="yellow"/>
                    <w:lang w:eastAsia="zh-CN"/>
                  </w:rPr>
                </w:rPrChange>
              </w:rPr>
              <w:t>使命系《国际电联基本文件》规定的国际电</w:t>
            </w:r>
            <w:proofErr w:type="gramStart"/>
            <w:r w:rsidRPr="00E97F84">
              <w:rPr>
                <w:rFonts w:hint="eastAsia"/>
                <w:szCs w:val="22"/>
                <w:lang w:eastAsia="zh-CN"/>
                <w:rPrChange w:id="14" w:author="LI, Ziqian" w:date="2021-12-22T16:07:00Z">
                  <w:rPr>
                    <w:rFonts w:hint="eastAsia"/>
                    <w:szCs w:val="22"/>
                    <w:highlight w:val="yellow"/>
                    <w:lang w:eastAsia="zh-CN"/>
                  </w:rPr>
                </w:rPrChange>
              </w:rPr>
              <w:t>联总体</w:t>
            </w:r>
            <w:proofErr w:type="gramEnd"/>
            <w:r w:rsidRPr="00E97F84">
              <w:rPr>
                <w:rFonts w:hint="eastAsia"/>
                <w:szCs w:val="22"/>
                <w:lang w:eastAsia="zh-CN"/>
                <w:rPrChange w:id="15" w:author="LI, Ziqian" w:date="2021-12-22T16:07:00Z">
                  <w:rPr>
                    <w:rFonts w:hint="eastAsia"/>
                    <w:szCs w:val="22"/>
                    <w:highlight w:val="yellow"/>
                    <w:lang w:eastAsia="zh-CN"/>
                  </w:rPr>
                </w:rPrChange>
              </w:rPr>
              <w:t>宗旨。</w:t>
            </w:r>
          </w:p>
        </w:tc>
      </w:tr>
      <w:tr w:rsidR="00362D8D" w:rsidRPr="00B16C80" w:rsidDel="00CD76A1" w14:paraId="1E1C82E5" w14:textId="5A987D70" w:rsidTr="00C3483E">
        <w:trPr>
          <w:cantSplit/>
          <w:del w:id="16" w:author="LI, Ziqian" w:date="2021-12-22T16:07:00Z"/>
        </w:trPr>
        <w:tc>
          <w:tcPr>
            <w:tcW w:w="2592" w:type="dxa"/>
            <w:tcBorders>
              <w:top w:val="single" w:sz="4" w:space="0" w:color="auto"/>
              <w:left w:val="single" w:sz="4" w:space="0" w:color="auto"/>
              <w:bottom w:val="single" w:sz="4" w:space="0" w:color="auto"/>
              <w:right w:val="single" w:sz="4" w:space="0" w:color="auto"/>
            </w:tcBorders>
          </w:tcPr>
          <w:p w14:paraId="10EE6497" w14:textId="7A89A6EA" w:rsidR="00362D8D" w:rsidRPr="00B16C80" w:rsidDel="00CD76A1" w:rsidRDefault="00362D8D" w:rsidP="0062464E">
            <w:pPr>
              <w:pStyle w:val="Tabletext"/>
              <w:spacing w:before="60" w:after="60"/>
              <w:rPr>
                <w:del w:id="17" w:author="LI, Ziqian" w:date="2021-12-22T16:07:00Z"/>
                <w:szCs w:val="22"/>
                <w:lang w:eastAsia="zh-CN"/>
              </w:rPr>
            </w:pPr>
            <w:del w:id="18" w:author="LI, Ziqian" w:date="2021-12-22T16:07:00Z">
              <w:r w:rsidRPr="00B16C80" w:rsidDel="00CD76A1">
                <w:rPr>
                  <w:rFonts w:hint="eastAsia"/>
                  <w:szCs w:val="22"/>
                  <w:lang w:eastAsia="zh-CN"/>
                </w:rPr>
                <w:delText>部门目标</w:delText>
              </w:r>
            </w:del>
          </w:p>
        </w:tc>
        <w:tc>
          <w:tcPr>
            <w:tcW w:w="7038" w:type="dxa"/>
            <w:tcBorders>
              <w:top w:val="single" w:sz="4" w:space="0" w:color="auto"/>
              <w:left w:val="single" w:sz="4" w:space="0" w:color="auto"/>
              <w:bottom w:val="single" w:sz="4" w:space="0" w:color="auto"/>
              <w:right w:val="single" w:sz="4" w:space="0" w:color="auto"/>
            </w:tcBorders>
          </w:tcPr>
          <w:p w14:paraId="2495B3B9" w14:textId="4EFCFD91" w:rsidR="00362D8D" w:rsidRPr="00B16C80" w:rsidDel="00CD76A1" w:rsidRDefault="00362D8D" w:rsidP="0062464E">
            <w:pPr>
              <w:pStyle w:val="Tabletext"/>
              <w:spacing w:before="60" w:after="60"/>
              <w:rPr>
                <w:del w:id="19" w:author="LI, Ziqian" w:date="2021-12-22T16:07:00Z"/>
                <w:szCs w:val="22"/>
                <w:lang w:eastAsia="zh-CN"/>
              </w:rPr>
            </w:pPr>
            <w:del w:id="20" w:author="LI, Ziqian" w:date="2021-12-22T16:07:00Z">
              <w:r w:rsidRPr="00B16C80" w:rsidDel="00CD76A1">
                <w:rPr>
                  <w:rFonts w:hint="eastAsia"/>
                  <w:szCs w:val="22"/>
                  <w:lang w:eastAsia="zh-CN"/>
                </w:rPr>
                <w:delText>部门目标系指一特定阶段相关部门的具体目的和跨部门活动。</w:delText>
              </w:r>
            </w:del>
          </w:p>
        </w:tc>
      </w:tr>
      <w:tr w:rsidR="00B14AB0" w:rsidRPr="00B16C80" w14:paraId="1616BBDA"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14DEC956" w14:textId="77777777" w:rsidR="00B14AB0" w:rsidRPr="00B16C80" w:rsidRDefault="00B14AB0" w:rsidP="0062464E">
            <w:pPr>
              <w:pStyle w:val="Tabletext"/>
              <w:spacing w:before="60" w:after="60"/>
              <w:rPr>
                <w:szCs w:val="22"/>
              </w:rPr>
            </w:pPr>
            <w:proofErr w:type="spellStart"/>
            <w:r w:rsidRPr="00B16C80">
              <w:rPr>
                <w:rFonts w:hint="eastAsia"/>
                <w:szCs w:val="22"/>
              </w:rPr>
              <w:t>运作规划</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41DEA96E" w14:textId="77777777" w:rsidR="00B14AB0" w:rsidRPr="00B16C80" w:rsidRDefault="00B14AB0" w:rsidP="0062464E">
            <w:pPr>
              <w:pStyle w:val="Tabletext"/>
              <w:spacing w:before="60" w:after="60"/>
              <w:rPr>
                <w:szCs w:val="22"/>
                <w:lang w:eastAsia="zh-CN"/>
              </w:rPr>
            </w:pPr>
            <w:r w:rsidRPr="00B16C80">
              <w:rPr>
                <w:rFonts w:hint="eastAsia"/>
                <w:szCs w:val="22"/>
                <w:lang w:eastAsia="zh-CN"/>
              </w:rPr>
              <w:t>各局和总秘书处每年根据战略规划和财务规划制定运作规划，各局与相关顾问组磋商制定。此规划含有各局和总秘书处下一年的详尽规划和之后三年的预测。由理事会审议和批准四年期滚动式运作规划。</w:t>
            </w:r>
          </w:p>
        </w:tc>
      </w:tr>
      <w:tr w:rsidR="00B14AB0" w:rsidRPr="00B16C80" w14:paraId="47B26C72"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01315A57" w14:textId="77777777" w:rsidR="00B14AB0" w:rsidRPr="00B16C80" w:rsidRDefault="00B14AB0" w:rsidP="0062464E">
            <w:pPr>
              <w:pStyle w:val="Tabletext"/>
              <w:spacing w:before="60" w:after="60"/>
              <w:rPr>
                <w:szCs w:val="22"/>
              </w:rPr>
            </w:pPr>
            <w:proofErr w:type="spellStart"/>
            <w:r w:rsidRPr="00B16C80">
              <w:rPr>
                <w:rFonts w:hint="eastAsia"/>
                <w:szCs w:val="22"/>
              </w:rPr>
              <w:t>成果</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5D635B4C" w14:textId="6B6E3093" w:rsidR="00B14AB0" w:rsidRPr="00B16C80" w:rsidRDefault="00B14AB0" w:rsidP="00E97F84">
            <w:pPr>
              <w:pStyle w:val="Tabletext"/>
              <w:spacing w:before="60" w:after="60"/>
              <w:rPr>
                <w:szCs w:val="22"/>
                <w:lang w:eastAsia="zh-CN"/>
              </w:rPr>
            </w:pPr>
            <w:r w:rsidRPr="00B16C80">
              <w:rPr>
                <w:rFonts w:hint="eastAsia"/>
                <w:szCs w:val="22"/>
                <w:lang w:eastAsia="zh-CN"/>
              </w:rPr>
              <w:t>成果显示</w:t>
            </w:r>
            <w:del w:id="21" w:author="Yueming Hu" w:date="2021-12-22T11:14:00Z">
              <w:r w:rsidRPr="00B16C80" w:rsidDel="004A12F6">
                <w:rPr>
                  <w:rFonts w:hint="eastAsia"/>
                  <w:szCs w:val="22"/>
                  <w:lang w:eastAsia="zh-CN"/>
                </w:rPr>
                <w:delText>一部门目标</w:delText>
              </w:r>
            </w:del>
            <w:ins w:id="22" w:author="Yueming Hu" w:date="2021-12-22T11:14:00Z">
              <w:r w:rsidR="00E97F84" w:rsidRPr="00B16C80">
                <w:rPr>
                  <w:rFonts w:hint="eastAsia"/>
                  <w:szCs w:val="22"/>
                  <w:lang w:eastAsia="zh-CN"/>
                </w:rPr>
                <w:t>主题重点下的主要结果</w:t>
              </w:r>
            </w:ins>
            <w:r w:rsidRPr="00B16C80">
              <w:rPr>
                <w:rFonts w:hint="eastAsia"/>
                <w:szCs w:val="22"/>
                <w:lang w:eastAsia="zh-CN"/>
              </w:rPr>
              <w:t>是否正在实现的迹象。成果通常只是部分、而不是全部在本组织掌控之中。</w:t>
            </w:r>
          </w:p>
        </w:tc>
      </w:tr>
      <w:tr w:rsidR="00946C40" w:rsidRPr="00B16C80" w14:paraId="154F4DB7"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665AC0B7" w14:textId="77777777" w:rsidR="00946C40" w:rsidRPr="00B16C80" w:rsidRDefault="00946C40" w:rsidP="0062464E">
            <w:pPr>
              <w:pStyle w:val="Tabletext"/>
              <w:spacing w:before="60" w:after="60"/>
              <w:rPr>
                <w:szCs w:val="22"/>
              </w:rPr>
            </w:pPr>
            <w:proofErr w:type="spellStart"/>
            <w:r w:rsidRPr="00B16C80">
              <w:rPr>
                <w:rFonts w:hint="eastAsia"/>
                <w:szCs w:val="22"/>
              </w:rPr>
              <w:t>输出成果</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42A028F0" w14:textId="2FF469A9" w:rsidR="00946C40" w:rsidRPr="00B16C80" w:rsidRDefault="00946C40" w:rsidP="0062464E">
            <w:pPr>
              <w:pStyle w:val="Tabletext"/>
              <w:spacing w:before="60" w:after="60"/>
              <w:rPr>
                <w:szCs w:val="22"/>
                <w:lang w:eastAsia="zh-CN"/>
              </w:rPr>
            </w:pPr>
            <w:r w:rsidRPr="00B16C80">
              <w:rPr>
                <w:rFonts w:hint="eastAsia"/>
                <w:szCs w:val="22"/>
                <w:lang w:eastAsia="zh-CN"/>
              </w:rPr>
              <w:t>输出成果是国际电联在落实运作规划中所取得的最终有形结果、实际成果、产品或服务。输出成果是成本对象，在适用的成本核算系统中以内部订单</w:t>
            </w:r>
            <w:del w:id="23" w:author="Yueming Hu" w:date="2021-12-22T14:56:00Z">
              <w:r w:rsidRPr="00B16C80" w:rsidDel="001B76F9">
                <w:rPr>
                  <w:szCs w:val="22"/>
                  <w:vertAlign w:val="superscript"/>
                  <w:lang w:val="en-US" w:eastAsia="zh-CN"/>
                </w:rPr>
                <w:delText>1</w:delText>
              </w:r>
            </w:del>
            <w:r w:rsidRPr="00B16C80">
              <w:rPr>
                <w:rFonts w:hint="eastAsia"/>
                <w:szCs w:val="22"/>
                <w:lang w:eastAsia="zh-CN"/>
              </w:rPr>
              <w:t>表示。</w:t>
            </w:r>
            <w:bookmarkStart w:id="24" w:name="lt_pId042"/>
            <w:ins w:id="25" w:author="Yueming Hu" w:date="2021-12-22T11:17:00Z">
              <w:r w:rsidR="00A038AF" w:rsidRPr="00B16C80">
                <w:rPr>
                  <w:rFonts w:hint="eastAsia"/>
                  <w:szCs w:val="22"/>
                  <w:lang w:eastAsia="zh-CN"/>
                </w:rPr>
                <w:t>输出成果将</w:t>
              </w:r>
            </w:ins>
            <w:ins w:id="26" w:author="Yueming Hu" w:date="2021-12-22T11:19:00Z">
              <w:r w:rsidR="00A038AF" w:rsidRPr="00B16C80">
                <w:rPr>
                  <w:rFonts w:hint="eastAsia"/>
                  <w:szCs w:val="22"/>
                  <w:lang w:eastAsia="zh-CN"/>
                </w:rPr>
                <w:t>在每个部门和总秘书处的运作规划中予以定义和衡量</w:t>
              </w:r>
            </w:ins>
            <w:ins w:id="27" w:author="Yueming Hu" w:date="2021-12-22T15:27:00Z">
              <w:r w:rsidR="00044DCC" w:rsidRPr="00B16C80">
                <w:rPr>
                  <w:szCs w:val="22"/>
                  <w:vertAlign w:val="superscript"/>
                  <w:lang w:val="en-US" w:eastAsia="zh-CN"/>
                </w:rPr>
                <w:t>1</w:t>
              </w:r>
            </w:ins>
            <w:ins w:id="28" w:author="Yueming Hu" w:date="2021-12-22T11:19:00Z">
              <w:r w:rsidR="00A038AF" w:rsidRPr="00B16C80">
                <w:rPr>
                  <w:rFonts w:hint="eastAsia"/>
                  <w:szCs w:val="22"/>
                  <w:lang w:eastAsia="zh-CN"/>
                </w:rPr>
                <w:t>。</w:t>
              </w:r>
            </w:ins>
            <w:bookmarkEnd w:id="24"/>
          </w:p>
        </w:tc>
      </w:tr>
      <w:tr w:rsidR="00946C40" w:rsidRPr="00B16C80" w14:paraId="01092220"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1E6526BF" w14:textId="0464056A" w:rsidR="00946C40" w:rsidRPr="00B16C80" w:rsidRDefault="00946C40" w:rsidP="0062464E">
            <w:pPr>
              <w:pStyle w:val="Tabletext"/>
              <w:spacing w:before="60" w:after="60"/>
              <w:rPr>
                <w:szCs w:val="22"/>
              </w:rPr>
            </w:pPr>
            <w:del w:id="29" w:author="Yueming Hu" w:date="2021-12-22T11:20:00Z">
              <w:r w:rsidRPr="00B16C80" w:rsidDel="00A038AF">
                <w:rPr>
                  <w:rFonts w:hint="eastAsia"/>
                  <w:szCs w:val="22"/>
                </w:rPr>
                <w:delText>绩</w:delText>
              </w:r>
            </w:del>
            <w:del w:id="30" w:author="Yueming Hu" w:date="2021-12-22T11:19:00Z">
              <w:r w:rsidRPr="00B16C80" w:rsidDel="00A038AF">
                <w:rPr>
                  <w:rFonts w:hint="eastAsia"/>
                  <w:szCs w:val="22"/>
                </w:rPr>
                <w:delText>效</w:delText>
              </w:r>
            </w:del>
            <w:proofErr w:type="spellStart"/>
            <w:r w:rsidRPr="00B16C80">
              <w:rPr>
                <w:rFonts w:hint="eastAsia"/>
                <w:szCs w:val="22"/>
              </w:rPr>
              <w:t>指标</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298C28E2" w14:textId="045F6975" w:rsidR="00946C40" w:rsidRPr="00B16C80" w:rsidRDefault="00946C40" w:rsidP="0062464E">
            <w:pPr>
              <w:pStyle w:val="Tabletext"/>
              <w:spacing w:before="60" w:after="60"/>
              <w:rPr>
                <w:szCs w:val="22"/>
                <w:lang w:eastAsia="zh-CN"/>
              </w:rPr>
            </w:pPr>
            <w:del w:id="31" w:author="Yueming Hu" w:date="2021-12-22T11:20:00Z">
              <w:r w:rsidRPr="00B16C80" w:rsidDel="00A038AF">
                <w:rPr>
                  <w:rFonts w:hint="eastAsia"/>
                  <w:szCs w:val="22"/>
                  <w:lang w:eastAsia="zh-CN"/>
                </w:rPr>
                <w:delText>业绩</w:delText>
              </w:r>
            </w:del>
            <w:r w:rsidRPr="00B16C80">
              <w:rPr>
                <w:rFonts w:hint="eastAsia"/>
                <w:szCs w:val="22"/>
                <w:lang w:eastAsia="zh-CN"/>
              </w:rPr>
              <w:t>指标是用以衡量实现</w:t>
            </w:r>
            <w:del w:id="32" w:author="Yueming Hu" w:date="2021-12-22T11:26:00Z">
              <w:r w:rsidRPr="00B16C80" w:rsidDel="00B8249D">
                <w:rPr>
                  <w:rFonts w:hint="eastAsia"/>
                  <w:szCs w:val="22"/>
                  <w:lang w:eastAsia="zh-CN"/>
                </w:rPr>
                <w:delText>输出成果或</w:delText>
              </w:r>
            </w:del>
            <w:ins w:id="33" w:author="Yueming Hu" w:date="2021-12-22T11:26:00Z">
              <w:r w:rsidR="00B8249D" w:rsidRPr="00B16C80">
                <w:rPr>
                  <w:rFonts w:hint="eastAsia"/>
                  <w:szCs w:val="22"/>
                  <w:lang w:eastAsia="zh-CN"/>
                </w:rPr>
                <w:t>结果框架中</w:t>
              </w:r>
            </w:ins>
            <w:ins w:id="34" w:author="Yueming Hu" w:date="2021-12-22T12:26:00Z">
              <w:r w:rsidR="00DC6B4C" w:rsidRPr="00B16C80">
                <w:rPr>
                  <w:rFonts w:hint="eastAsia"/>
                  <w:szCs w:val="22"/>
                  <w:lang w:eastAsia="zh-CN"/>
                </w:rPr>
                <w:t>的</w:t>
              </w:r>
            </w:ins>
            <w:r w:rsidRPr="00B16C80">
              <w:rPr>
                <w:rFonts w:hint="eastAsia"/>
                <w:szCs w:val="22"/>
                <w:lang w:eastAsia="zh-CN"/>
              </w:rPr>
              <w:t>成果</w:t>
            </w:r>
            <w:ins w:id="35" w:author="Yueming Hu" w:date="2021-12-22T11:26:00Z">
              <w:r w:rsidR="00B8249D" w:rsidRPr="00B16C80">
                <w:rPr>
                  <w:rFonts w:hint="eastAsia"/>
                  <w:szCs w:val="22"/>
                  <w:lang w:eastAsia="zh-CN"/>
                </w:rPr>
                <w:t>和具体目标</w:t>
              </w:r>
            </w:ins>
            <w:r w:rsidRPr="00B16C80">
              <w:rPr>
                <w:rFonts w:hint="eastAsia"/>
                <w:szCs w:val="22"/>
                <w:lang w:eastAsia="zh-CN"/>
              </w:rPr>
              <w:t>的标准。</w:t>
            </w:r>
            <w:del w:id="36" w:author="Yueming Hu" w:date="2021-12-22T11:26:00Z">
              <w:r w:rsidRPr="00B16C80" w:rsidDel="00B8249D">
                <w:rPr>
                  <w:rFonts w:hint="eastAsia"/>
                  <w:szCs w:val="22"/>
                  <w:lang w:eastAsia="zh-CN"/>
                </w:rPr>
                <w:delText>这些指标可以质化或量化。</w:delText>
              </w:r>
            </w:del>
          </w:p>
        </w:tc>
      </w:tr>
      <w:tr w:rsidR="00946C40" w:rsidRPr="00B16C80" w:rsidDel="00E97F84" w14:paraId="744E1E11" w14:textId="3BF559F5" w:rsidTr="00DC7B20">
        <w:tblPrEx>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 w:author="LI, Ziqian" w:date="2021-12-13T11:48:00Z">
            <w:tblPrEx>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del w:id="38" w:author="LI, Ziqian" w:date="2021-12-22T16:09:00Z"/>
          <w:trPrChange w:id="39" w:author="LI, Ziqian" w:date="2021-12-13T11:48:00Z">
            <w:trPr>
              <w:cantSplit/>
            </w:trPr>
          </w:trPrChange>
        </w:trPr>
        <w:tc>
          <w:tcPr>
            <w:tcW w:w="2592" w:type="dxa"/>
            <w:tcBorders>
              <w:top w:val="single" w:sz="4" w:space="0" w:color="auto"/>
              <w:left w:val="single" w:sz="4" w:space="0" w:color="auto"/>
              <w:bottom w:val="single" w:sz="4" w:space="0" w:color="auto"/>
              <w:right w:val="single" w:sz="4" w:space="0" w:color="auto"/>
            </w:tcBorders>
            <w:tcPrChange w:id="40" w:author="LI, Ziqian" w:date="2021-12-13T11:48:00Z">
              <w:tcPr>
                <w:tcW w:w="2148" w:type="dxa"/>
                <w:tcBorders>
                  <w:top w:val="single" w:sz="4" w:space="0" w:color="auto"/>
                  <w:left w:val="single" w:sz="4" w:space="0" w:color="auto"/>
                  <w:bottom w:val="single" w:sz="4" w:space="0" w:color="auto"/>
                  <w:right w:val="single" w:sz="4" w:space="0" w:color="auto"/>
                </w:tcBorders>
              </w:tcPr>
            </w:tcPrChange>
          </w:tcPr>
          <w:p w14:paraId="566EC5B1" w14:textId="6DC2D102" w:rsidR="00946C40" w:rsidRPr="00B16C80" w:rsidDel="00E97F84" w:rsidRDefault="00946C40" w:rsidP="0062464E">
            <w:pPr>
              <w:pStyle w:val="Tabletext"/>
              <w:spacing w:before="60" w:after="60"/>
              <w:rPr>
                <w:del w:id="41" w:author="LI, Ziqian" w:date="2021-12-22T16:09:00Z"/>
                <w:szCs w:val="22"/>
                <w:lang w:eastAsia="zh-CN"/>
              </w:rPr>
            </w:pPr>
            <w:del w:id="42" w:author="LI, Ziqian" w:date="2021-12-22T16:09:00Z">
              <w:r w:rsidRPr="00B16C80" w:rsidDel="00E97F84">
                <w:rPr>
                  <w:rFonts w:hint="eastAsia"/>
                  <w:szCs w:val="22"/>
                  <w:lang w:eastAsia="zh-CN"/>
                </w:rPr>
                <w:delText>进程</w:delText>
              </w:r>
            </w:del>
          </w:p>
        </w:tc>
        <w:tc>
          <w:tcPr>
            <w:tcW w:w="7038" w:type="dxa"/>
            <w:tcBorders>
              <w:top w:val="single" w:sz="4" w:space="0" w:color="auto"/>
              <w:left w:val="single" w:sz="4" w:space="0" w:color="auto"/>
              <w:bottom w:val="single" w:sz="4" w:space="0" w:color="auto"/>
              <w:right w:val="single" w:sz="4" w:space="0" w:color="auto"/>
            </w:tcBorders>
            <w:tcPrChange w:id="43" w:author="LI, Ziqian" w:date="2021-12-13T11:48:00Z">
              <w:tcPr>
                <w:tcW w:w="7482" w:type="dxa"/>
                <w:gridSpan w:val="2"/>
                <w:tcBorders>
                  <w:top w:val="single" w:sz="4" w:space="0" w:color="auto"/>
                  <w:left w:val="single" w:sz="4" w:space="0" w:color="auto"/>
                  <w:bottom w:val="single" w:sz="4" w:space="0" w:color="auto"/>
                  <w:right w:val="single" w:sz="4" w:space="0" w:color="auto"/>
                </w:tcBorders>
              </w:tcPr>
            </w:tcPrChange>
          </w:tcPr>
          <w:p w14:paraId="72A30D9C" w14:textId="25976473" w:rsidR="00946C40" w:rsidRPr="00B16C80" w:rsidDel="00E97F84" w:rsidRDefault="00946C40" w:rsidP="0062464E">
            <w:pPr>
              <w:pStyle w:val="Tabletext"/>
              <w:spacing w:before="60" w:after="60"/>
              <w:rPr>
                <w:del w:id="44" w:author="LI, Ziqian" w:date="2021-12-22T16:09:00Z"/>
                <w:szCs w:val="22"/>
                <w:lang w:eastAsia="zh-CN"/>
              </w:rPr>
            </w:pPr>
            <w:del w:id="45" w:author="LI, Ziqian" w:date="2021-12-22T16:09:00Z">
              <w:r w:rsidRPr="00B16C80" w:rsidDel="00E97F84">
                <w:rPr>
                  <w:rFonts w:hint="eastAsia"/>
                  <w:szCs w:val="22"/>
                  <w:lang w:eastAsia="zh-CN"/>
                </w:rPr>
                <w:delText>进程系为实现预计部门目标</w:delText>
              </w:r>
              <w:r w:rsidRPr="00B16C80" w:rsidDel="00E97F84">
                <w:rPr>
                  <w:szCs w:val="22"/>
                  <w:lang w:eastAsia="zh-CN"/>
                </w:rPr>
                <w:delText>/</w:delText>
              </w:r>
              <w:r w:rsidRPr="00B16C80" w:rsidDel="00E97F84">
                <w:rPr>
                  <w:rFonts w:hint="eastAsia"/>
                  <w:szCs w:val="22"/>
                  <w:lang w:eastAsia="zh-CN"/>
                </w:rPr>
                <w:delText>总体目标而一贯开展的活动。</w:delText>
              </w:r>
            </w:del>
          </w:p>
        </w:tc>
      </w:tr>
      <w:tr w:rsidR="003053E6" w:rsidRPr="00B16C80" w14:paraId="41E1FEC3" w14:textId="77777777" w:rsidTr="00DC7B20">
        <w:trPr>
          <w:cantSplit/>
          <w:ins w:id="46" w:author="LI, Ziqian" w:date="2021-12-13T11:49:00Z"/>
        </w:trPr>
        <w:tc>
          <w:tcPr>
            <w:tcW w:w="2592" w:type="dxa"/>
            <w:tcBorders>
              <w:top w:val="single" w:sz="4" w:space="0" w:color="auto"/>
              <w:left w:val="single" w:sz="4" w:space="0" w:color="auto"/>
              <w:bottom w:val="single" w:sz="4" w:space="0" w:color="auto"/>
              <w:right w:val="single" w:sz="4" w:space="0" w:color="auto"/>
            </w:tcBorders>
          </w:tcPr>
          <w:p w14:paraId="098E3EE6" w14:textId="5B5D7236" w:rsidR="003053E6" w:rsidRPr="00B16C80" w:rsidDel="003053E6" w:rsidRDefault="00B8249D" w:rsidP="0062464E">
            <w:pPr>
              <w:pStyle w:val="Tabletext"/>
              <w:spacing w:before="60" w:after="60"/>
              <w:rPr>
                <w:ins w:id="47" w:author="LI, Ziqian" w:date="2021-12-13T11:49:00Z"/>
                <w:szCs w:val="22"/>
              </w:rPr>
            </w:pPr>
            <w:ins w:id="48" w:author="Yueming Hu" w:date="2021-12-22T11:27:00Z">
              <w:r w:rsidRPr="00B16C80">
                <w:rPr>
                  <w:rFonts w:hint="eastAsia"/>
                  <w:szCs w:val="22"/>
                  <w:lang w:eastAsia="zh-CN"/>
                </w:rPr>
                <w:t>产品和服务提供</w:t>
              </w:r>
            </w:ins>
          </w:p>
        </w:tc>
        <w:tc>
          <w:tcPr>
            <w:tcW w:w="7038" w:type="dxa"/>
            <w:tcBorders>
              <w:top w:val="single" w:sz="4" w:space="0" w:color="auto"/>
              <w:left w:val="single" w:sz="4" w:space="0" w:color="auto"/>
              <w:bottom w:val="single" w:sz="4" w:space="0" w:color="auto"/>
              <w:right w:val="single" w:sz="4" w:space="0" w:color="auto"/>
            </w:tcBorders>
          </w:tcPr>
          <w:p w14:paraId="310FB00F" w14:textId="62F6F77C" w:rsidR="003053E6" w:rsidRPr="00B16C80" w:rsidDel="003053E6" w:rsidRDefault="00B8249D" w:rsidP="0062464E">
            <w:pPr>
              <w:pStyle w:val="Tabletext"/>
              <w:spacing w:before="60" w:after="60"/>
              <w:rPr>
                <w:ins w:id="49" w:author="LI, Ziqian" w:date="2021-12-13T11:49:00Z"/>
                <w:szCs w:val="22"/>
                <w:lang w:eastAsia="zh-CN"/>
              </w:rPr>
            </w:pPr>
            <w:ins w:id="50" w:author="Yueming Hu" w:date="2021-12-22T11:28:00Z">
              <w:r w:rsidRPr="00B16C80">
                <w:rPr>
                  <w:rFonts w:asciiTheme="minorHAnsi" w:hAnsiTheme="minorHAnsi" w:cstheme="minorHAnsi"/>
                  <w:noProof/>
                  <w:szCs w:val="22"/>
                  <w:lang w:val="en-US" w:eastAsia="zh-CN"/>
                </w:rPr>
                <w:t>为支持国际电联主题重点下的工作而部署的一系列国际电联产品和服务</w:t>
              </w:r>
              <w:r w:rsidRPr="00B16C80">
                <w:rPr>
                  <w:rFonts w:asciiTheme="minorHAnsi" w:hAnsiTheme="minorHAnsi" w:cstheme="minorHAnsi" w:hint="eastAsia"/>
                  <w:noProof/>
                  <w:szCs w:val="22"/>
                  <w:lang w:val="en-US" w:eastAsia="zh-CN"/>
                </w:rPr>
                <w:t>。</w:t>
              </w:r>
            </w:ins>
          </w:p>
        </w:tc>
      </w:tr>
      <w:tr w:rsidR="00946C40" w:rsidRPr="00B16C80" w14:paraId="1A85922B"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73E470E0" w14:textId="60ECF719" w:rsidR="00946C40" w:rsidRPr="00B16C80" w:rsidRDefault="00946C40" w:rsidP="00E97F84">
            <w:pPr>
              <w:pStyle w:val="Tabletext"/>
              <w:spacing w:before="60" w:after="60"/>
              <w:rPr>
                <w:szCs w:val="22"/>
                <w:lang w:eastAsia="zh-CN"/>
              </w:rPr>
            </w:pPr>
            <w:r w:rsidRPr="00B16C80">
              <w:rPr>
                <w:rFonts w:hint="eastAsia"/>
                <w:szCs w:val="22"/>
                <w:lang w:eastAsia="zh-CN"/>
              </w:rPr>
              <w:t>基于结果的预算制定（</w:t>
            </w:r>
            <w:r w:rsidRPr="00B16C80">
              <w:rPr>
                <w:szCs w:val="22"/>
                <w:lang w:eastAsia="zh-CN"/>
              </w:rPr>
              <w:t>RBB</w:t>
            </w:r>
            <w:r w:rsidRPr="00B16C80">
              <w:rPr>
                <w:rFonts w:hint="eastAsia"/>
                <w:szCs w:val="22"/>
                <w:lang w:eastAsia="zh-CN"/>
              </w:rPr>
              <w:t>）</w:t>
            </w:r>
          </w:p>
        </w:tc>
        <w:tc>
          <w:tcPr>
            <w:tcW w:w="7038" w:type="dxa"/>
            <w:tcBorders>
              <w:top w:val="single" w:sz="4" w:space="0" w:color="auto"/>
              <w:left w:val="single" w:sz="4" w:space="0" w:color="auto"/>
              <w:bottom w:val="single" w:sz="4" w:space="0" w:color="auto"/>
              <w:right w:val="single" w:sz="4" w:space="0" w:color="auto"/>
            </w:tcBorders>
            <w:hideMark/>
          </w:tcPr>
          <w:p w14:paraId="1DCB4793" w14:textId="13E7EB7E" w:rsidR="00946C40" w:rsidRPr="00B16C80" w:rsidRDefault="00946C40" w:rsidP="0062464E">
            <w:pPr>
              <w:pStyle w:val="Tabletext"/>
              <w:spacing w:before="60" w:after="60"/>
              <w:rPr>
                <w:szCs w:val="22"/>
                <w:lang w:eastAsia="zh-CN"/>
              </w:rPr>
            </w:pPr>
            <w:r w:rsidRPr="00B16C80">
              <w:rPr>
                <w:rFonts w:hint="eastAsia"/>
                <w:szCs w:val="22"/>
                <w:lang w:eastAsia="zh-CN"/>
              </w:rPr>
              <w:t>基于结果的预算制定是项目的预算过程，在此过程中，</w:t>
            </w:r>
            <w:r w:rsidRPr="00B16C80">
              <w:rPr>
                <w:szCs w:val="22"/>
                <w:lang w:eastAsia="zh-CN"/>
              </w:rPr>
              <w:t xml:space="preserve">a) </w:t>
            </w:r>
            <w:r w:rsidRPr="00B16C80">
              <w:rPr>
                <w:rFonts w:hint="eastAsia"/>
                <w:szCs w:val="22"/>
                <w:lang w:eastAsia="zh-CN"/>
              </w:rPr>
              <w:t>项目为满足一系列预先确定的</w:t>
            </w:r>
            <w:ins w:id="51" w:author="Yueming Hu" w:date="2021-12-22T11:29:00Z">
              <w:r w:rsidR="00B8249D" w:rsidRPr="00B16C80">
                <w:rPr>
                  <w:rFonts w:hint="eastAsia"/>
                  <w:szCs w:val="22"/>
                  <w:lang w:eastAsia="zh-CN"/>
                </w:rPr>
                <w:t>主题重点</w:t>
              </w:r>
            </w:ins>
            <w:del w:id="52" w:author="Yueming Hu" w:date="2021-12-22T11:29:00Z">
              <w:r w:rsidRPr="00B16C80" w:rsidDel="00B8249D">
                <w:rPr>
                  <w:rFonts w:hint="eastAsia"/>
                  <w:szCs w:val="22"/>
                  <w:lang w:eastAsia="zh-CN"/>
                </w:rPr>
                <w:delText>部</w:delText>
              </w:r>
            </w:del>
            <w:del w:id="53" w:author="Yueming Hu" w:date="2021-12-22T11:28:00Z">
              <w:r w:rsidRPr="00B16C80" w:rsidDel="00B8249D">
                <w:rPr>
                  <w:rFonts w:hint="eastAsia"/>
                  <w:szCs w:val="22"/>
                  <w:lang w:eastAsia="zh-CN"/>
                </w:rPr>
                <w:delText>门目标</w:delText>
              </w:r>
            </w:del>
            <w:r w:rsidRPr="00B16C80">
              <w:rPr>
                <w:rFonts w:hint="eastAsia"/>
                <w:szCs w:val="22"/>
                <w:lang w:eastAsia="zh-CN"/>
              </w:rPr>
              <w:t>与成果而设立；</w:t>
            </w:r>
            <w:r w:rsidRPr="00B16C80">
              <w:rPr>
                <w:szCs w:val="22"/>
                <w:lang w:eastAsia="zh-CN"/>
              </w:rPr>
              <w:t xml:space="preserve">b) </w:t>
            </w:r>
            <w:ins w:id="54" w:author="Yueming Hu" w:date="2021-12-22T15:28:00Z">
              <w:r w:rsidR="00D816BE" w:rsidRPr="00B16C80">
                <w:rPr>
                  <w:rFonts w:hint="eastAsia"/>
                  <w:szCs w:val="22"/>
                  <w:lang w:eastAsia="zh-CN"/>
                </w:rPr>
                <w:t>在</w:t>
              </w:r>
            </w:ins>
            <w:ins w:id="55" w:author="Yueming Hu" w:date="2021-12-22T11:30:00Z">
              <w:r w:rsidR="00B8249D" w:rsidRPr="00B16C80">
                <w:rPr>
                  <w:rFonts w:hint="eastAsia"/>
                  <w:szCs w:val="22"/>
                  <w:lang w:eastAsia="zh-CN"/>
                </w:rPr>
                <w:t>主题重点下</w:t>
              </w:r>
            </w:ins>
            <w:ins w:id="56" w:author="Yueming Hu" w:date="2021-12-22T15:28:00Z">
              <w:r w:rsidR="00D816BE" w:rsidRPr="00B16C80">
                <w:rPr>
                  <w:rFonts w:hint="eastAsia"/>
                  <w:szCs w:val="22"/>
                  <w:lang w:eastAsia="zh-CN"/>
                </w:rPr>
                <w:t>，</w:t>
              </w:r>
            </w:ins>
            <w:ins w:id="57" w:author="Yueming Hu" w:date="2021-12-22T11:30:00Z">
              <w:r w:rsidR="00B8249D" w:rsidRPr="00B16C80">
                <w:rPr>
                  <w:rFonts w:hint="eastAsia"/>
                  <w:szCs w:val="22"/>
                  <w:lang w:eastAsia="zh-CN"/>
                </w:rPr>
                <w:t>成果</w:t>
              </w:r>
            </w:ins>
            <w:del w:id="58" w:author="Yueming Hu" w:date="2021-12-22T11:30:00Z">
              <w:r w:rsidRPr="00B16C80" w:rsidDel="00B8249D">
                <w:rPr>
                  <w:rFonts w:hint="eastAsia"/>
                  <w:szCs w:val="22"/>
                  <w:lang w:eastAsia="zh-CN"/>
                </w:rPr>
                <w:delText>预期结果</w:delText>
              </w:r>
            </w:del>
            <w:r w:rsidRPr="00B16C80">
              <w:rPr>
                <w:rFonts w:hint="eastAsia"/>
                <w:szCs w:val="22"/>
                <w:lang w:eastAsia="zh-CN"/>
              </w:rPr>
              <w:t>证实了资源需求</w:t>
            </w:r>
            <w:del w:id="59" w:author="Yueming Hu" w:date="2021-12-22T11:31:00Z">
              <w:r w:rsidRPr="00B16C80" w:rsidDel="00B8249D">
                <w:rPr>
                  <w:rFonts w:hint="eastAsia"/>
                  <w:szCs w:val="22"/>
                  <w:lang w:eastAsia="zh-CN"/>
                </w:rPr>
                <w:delText>，而资源需求项目既源自为实现成果而产生的输出成果又与其相关联</w:delText>
              </w:r>
            </w:del>
            <w:r w:rsidRPr="00B16C80">
              <w:rPr>
                <w:rFonts w:hint="eastAsia"/>
                <w:szCs w:val="22"/>
                <w:lang w:eastAsia="zh-CN"/>
              </w:rPr>
              <w:t>；</w:t>
            </w:r>
            <w:r w:rsidRPr="00B16C80">
              <w:rPr>
                <w:szCs w:val="22"/>
                <w:lang w:eastAsia="zh-CN"/>
              </w:rPr>
              <w:t xml:space="preserve">c) </w:t>
            </w:r>
            <w:r w:rsidRPr="00B16C80">
              <w:rPr>
                <w:rFonts w:hint="eastAsia"/>
                <w:szCs w:val="22"/>
                <w:lang w:eastAsia="zh-CN"/>
              </w:rPr>
              <w:t>利用成果指标来衡量实现成果的实际业绩。</w:t>
            </w:r>
          </w:p>
        </w:tc>
      </w:tr>
      <w:tr w:rsidR="00946C40" w:rsidRPr="00B16C80" w14:paraId="2CB70240"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11454534" w14:textId="5F566922" w:rsidR="00946C40" w:rsidRPr="00B16C80" w:rsidRDefault="00946C40" w:rsidP="00B05771">
            <w:pPr>
              <w:pStyle w:val="Tabletext"/>
              <w:spacing w:before="60" w:after="60"/>
              <w:rPr>
                <w:szCs w:val="22"/>
                <w:lang w:eastAsia="zh-CN"/>
              </w:rPr>
            </w:pPr>
            <w:r w:rsidRPr="00B16C80">
              <w:rPr>
                <w:rFonts w:hint="eastAsia"/>
                <w:szCs w:val="22"/>
                <w:lang w:eastAsia="zh-CN"/>
              </w:rPr>
              <w:t>基于结果的管理（</w:t>
            </w:r>
            <w:r w:rsidRPr="00B16C80">
              <w:rPr>
                <w:szCs w:val="22"/>
                <w:lang w:eastAsia="zh-CN"/>
              </w:rPr>
              <w:t>RBM</w:t>
            </w:r>
            <w:r w:rsidRPr="00B16C80">
              <w:rPr>
                <w:rFonts w:hint="eastAsia"/>
                <w:szCs w:val="22"/>
                <w:lang w:eastAsia="zh-CN"/>
              </w:rPr>
              <w:t>）</w:t>
            </w:r>
          </w:p>
        </w:tc>
        <w:tc>
          <w:tcPr>
            <w:tcW w:w="7038" w:type="dxa"/>
            <w:tcBorders>
              <w:top w:val="single" w:sz="4" w:space="0" w:color="auto"/>
              <w:left w:val="single" w:sz="4" w:space="0" w:color="auto"/>
              <w:bottom w:val="single" w:sz="4" w:space="0" w:color="auto"/>
              <w:right w:val="single" w:sz="4" w:space="0" w:color="auto"/>
            </w:tcBorders>
            <w:hideMark/>
          </w:tcPr>
          <w:p w14:paraId="297C9D9B" w14:textId="77777777" w:rsidR="00946C40" w:rsidRPr="00B16C80" w:rsidRDefault="00946C40" w:rsidP="0062464E">
            <w:pPr>
              <w:pStyle w:val="Tabletext"/>
              <w:spacing w:before="60" w:after="60"/>
              <w:rPr>
                <w:szCs w:val="22"/>
                <w:lang w:eastAsia="zh-CN"/>
              </w:rPr>
            </w:pPr>
            <w:r w:rsidRPr="00B16C80">
              <w:rPr>
                <w:rFonts w:hint="eastAsia"/>
                <w:szCs w:val="22"/>
                <w:lang w:eastAsia="zh-CN"/>
              </w:rPr>
              <w:t>基于结果的管理是指导组织性流程、资源、产品和服务、以实现可衡量结果的一种管理方式。这种管理为战略规划、风险管理、业绩监控与评估以及基于目标结果的财务活动提供了管理框架和工具。</w:t>
            </w:r>
          </w:p>
        </w:tc>
      </w:tr>
      <w:tr w:rsidR="00946C40" w:rsidRPr="00B16C80" w14:paraId="72D4048C"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03DE1AE9" w14:textId="77777777" w:rsidR="00946C40" w:rsidRPr="00B16C80" w:rsidRDefault="00946C40" w:rsidP="0062464E">
            <w:pPr>
              <w:pStyle w:val="Tabletext"/>
              <w:spacing w:before="60" w:after="60"/>
              <w:rPr>
                <w:szCs w:val="22"/>
              </w:rPr>
            </w:pPr>
            <w:proofErr w:type="spellStart"/>
            <w:r w:rsidRPr="00B16C80">
              <w:rPr>
                <w:rFonts w:hint="eastAsia"/>
                <w:szCs w:val="22"/>
              </w:rPr>
              <w:lastRenderedPageBreak/>
              <w:t>结果框架</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7ABAFEF5" w14:textId="5A68DADF" w:rsidR="00946C40" w:rsidRPr="00B16C80" w:rsidRDefault="00946C40" w:rsidP="0062464E">
            <w:pPr>
              <w:pStyle w:val="Tabletext"/>
              <w:spacing w:before="60" w:after="60"/>
              <w:rPr>
                <w:szCs w:val="22"/>
                <w:lang w:eastAsia="zh-CN"/>
              </w:rPr>
            </w:pPr>
            <w:r w:rsidRPr="00B16C80">
              <w:rPr>
                <w:rFonts w:hint="eastAsia"/>
                <w:szCs w:val="22"/>
                <w:lang w:eastAsia="zh-CN"/>
              </w:rPr>
              <w:t>结果框架是</w:t>
            </w:r>
            <w:r w:rsidRPr="00B16C80">
              <w:rPr>
                <w:szCs w:val="22"/>
                <w:lang w:eastAsia="zh-CN"/>
              </w:rPr>
              <w:t>RBM</w:t>
            </w:r>
            <w:r w:rsidRPr="00B16C80">
              <w:rPr>
                <w:rFonts w:hint="eastAsia"/>
                <w:szCs w:val="22"/>
                <w:lang w:eastAsia="zh-CN"/>
              </w:rPr>
              <w:t>方法中用来规划、监督、评估和报告的战略管理手段。它为实现所期待的结果（结果链）提供了必须的程序步骤</w:t>
            </w:r>
            <w:r w:rsidRPr="00B16C80">
              <w:rPr>
                <w:szCs w:val="22"/>
                <w:lang w:eastAsia="zh-CN"/>
              </w:rPr>
              <w:t xml:space="preserve"> – </w:t>
            </w:r>
            <w:r w:rsidRPr="00B16C80">
              <w:rPr>
                <w:rFonts w:hint="eastAsia"/>
                <w:szCs w:val="22"/>
                <w:lang w:eastAsia="zh-CN"/>
              </w:rPr>
              <w:t>从投入开始，经过</w:t>
            </w:r>
            <w:ins w:id="60" w:author="Yueming Hu" w:date="2021-12-22T11:33:00Z">
              <w:r w:rsidR="00B8249D" w:rsidRPr="00B16C80">
                <w:rPr>
                  <w:rFonts w:hint="eastAsia"/>
                  <w:szCs w:val="22"/>
                  <w:lang w:eastAsia="zh-CN"/>
                </w:rPr>
                <w:t>归入产品和服务提供的</w:t>
              </w:r>
            </w:ins>
            <w:r w:rsidRPr="00B16C80">
              <w:rPr>
                <w:rFonts w:hint="eastAsia"/>
                <w:szCs w:val="22"/>
                <w:lang w:eastAsia="zh-CN"/>
              </w:rPr>
              <w:t>各项活动和输出成果到成果</w:t>
            </w:r>
            <w:r w:rsidRPr="00B16C80">
              <w:rPr>
                <w:rFonts w:hint="eastAsia"/>
                <w:szCs w:val="22"/>
                <w:lang w:eastAsia="zh-CN"/>
              </w:rPr>
              <w:t xml:space="preserve"> </w:t>
            </w:r>
            <w:r w:rsidRPr="00B16C80">
              <w:rPr>
                <w:szCs w:val="22"/>
                <w:lang w:eastAsia="zh-CN"/>
              </w:rPr>
              <w:t xml:space="preserve">– </w:t>
            </w:r>
            <w:ins w:id="61" w:author="Yueming Hu" w:date="2021-12-22T11:33:00Z">
              <w:r w:rsidR="00B8249D" w:rsidRPr="00B16C80">
                <w:rPr>
                  <w:rFonts w:hint="eastAsia"/>
                  <w:szCs w:val="22"/>
                  <w:lang w:eastAsia="zh-CN"/>
                </w:rPr>
                <w:t>主题重点层面</w:t>
              </w:r>
            </w:ins>
            <w:del w:id="62" w:author="Yueming Hu" w:date="2021-12-22T11:33:00Z">
              <w:r w:rsidRPr="00B16C80" w:rsidDel="00B8249D">
                <w:rPr>
                  <w:rFonts w:hint="eastAsia"/>
                  <w:szCs w:val="22"/>
                  <w:lang w:eastAsia="zh-CN"/>
                </w:rPr>
                <w:delText>部门目标和跨部门目标</w:delText>
              </w:r>
            </w:del>
            <w:r w:rsidRPr="00B16C80">
              <w:rPr>
                <w:rFonts w:hint="eastAsia"/>
                <w:szCs w:val="22"/>
                <w:lang w:eastAsia="zh-CN"/>
              </w:rPr>
              <w:t>，再到对国际电</w:t>
            </w:r>
            <w:proofErr w:type="gramStart"/>
            <w:r w:rsidRPr="00B16C80">
              <w:rPr>
                <w:rFonts w:hint="eastAsia"/>
                <w:szCs w:val="22"/>
                <w:lang w:eastAsia="zh-CN"/>
              </w:rPr>
              <w:t>联</w:t>
            </w:r>
            <w:ins w:id="63" w:author="Yueming Hu" w:date="2021-12-22T11:34:00Z">
              <w:r w:rsidR="00322F07" w:rsidRPr="00B16C80">
                <w:rPr>
                  <w:rFonts w:hint="eastAsia"/>
                  <w:szCs w:val="22"/>
                  <w:lang w:eastAsia="zh-CN"/>
                </w:rPr>
                <w:t>总体</w:t>
              </w:r>
            </w:ins>
            <w:proofErr w:type="gramEnd"/>
            <w:del w:id="64" w:author="Yueming Hu" w:date="2021-12-22T11:34:00Z">
              <w:r w:rsidRPr="00B16C80" w:rsidDel="00322F07">
                <w:rPr>
                  <w:rFonts w:hint="eastAsia"/>
                  <w:szCs w:val="22"/>
                  <w:lang w:eastAsia="zh-CN"/>
                </w:rPr>
                <w:delText>层面</w:delText>
              </w:r>
            </w:del>
            <w:r w:rsidRPr="00B16C80">
              <w:rPr>
                <w:rFonts w:hint="eastAsia"/>
                <w:szCs w:val="22"/>
                <w:lang w:eastAsia="zh-CN"/>
              </w:rPr>
              <w:t>战略目标和具体目标</w:t>
            </w:r>
            <w:ins w:id="65" w:author="Yueming Hu" w:date="2021-12-22T11:34:00Z">
              <w:r w:rsidR="00322F07" w:rsidRPr="00B16C80">
                <w:rPr>
                  <w:rFonts w:hint="eastAsia"/>
                  <w:szCs w:val="22"/>
                  <w:lang w:eastAsia="zh-CN"/>
                </w:rPr>
                <w:t>层面</w:t>
              </w:r>
            </w:ins>
            <w:r w:rsidRPr="00B16C80">
              <w:rPr>
                <w:rFonts w:hint="eastAsia"/>
                <w:szCs w:val="22"/>
                <w:lang w:eastAsia="zh-CN"/>
              </w:rPr>
              <w:t>的影响。该框架解释了结果的实现过程，包括因果关系以及可能的假设和风险。结果框架反映的是整个组织的战略设想。</w:t>
            </w:r>
          </w:p>
        </w:tc>
      </w:tr>
      <w:tr w:rsidR="00946C40" w:rsidRPr="00B16C80" w14:paraId="12519345"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ABF5F54" w14:textId="77777777" w:rsidR="00946C40" w:rsidRPr="00B16C80" w:rsidRDefault="00946C40" w:rsidP="0062464E">
            <w:pPr>
              <w:pStyle w:val="Tabletext"/>
              <w:spacing w:before="60" w:after="60"/>
              <w:rPr>
                <w:szCs w:val="22"/>
              </w:rPr>
            </w:pPr>
            <w:proofErr w:type="spellStart"/>
            <w:r w:rsidRPr="00B16C80">
              <w:rPr>
                <w:rFonts w:hint="eastAsia"/>
                <w:szCs w:val="22"/>
              </w:rPr>
              <w:t>总体战略目标</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2AB8E5B8" w14:textId="388FC9C4" w:rsidR="00946C40" w:rsidRPr="00B16C80" w:rsidRDefault="00322F07" w:rsidP="0062464E">
            <w:pPr>
              <w:pStyle w:val="Tabletext"/>
              <w:spacing w:before="60" w:after="60"/>
              <w:rPr>
                <w:szCs w:val="22"/>
                <w:lang w:eastAsia="zh-CN"/>
              </w:rPr>
            </w:pPr>
            <w:ins w:id="66" w:author="Yueming Hu" w:date="2021-12-22T11:35:00Z">
              <w:r w:rsidRPr="00B16C80">
                <w:rPr>
                  <w:rFonts w:asciiTheme="minorHAnsi" w:hAnsiTheme="minorHAnsi" w:cstheme="minorHAnsi"/>
                  <w:noProof/>
                  <w:szCs w:val="22"/>
                  <w:lang w:val="en-US" w:eastAsia="zh-CN"/>
                </w:rPr>
                <w:t>有助于实现使命的</w:t>
              </w:r>
            </w:ins>
            <w:del w:id="67" w:author="Yueming Hu" w:date="2021-12-22T11:35:00Z">
              <w:r w:rsidR="00946C40" w:rsidRPr="00B16C80" w:rsidDel="00322F07">
                <w:rPr>
                  <w:rFonts w:hint="eastAsia"/>
                  <w:szCs w:val="22"/>
                  <w:lang w:eastAsia="zh-CN"/>
                </w:rPr>
                <w:delText>总体战略目标系指部门目标直接或间接为之做出贡献的</w:delText>
              </w:r>
            </w:del>
            <w:r w:rsidR="00946C40" w:rsidRPr="00B16C80">
              <w:rPr>
                <w:rFonts w:hint="eastAsia"/>
                <w:szCs w:val="22"/>
                <w:lang w:eastAsia="zh-CN"/>
              </w:rPr>
              <w:t>国际电联高层目标。</w:t>
            </w:r>
            <w:del w:id="68" w:author="Yueming Hu" w:date="2021-12-22T11:35:00Z">
              <w:r w:rsidR="00946C40" w:rsidRPr="00B16C80" w:rsidDel="00322F07">
                <w:rPr>
                  <w:rFonts w:hint="eastAsia"/>
                  <w:szCs w:val="22"/>
                  <w:lang w:eastAsia="zh-CN"/>
                </w:rPr>
                <w:delText>是关乎整个国际电联的目标。</w:delText>
              </w:r>
            </w:del>
          </w:p>
        </w:tc>
      </w:tr>
      <w:tr w:rsidR="00946C40" w:rsidRPr="00B16C80" w14:paraId="55C37BD5"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5E8B8639" w14:textId="77777777" w:rsidR="00946C40" w:rsidRPr="00B16C80" w:rsidRDefault="00946C40" w:rsidP="0062464E">
            <w:pPr>
              <w:pStyle w:val="Tabletext"/>
              <w:spacing w:before="60" w:after="60"/>
              <w:rPr>
                <w:szCs w:val="22"/>
              </w:rPr>
            </w:pPr>
            <w:proofErr w:type="spellStart"/>
            <w:r w:rsidRPr="00B16C80">
              <w:rPr>
                <w:rFonts w:hint="eastAsia"/>
                <w:szCs w:val="22"/>
              </w:rPr>
              <w:t>战略规划</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29A90F7A" w14:textId="1A611B26" w:rsidR="00946C40" w:rsidRPr="00B16C80" w:rsidRDefault="00946C40" w:rsidP="0062464E">
            <w:pPr>
              <w:pStyle w:val="Tabletext"/>
              <w:spacing w:before="60" w:after="60"/>
              <w:rPr>
                <w:szCs w:val="22"/>
                <w:lang w:eastAsia="zh-CN"/>
              </w:rPr>
            </w:pPr>
            <w:r w:rsidRPr="00B16C80">
              <w:rPr>
                <w:rFonts w:hint="eastAsia"/>
                <w:szCs w:val="22"/>
                <w:lang w:eastAsia="zh-CN"/>
              </w:rPr>
              <w:t>战略规划定义国际电联为完成其使命在一个四年期阶段中的战略。此规划确定战略性总体目标</w:t>
            </w:r>
            <w:ins w:id="69" w:author="Yueming Hu" w:date="2021-12-22T11:35:00Z">
              <w:r w:rsidR="00641396" w:rsidRPr="00B16C80">
                <w:rPr>
                  <w:rFonts w:hint="eastAsia"/>
                  <w:szCs w:val="22"/>
                  <w:lang w:eastAsia="zh-CN"/>
                </w:rPr>
                <w:t>、主题重点、</w:t>
              </w:r>
            </w:ins>
            <w:ins w:id="70" w:author="Yueming Hu" w:date="2021-12-22T11:36:00Z">
              <w:r w:rsidR="00641396" w:rsidRPr="00B16C80">
                <w:rPr>
                  <w:rFonts w:hint="eastAsia"/>
                  <w:szCs w:val="22"/>
                  <w:lang w:eastAsia="zh-CN"/>
                </w:rPr>
                <w:t>成果、产品和服务提供以及推动因素，</w:t>
              </w:r>
            </w:ins>
            <w:del w:id="71" w:author="Yueming Hu" w:date="2021-12-22T11:36:00Z">
              <w:r w:rsidRPr="00B16C80" w:rsidDel="00641396">
                <w:rPr>
                  <w:rFonts w:hint="eastAsia"/>
                  <w:szCs w:val="22"/>
                  <w:lang w:eastAsia="zh-CN"/>
                </w:rPr>
                <w:delText>和具体目标并</w:delText>
              </w:r>
            </w:del>
            <w:r w:rsidRPr="00B16C80">
              <w:rPr>
                <w:rFonts w:hint="eastAsia"/>
                <w:szCs w:val="22"/>
                <w:lang w:eastAsia="zh-CN"/>
              </w:rPr>
              <w:t>代表国际电联在该阶段内的规划。是体现国际电联</w:t>
            </w:r>
            <w:del w:id="72" w:author="Yueming Hu" w:date="2021-12-22T11:36:00Z">
              <w:r w:rsidRPr="00B16C80" w:rsidDel="00B46551">
                <w:rPr>
                  <w:rFonts w:hint="eastAsia"/>
                  <w:szCs w:val="22"/>
                  <w:lang w:eastAsia="zh-CN"/>
                </w:rPr>
                <w:delText>战略</w:delText>
              </w:r>
            </w:del>
            <w:proofErr w:type="gramStart"/>
            <w:r w:rsidRPr="00B16C80">
              <w:rPr>
                <w:rFonts w:hint="eastAsia"/>
                <w:szCs w:val="22"/>
                <w:lang w:eastAsia="zh-CN"/>
              </w:rPr>
              <w:t>愿景的</w:t>
            </w:r>
            <w:proofErr w:type="gramEnd"/>
            <w:r w:rsidRPr="00B16C80">
              <w:rPr>
                <w:rFonts w:hint="eastAsia"/>
                <w:szCs w:val="22"/>
                <w:lang w:eastAsia="zh-CN"/>
              </w:rPr>
              <w:t>主要手段。</w:t>
            </w:r>
            <w:r w:rsidR="00BF067B" w:rsidRPr="00B16C80">
              <w:rPr>
                <w:rFonts w:hint="eastAsia"/>
                <w:szCs w:val="22"/>
                <w:lang w:eastAsia="zh-CN"/>
              </w:rPr>
              <w:t>战略规划应在全权代表大会确定的财务限制内予以落实。</w:t>
            </w:r>
          </w:p>
        </w:tc>
      </w:tr>
      <w:tr w:rsidR="00946C40" w:rsidRPr="00B16C80" w14:paraId="519048DD"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7728347" w14:textId="77777777" w:rsidR="00946C40" w:rsidRPr="00B16C80" w:rsidRDefault="00946C40" w:rsidP="0062464E">
            <w:pPr>
              <w:pStyle w:val="Tabletext"/>
              <w:spacing w:before="60" w:after="60"/>
              <w:rPr>
                <w:szCs w:val="22"/>
              </w:rPr>
            </w:pPr>
            <w:proofErr w:type="spellStart"/>
            <w:r w:rsidRPr="00B16C80">
              <w:rPr>
                <w:rFonts w:hint="eastAsia"/>
                <w:szCs w:val="22"/>
              </w:rPr>
              <w:t>战略风险</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0F232006" w14:textId="77777777" w:rsidR="00946C40" w:rsidRPr="00B16C80" w:rsidRDefault="00946C40" w:rsidP="0062464E">
            <w:pPr>
              <w:pStyle w:val="Tabletext"/>
              <w:spacing w:before="60" w:after="60"/>
              <w:rPr>
                <w:szCs w:val="22"/>
                <w:lang w:eastAsia="zh-CN"/>
              </w:rPr>
            </w:pPr>
            <w:r w:rsidRPr="00B16C80">
              <w:rPr>
                <w:rFonts w:hint="eastAsia"/>
                <w:szCs w:val="22"/>
                <w:lang w:eastAsia="zh-CN"/>
              </w:rPr>
              <w:t>战略风险系指影响</w:t>
            </w:r>
            <w:proofErr w:type="gramStart"/>
            <w:r w:rsidRPr="00B16C80">
              <w:rPr>
                <w:rFonts w:hint="eastAsia"/>
                <w:szCs w:val="22"/>
                <w:lang w:eastAsia="zh-CN"/>
              </w:rPr>
              <w:t>一</w:t>
            </w:r>
            <w:proofErr w:type="gramEnd"/>
            <w:r w:rsidRPr="00B16C80">
              <w:rPr>
                <w:rFonts w:hint="eastAsia"/>
                <w:szCs w:val="22"/>
                <w:lang w:eastAsia="zh-CN"/>
              </w:rPr>
              <w:t>组织的战略和战略实施的不确定情况和未开发机会。</w:t>
            </w:r>
          </w:p>
        </w:tc>
      </w:tr>
      <w:tr w:rsidR="00946C40" w:rsidRPr="00B16C80" w14:paraId="1E05350C"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27483974" w14:textId="77777777" w:rsidR="00946C40" w:rsidRPr="00B16C80" w:rsidRDefault="00946C40" w:rsidP="0062464E">
            <w:pPr>
              <w:pStyle w:val="Tabletext"/>
              <w:spacing w:before="60" w:after="60"/>
              <w:rPr>
                <w:szCs w:val="22"/>
                <w:lang w:eastAsia="zh-CN"/>
              </w:rPr>
            </w:pPr>
            <w:r w:rsidRPr="00B16C80">
              <w:rPr>
                <w:rFonts w:hint="eastAsia"/>
                <w:szCs w:val="22"/>
                <w:lang w:eastAsia="zh-CN"/>
              </w:rPr>
              <w:t>战略风险管理（</w:t>
            </w:r>
            <w:r w:rsidRPr="00B16C80">
              <w:rPr>
                <w:szCs w:val="22"/>
                <w:lang w:eastAsia="zh-CN"/>
              </w:rPr>
              <w:t>SRM</w:t>
            </w:r>
            <w:r w:rsidRPr="00B16C80">
              <w:rPr>
                <w:rFonts w:hint="eastAsia"/>
                <w:szCs w:val="22"/>
                <w:lang w:eastAsia="zh-CN"/>
              </w:rPr>
              <w:t>）</w:t>
            </w:r>
          </w:p>
        </w:tc>
        <w:tc>
          <w:tcPr>
            <w:tcW w:w="7038" w:type="dxa"/>
            <w:tcBorders>
              <w:top w:val="single" w:sz="4" w:space="0" w:color="auto"/>
              <w:left w:val="single" w:sz="4" w:space="0" w:color="auto"/>
              <w:bottom w:val="single" w:sz="4" w:space="0" w:color="auto"/>
              <w:right w:val="single" w:sz="4" w:space="0" w:color="auto"/>
            </w:tcBorders>
            <w:hideMark/>
          </w:tcPr>
          <w:p w14:paraId="18D0D196" w14:textId="77777777" w:rsidR="00946C40" w:rsidRPr="00B16C80" w:rsidRDefault="00946C40" w:rsidP="0062464E">
            <w:pPr>
              <w:pStyle w:val="Tabletext"/>
              <w:spacing w:before="60" w:after="60"/>
              <w:rPr>
                <w:szCs w:val="22"/>
                <w:lang w:eastAsia="zh-CN"/>
              </w:rPr>
            </w:pPr>
            <w:r w:rsidRPr="00B16C80">
              <w:rPr>
                <w:rFonts w:hint="eastAsia"/>
                <w:szCs w:val="22"/>
                <w:lang w:eastAsia="zh-CN"/>
              </w:rPr>
              <w:t>战略风险管理是一种确定影响</w:t>
            </w:r>
            <w:proofErr w:type="gramStart"/>
            <w:r w:rsidRPr="00B16C80">
              <w:rPr>
                <w:rFonts w:hint="eastAsia"/>
                <w:szCs w:val="22"/>
                <w:lang w:eastAsia="zh-CN"/>
              </w:rPr>
              <w:t>一</w:t>
            </w:r>
            <w:proofErr w:type="gramEnd"/>
            <w:r w:rsidRPr="00B16C80">
              <w:rPr>
                <w:rFonts w:hint="eastAsia"/>
                <w:szCs w:val="22"/>
                <w:lang w:eastAsia="zh-CN"/>
              </w:rPr>
              <w:t>组织实现其使命能力的不确定情况与未开发机会并就此采取行动的管理做法。</w:t>
            </w:r>
          </w:p>
        </w:tc>
      </w:tr>
      <w:tr w:rsidR="00946C40" w:rsidRPr="00B16C80" w14:paraId="3F7D8902"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8D0C0C3" w14:textId="45657B12" w:rsidR="00946C40" w:rsidRPr="00B16C80" w:rsidRDefault="00946C40" w:rsidP="0062464E">
            <w:pPr>
              <w:pStyle w:val="Tabletext"/>
              <w:spacing w:before="60" w:after="60"/>
              <w:rPr>
                <w:szCs w:val="22"/>
                <w:lang w:eastAsia="zh-CN"/>
              </w:rPr>
            </w:pPr>
            <w:r w:rsidRPr="00B16C80">
              <w:rPr>
                <w:rFonts w:hint="eastAsia"/>
                <w:szCs w:val="22"/>
                <w:lang w:eastAsia="zh-CN"/>
              </w:rPr>
              <w:t>具体</w:t>
            </w:r>
            <w:del w:id="73" w:author="Yueming Hu" w:date="2021-12-22T11:37:00Z">
              <w:r w:rsidRPr="00B16C80" w:rsidDel="00B46551">
                <w:rPr>
                  <w:rFonts w:hint="eastAsia"/>
                  <w:szCs w:val="22"/>
                  <w:lang w:eastAsia="zh-CN"/>
                </w:rPr>
                <w:delText>战略</w:delText>
              </w:r>
            </w:del>
            <w:r w:rsidRPr="00B16C80">
              <w:rPr>
                <w:rFonts w:hint="eastAsia"/>
                <w:szCs w:val="22"/>
                <w:lang w:eastAsia="zh-CN"/>
              </w:rPr>
              <w:t>目标</w:t>
            </w:r>
            <w:bookmarkStart w:id="74" w:name="lt_pId070"/>
            <w:ins w:id="75" w:author="Yueming Hu" w:date="2021-12-22T11:37:00Z">
              <w:r w:rsidR="00B46551" w:rsidRPr="00B16C80">
                <w:rPr>
                  <w:rFonts w:hint="eastAsia"/>
                  <w:szCs w:val="22"/>
                  <w:lang w:eastAsia="zh-CN"/>
                </w:rPr>
                <w:t>和具体目标指标</w:t>
              </w:r>
            </w:ins>
            <w:bookmarkEnd w:id="74"/>
          </w:p>
        </w:tc>
        <w:tc>
          <w:tcPr>
            <w:tcW w:w="7038" w:type="dxa"/>
            <w:tcBorders>
              <w:top w:val="single" w:sz="4" w:space="0" w:color="auto"/>
              <w:left w:val="single" w:sz="4" w:space="0" w:color="auto"/>
              <w:bottom w:val="single" w:sz="4" w:space="0" w:color="auto"/>
              <w:right w:val="single" w:sz="4" w:space="0" w:color="auto"/>
            </w:tcBorders>
            <w:hideMark/>
          </w:tcPr>
          <w:p w14:paraId="0B7FC38C" w14:textId="21961AF0" w:rsidR="00946C40" w:rsidRPr="00B16C80" w:rsidRDefault="00946C40" w:rsidP="0062464E">
            <w:pPr>
              <w:pStyle w:val="Tabletext"/>
              <w:spacing w:before="60" w:after="60"/>
              <w:rPr>
                <w:szCs w:val="22"/>
                <w:lang w:eastAsia="zh-CN"/>
              </w:rPr>
            </w:pPr>
            <w:r w:rsidRPr="00B16C80">
              <w:rPr>
                <w:rFonts w:hint="eastAsia"/>
                <w:szCs w:val="22"/>
                <w:lang w:eastAsia="zh-CN"/>
              </w:rPr>
              <w:t>具体</w:t>
            </w:r>
            <w:del w:id="76" w:author="Yueming Hu" w:date="2021-12-22T11:37:00Z">
              <w:r w:rsidRPr="00B16C80" w:rsidDel="00B46551">
                <w:rPr>
                  <w:rFonts w:hint="eastAsia"/>
                  <w:szCs w:val="22"/>
                  <w:lang w:eastAsia="zh-CN"/>
                </w:rPr>
                <w:delText>战略</w:delText>
              </w:r>
            </w:del>
            <w:r w:rsidRPr="00B16C80">
              <w:rPr>
                <w:rFonts w:hint="eastAsia"/>
                <w:szCs w:val="22"/>
                <w:lang w:eastAsia="zh-CN"/>
              </w:rPr>
              <w:t>目标是</w:t>
            </w:r>
            <w:ins w:id="77" w:author="Yueming Hu" w:date="2021-12-22T11:38:00Z">
              <w:r w:rsidR="00B46551" w:rsidRPr="00B16C80">
                <w:rPr>
                  <w:rFonts w:hint="eastAsia"/>
                  <w:szCs w:val="22"/>
                  <w:lang w:eastAsia="zh-CN"/>
                </w:rPr>
                <w:t>电联期望实现的</w:t>
              </w:r>
            </w:ins>
            <w:ins w:id="78" w:author="Yueming Hu" w:date="2021-12-22T15:10:00Z">
              <w:r w:rsidR="000D0186" w:rsidRPr="00B16C80">
                <w:rPr>
                  <w:rFonts w:hint="eastAsia"/>
                  <w:szCs w:val="22"/>
                  <w:lang w:eastAsia="zh-CN"/>
                </w:rPr>
                <w:t>理想</w:t>
              </w:r>
            </w:ins>
            <w:del w:id="79" w:author="Yueming Hu" w:date="2021-12-22T11:38:00Z">
              <w:r w:rsidRPr="00B16C80" w:rsidDel="00B46551">
                <w:rPr>
                  <w:rFonts w:hint="eastAsia"/>
                  <w:szCs w:val="22"/>
                  <w:lang w:eastAsia="zh-CN"/>
                </w:rPr>
                <w:delText>战略规划期中的预期</w:delText>
              </w:r>
            </w:del>
            <w:r w:rsidRPr="00B16C80">
              <w:rPr>
                <w:rFonts w:hint="eastAsia"/>
                <w:szCs w:val="22"/>
                <w:lang w:eastAsia="zh-CN"/>
              </w:rPr>
              <w:t>结果</w:t>
            </w:r>
            <w:ins w:id="80" w:author="Yueming Hu" w:date="2021-12-22T11:38:00Z">
              <w:r w:rsidR="00B46551" w:rsidRPr="00B16C80">
                <w:rPr>
                  <w:rFonts w:hint="eastAsia"/>
                  <w:szCs w:val="22"/>
                  <w:lang w:eastAsia="zh-CN"/>
                </w:rPr>
                <w:t>，</w:t>
              </w:r>
            </w:ins>
            <w:ins w:id="81" w:author="Yueming Hu" w:date="2021-12-22T11:39:00Z">
              <w:r w:rsidR="00B46551" w:rsidRPr="00B16C80">
                <w:rPr>
                  <w:rFonts w:hint="eastAsia"/>
                  <w:szCs w:val="22"/>
                  <w:lang w:eastAsia="zh-CN"/>
                </w:rPr>
                <w:t>以交付总体战略目标。</w:t>
              </w:r>
            </w:ins>
            <w:del w:id="82" w:author="Yueming Hu" w:date="2021-12-22T11:39:00Z">
              <w:r w:rsidRPr="00B16C80" w:rsidDel="00B46551">
                <w:rPr>
                  <w:rFonts w:hint="eastAsia"/>
                  <w:szCs w:val="22"/>
                  <w:lang w:eastAsia="zh-CN"/>
                </w:rPr>
                <w:delText>；这些</w:delText>
              </w:r>
            </w:del>
            <w:ins w:id="83" w:author="Yueming Hu" w:date="2021-12-22T11:39:00Z">
              <w:r w:rsidR="00B46551" w:rsidRPr="00B16C80">
                <w:rPr>
                  <w:rFonts w:hint="eastAsia"/>
                  <w:szCs w:val="22"/>
                  <w:lang w:eastAsia="zh-CN"/>
                </w:rPr>
                <w:t>具体</w:t>
              </w:r>
            </w:ins>
            <w:r w:rsidRPr="00B16C80">
              <w:rPr>
                <w:rFonts w:hint="eastAsia"/>
                <w:szCs w:val="22"/>
                <w:lang w:eastAsia="zh-CN"/>
              </w:rPr>
              <w:t>目标</w:t>
            </w:r>
            <w:ins w:id="84" w:author="Yueming Hu" w:date="2021-12-22T11:39:00Z">
              <w:r w:rsidR="00B46551" w:rsidRPr="00B16C80">
                <w:rPr>
                  <w:rFonts w:hint="eastAsia"/>
                  <w:szCs w:val="22"/>
                  <w:lang w:eastAsia="zh-CN"/>
                </w:rPr>
                <w:t>指标</w:t>
              </w:r>
            </w:ins>
            <w:r w:rsidRPr="00B16C80">
              <w:rPr>
                <w:rFonts w:hint="eastAsia"/>
                <w:szCs w:val="22"/>
                <w:lang w:eastAsia="zh-CN"/>
              </w:rPr>
              <w:t>显示</w:t>
            </w:r>
            <w:ins w:id="85" w:author="Yueming Hu" w:date="2021-12-22T11:39:00Z">
              <w:r w:rsidR="00B46551" w:rsidRPr="00B16C80">
                <w:rPr>
                  <w:rFonts w:hint="eastAsia"/>
                  <w:szCs w:val="22"/>
                  <w:lang w:eastAsia="zh-CN"/>
                </w:rPr>
                <w:t>在</w:t>
              </w:r>
            </w:ins>
            <w:ins w:id="86" w:author="Yueming Hu" w:date="2021-12-22T11:40:00Z">
              <w:r w:rsidR="00B46551" w:rsidRPr="00B16C80">
                <w:rPr>
                  <w:rFonts w:hint="eastAsia"/>
                  <w:szCs w:val="22"/>
                  <w:lang w:eastAsia="zh-CN"/>
                </w:rPr>
                <w:t>战略规划期内</w:t>
              </w:r>
            </w:ins>
            <w:del w:id="87" w:author="Yueming Hu" w:date="2021-12-22T11:39:00Z">
              <w:r w:rsidRPr="00B16C80" w:rsidDel="00B46551">
                <w:rPr>
                  <w:rFonts w:hint="eastAsia"/>
                  <w:szCs w:val="22"/>
                  <w:lang w:eastAsia="zh-CN"/>
                </w:rPr>
                <w:delText>一</w:delText>
              </w:r>
            </w:del>
            <w:r w:rsidRPr="00B16C80">
              <w:rPr>
                <w:rFonts w:hint="eastAsia"/>
                <w:szCs w:val="22"/>
                <w:lang w:eastAsia="zh-CN"/>
              </w:rPr>
              <w:t>总体目标是否正在实现的迹象。由于可能属国际电联掌控之外的原因，具体目标不一定总能实现。</w:t>
            </w:r>
          </w:p>
        </w:tc>
      </w:tr>
      <w:tr w:rsidR="003D00CC" w:rsidRPr="00B16C80" w14:paraId="73D7A2F6" w14:textId="77777777" w:rsidTr="00DC7B20">
        <w:trPr>
          <w:cantSplit/>
        </w:trPr>
        <w:tc>
          <w:tcPr>
            <w:tcW w:w="2592" w:type="dxa"/>
            <w:tcBorders>
              <w:top w:val="single" w:sz="4" w:space="0" w:color="auto"/>
              <w:left w:val="single" w:sz="4" w:space="0" w:color="auto"/>
              <w:bottom w:val="single" w:sz="4" w:space="0" w:color="auto"/>
              <w:right w:val="single" w:sz="4" w:space="0" w:color="auto"/>
            </w:tcBorders>
            <w:hideMark/>
          </w:tcPr>
          <w:p w14:paraId="4DFDDF94" w14:textId="466E5054" w:rsidR="003D00CC" w:rsidRPr="00B16C80" w:rsidRDefault="003D00CC" w:rsidP="0062464E">
            <w:pPr>
              <w:pStyle w:val="Tabletext"/>
              <w:spacing w:before="60" w:after="60"/>
              <w:rPr>
                <w:szCs w:val="22"/>
                <w:lang w:eastAsia="zh-CN"/>
              </w:rPr>
            </w:pPr>
            <w:r w:rsidRPr="00B16C80">
              <w:rPr>
                <w:rFonts w:hint="eastAsia"/>
                <w:szCs w:val="22"/>
                <w:lang w:eastAsia="zh-CN"/>
              </w:rPr>
              <w:t>优势、劣势、</w:t>
            </w:r>
            <w:r w:rsidRPr="00B16C80">
              <w:rPr>
                <w:szCs w:val="22"/>
                <w:lang w:eastAsia="zh-CN"/>
              </w:rPr>
              <w:br/>
            </w:r>
            <w:r w:rsidRPr="00B16C80">
              <w:rPr>
                <w:rFonts w:hint="eastAsia"/>
                <w:szCs w:val="22"/>
                <w:lang w:eastAsia="zh-CN"/>
              </w:rPr>
              <w:t>机会与威胁（</w:t>
            </w:r>
            <w:r w:rsidRPr="00B16C80">
              <w:rPr>
                <w:szCs w:val="22"/>
                <w:lang w:eastAsia="zh-CN"/>
              </w:rPr>
              <w:t>SWOT</w:t>
            </w:r>
            <w:r w:rsidRPr="00B16C80">
              <w:rPr>
                <w:rFonts w:hint="eastAsia"/>
                <w:szCs w:val="22"/>
                <w:lang w:eastAsia="zh-CN"/>
              </w:rPr>
              <w:t>）</w:t>
            </w:r>
            <w:r w:rsidRPr="00B16C80">
              <w:rPr>
                <w:szCs w:val="22"/>
                <w:lang w:eastAsia="zh-CN"/>
              </w:rPr>
              <w:br/>
            </w:r>
            <w:r w:rsidRPr="00B16C80">
              <w:rPr>
                <w:rFonts w:hint="eastAsia"/>
                <w:szCs w:val="22"/>
                <w:lang w:eastAsia="zh-CN"/>
              </w:rPr>
              <w:t>分析</w:t>
            </w:r>
          </w:p>
        </w:tc>
        <w:tc>
          <w:tcPr>
            <w:tcW w:w="7038" w:type="dxa"/>
            <w:tcBorders>
              <w:top w:val="single" w:sz="4" w:space="0" w:color="auto"/>
              <w:left w:val="single" w:sz="4" w:space="0" w:color="auto"/>
              <w:bottom w:val="single" w:sz="4" w:space="0" w:color="auto"/>
              <w:right w:val="single" w:sz="4" w:space="0" w:color="auto"/>
            </w:tcBorders>
            <w:hideMark/>
          </w:tcPr>
          <w:p w14:paraId="0499BCA6" w14:textId="77777777" w:rsidR="003D00CC" w:rsidRPr="00B16C80" w:rsidRDefault="003D00CC" w:rsidP="0062464E">
            <w:pPr>
              <w:pStyle w:val="Tabletext"/>
              <w:keepNext/>
              <w:keepLines/>
              <w:spacing w:before="60" w:after="60"/>
              <w:rPr>
                <w:szCs w:val="22"/>
                <w:lang w:eastAsia="zh-CN"/>
              </w:rPr>
            </w:pPr>
            <w:r w:rsidRPr="00B16C80">
              <w:rPr>
                <w:rFonts w:hint="eastAsia"/>
                <w:szCs w:val="22"/>
                <w:lang w:eastAsia="zh-CN"/>
              </w:rPr>
              <w:t>某一组织为找到自身的优势和劣势以及应面对的问题或机会所做的一项研究。</w:t>
            </w:r>
            <w:r w:rsidRPr="00B16C80">
              <w:rPr>
                <w:szCs w:val="22"/>
                <w:lang w:eastAsia="zh-CN"/>
              </w:rPr>
              <w:t>SWOT</w:t>
            </w:r>
            <w:proofErr w:type="gramStart"/>
            <w:r w:rsidRPr="00B16C80">
              <w:rPr>
                <w:rFonts w:hint="eastAsia"/>
                <w:szCs w:val="22"/>
                <w:lang w:eastAsia="zh-CN"/>
              </w:rPr>
              <w:t>由“</w:t>
            </w:r>
            <w:proofErr w:type="gramEnd"/>
            <w:r w:rsidRPr="00B16C80">
              <w:rPr>
                <w:rFonts w:hint="eastAsia"/>
                <w:szCs w:val="22"/>
                <w:lang w:eastAsia="zh-CN"/>
              </w:rPr>
              <w:t>优势”、“劣势”、“机会”和“威胁”对应的四个英文单词的首字母组成。</w:t>
            </w:r>
          </w:p>
          <w:p w14:paraId="18E6E1E2" w14:textId="77777777" w:rsidR="003D00CC" w:rsidRPr="00B16C80" w:rsidRDefault="003D00CC" w:rsidP="0062464E">
            <w:pPr>
              <w:pStyle w:val="Tabletext"/>
              <w:keepNext/>
              <w:keepLines/>
              <w:spacing w:before="60" w:after="60"/>
              <w:rPr>
                <w:szCs w:val="22"/>
                <w:lang w:eastAsia="zh-CN"/>
              </w:rPr>
            </w:pPr>
            <w:r w:rsidRPr="00B16C80">
              <w:rPr>
                <w:rFonts w:hint="eastAsia"/>
                <w:szCs w:val="22"/>
                <w:lang w:eastAsia="zh-CN"/>
              </w:rPr>
              <w:t>内部因素：</w:t>
            </w:r>
          </w:p>
          <w:p w14:paraId="6C7449B4" w14:textId="77777777" w:rsidR="003D00CC" w:rsidRPr="00B16C80" w:rsidRDefault="003D00CC" w:rsidP="00FF083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优势</w:t>
            </w:r>
            <w:r w:rsidRPr="00B16C80">
              <w:rPr>
                <w:rFonts w:hint="eastAsia"/>
                <w:szCs w:val="22"/>
                <w:lang w:eastAsia="zh-CN"/>
              </w:rPr>
              <w:t>是使组织能够实现良好运作的能力</w:t>
            </w:r>
            <w:r w:rsidRPr="00B16C80">
              <w:rPr>
                <w:rFonts w:hint="eastAsia"/>
                <w:szCs w:val="22"/>
                <w:lang w:eastAsia="zh-CN"/>
              </w:rPr>
              <w:t xml:space="preserve"> </w:t>
            </w:r>
            <w:r w:rsidRPr="00B16C80">
              <w:rPr>
                <w:szCs w:val="22"/>
                <w:lang w:eastAsia="zh-CN"/>
              </w:rPr>
              <w:t xml:space="preserve">– </w:t>
            </w:r>
            <w:r w:rsidRPr="00B16C80">
              <w:rPr>
                <w:rFonts w:hint="eastAsia"/>
                <w:szCs w:val="22"/>
                <w:lang w:eastAsia="zh-CN"/>
              </w:rPr>
              <w:t>需要加以利用的能力。</w:t>
            </w:r>
          </w:p>
          <w:p w14:paraId="443C7DD8" w14:textId="77777777" w:rsidR="003D00CC" w:rsidRPr="00B16C80" w:rsidRDefault="003D00CC" w:rsidP="00FF083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劣势</w:t>
            </w:r>
            <w:r w:rsidRPr="00B16C80">
              <w:rPr>
                <w:rFonts w:hint="eastAsia"/>
                <w:szCs w:val="22"/>
                <w:lang w:eastAsia="zh-CN"/>
              </w:rPr>
              <w:t>是影响组织良好运作并需要解决的特点。</w:t>
            </w:r>
          </w:p>
          <w:p w14:paraId="5FB4A042" w14:textId="77777777" w:rsidR="003D00CC" w:rsidRPr="00B16C80" w:rsidRDefault="003D00CC" w:rsidP="0062464E">
            <w:pPr>
              <w:pStyle w:val="Tabletext"/>
              <w:keepNext/>
              <w:keepLines/>
              <w:spacing w:before="60" w:after="60"/>
              <w:rPr>
                <w:szCs w:val="22"/>
                <w:lang w:eastAsia="zh-CN"/>
              </w:rPr>
            </w:pPr>
            <w:r w:rsidRPr="00B16C80">
              <w:rPr>
                <w:rFonts w:hint="eastAsia"/>
                <w:szCs w:val="22"/>
                <w:lang w:eastAsia="zh-CN"/>
              </w:rPr>
              <w:t>外部因素：</w:t>
            </w:r>
          </w:p>
          <w:p w14:paraId="2F74E72F" w14:textId="77777777" w:rsidR="003D00CC" w:rsidRPr="00B16C80" w:rsidRDefault="003D00CC" w:rsidP="00FF083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机会</w:t>
            </w:r>
            <w:r w:rsidRPr="00B16C80">
              <w:rPr>
                <w:rFonts w:hint="eastAsia"/>
                <w:szCs w:val="22"/>
                <w:lang w:eastAsia="zh-CN"/>
              </w:rPr>
              <w:t>是组织可以利用的趋势、力量、事件和想法。</w:t>
            </w:r>
          </w:p>
          <w:p w14:paraId="332A2B9B" w14:textId="32D5BC6F" w:rsidR="003D00CC" w:rsidRPr="00B16C80" w:rsidRDefault="003D00CC" w:rsidP="00FF083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after="60"/>
              <w:ind w:left="397" w:hanging="397"/>
              <w:rPr>
                <w:szCs w:val="22"/>
                <w:lang w:eastAsia="zh-CN"/>
              </w:rPr>
            </w:pPr>
            <w:r w:rsidRPr="00B16C80">
              <w:rPr>
                <w:szCs w:val="22"/>
                <w:lang w:eastAsia="zh-CN"/>
              </w:rPr>
              <w:t>–</w:t>
            </w:r>
            <w:r w:rsidRPr="00B16C80">
              <w:rPr>
                <w:szCs w:val="22"/>
                <w:lang w:eastAsia="zh-CN"/>
              </w:rPr>
              <w:tab/>
            </w:r>
            <w:r w:rsidRPr="00B16C80">
              <w:rPr>
                <w:rFonts w:eastAsia="STKaiti" w:hint="eastAsia"/>
                <w:szCs w:val="22"/>
                <w:lang w:eastAsia="zh-CN"/>
              </w:rPr>
              <w:t>威胁</w:t>
            </w:r>
            <w:r w:rsidRPr="00B16C80">
              <w:rPr>
                <w:rFonts w:hint="eastAsia"/>
                <w:szCs w:val="22"/>
                <w:lang w:eastAsia="zh-CN"/>
              </w:rPr>
              <w:t>是在组织控制之外的、需要组织减轻的可能性事件或力量。</w:t>
            </w:r>
          </w:p>
        </w:tc>
      </w:tr>
      <w:tr w:rsidR="003D00CC" w:rsidRPr="00B16C80" w14:paraId="7CDD0CF1" w14:textId="77777777" w:rsidTr="00DC7B20">
        <w:trPr>
          <w:cantSplit/>
          <w:ins w:id="88" w:author="LI, Ziqian" w:date="2021-12-13T11:52:00Z"/>
        </w:trPr>
        <w:tc>
          <w:tcPr>
            <w:tcW w:w="2592" w:type="dxa"/>
            <w:tcBorders>
              <w:top w:val="single" w:sz="4" w:space="0" w:color="auto"/>
              <w:left w:val="single" w:sz="4" w:space="0" w:color="auto"/>
              <w:bottom w:val="single" w:sz="4" w:space="0" w:color="auto"/>
              <w:right w:val="single" w:sz="4" w:space="0" w:color="auto"/>
            </w:tcBorders>
          </w:tcPr>
          <w:p w14:paraId="4F4C9298" w14:textId="169430E6" w:rsidR="003D00CC" w:rsidRPr="00B16C80" w:rsidRDefault="00B46551" w:rsidP="0062464E">
            <w:pPr>
              <w:pStyle w:val="Tabletext"/>
              <w:spacing w:before="60" w:after="60"/>
              <w:rPr>
                <w:ins w:id="89" w:author="LI, Ziqian" w:date="2021-12-13T11:52:00Z"/>
                <w:szCs w:val="22"/>
              </w:rPr>
            </w:pPr>
            <w:ins w:id="90" w:author="Yueming Hu" w:date="2021-12-22T11:40:00Z">
              <w:r w:rsidRPr="00B16C80">
                <w:rPr>
                  <w:rFonts w:cstheme="minorHAnsi" w:hint="eastAsia"/>
                  <w:szCs w:val="22"/>
                  <w:lang w:eastAsia="zh-CN"/>
                </w:rPr>
                <w:t>主题重点</w:t>
              </w:r>
            </w:ins>
          </w:p>
        </w:tc>
        <w:tc>
          <w:tcPr>
            <w:tcW w:w="7038" w:type="dxa"/>
            <w:tcBorders>
              <w:top w:val="single" w:sz="4" w:space="0" w:color="auto"/>
              <w:left w:val="single" w:sz="4" w:space="0" w:color="auto"/>
              <w:bottom w:val="single" w:sz="4" w:space="0" w:color="auto"/>
              <w:right w:val="single" w:sz="4" w:space="0" w:color="auto"/>
            </w:tcBorders>
          </w:tcPr>
          <w:p w14:paraId="47A0BF70" w14:textId="7EAB4143" w:rsidR="003D00CC" w:rsidRPr="00B16C80" w:rsidRDefault="00B46551" w:rsidP="0062464E">
            <w:pPr>
              <w:pStyle w:val="Tabletext"/>
              <w:spacing w:before="60" w:after="60"/>
              <w:rPr>
                <w:ins w:id="91" w:author="LI, Ziqian" w:date="2021-12-13T11:52:00Z"/>
                <w:szCs w:val="22"/>
                <w:lang w:eastAsia="zh-CN"/>
              </w:rPr>
            </w:pPr>
            <w:ins w:id="92" w:author="Yueming Hu" w:date="2021-12-22T11:40:00Z">
              <w:r w:rsidRPr="00B16C80">
                <w:rPr>
                  <w:rFonts w:asciiTheme="minorHAnsi" w:hAnsiTheme="minorHAnsi" w:cstheme="minorHAnsi"/>
                  <w:noProof/>
                  <w:szCs w:val="22"/>
                  <w:lang w:val="en-US" w:eastAsia="zh-CN"/>
                </w:rPr>
                <w:t>国际电联关注的工作领域，将在其中取得成果以实现总体战略目标</w:t>
              </w:r>
            </w:ins>
            <w:ins w:id="93" w:author="Yueming Hu" w:date="2021-12-22T11:41:00Z">
              <w:r w:rsidRPr="00B16C80">
                <w:rPr>
                  <w:rFonts w:asciiTheme="minorHAnsi" w:hAnsiTheme="minorHAnsi" w:cstheme="minorHAnsi" w:hint="eastAsia"/>
                  <w:noProof/>
                  <w:szCs w:val="22"/>
                  <w:lang w:val="en-US" w:eastAsia="zh-CN"/>
                </w:rPr>
                <w:t>。</w:t>
              </w:r>
            </w:ins>
          </w:p>
        </w:tc>
      </w:tr>
      <w:tr w:rsidR="003D00CC" w:rsidRPr="00B16C80" w14:paraId="454D7F49" w14:textId="77777777" w:rsidTr="003053E6">
        <w:trPr>
          <w:cantSplit/>
        </w:trPr>
        <w:tc>
          <w:tcPr>
            <w:tcW w:w="2592" w:type="dxa"/>
            <w:tcBorders>
              <w:top w:val="single" w:sz="4" w:space="0" w:color="auto"/>
              <w:left w:val="single" w:sz="4" w:space="0" w:color="auto"/>
              <w:bottom w:val="single" w:sz="4" w:space="0" w:color="auto"/>
              <w:right w:val="single" w:sz="4" w:space="0" w:color="auto"/>
            </w:tcBorders>
            <w:hideMark/>
          </w:tcPr>
          <w:p w14:paraId="3293A669" w14:textId="77777777" w:rsidR="003D00CC" w:rsidRPr="00B16C80" w:rsidRDefault="003D00CC" w:rsidP="0062464E">
            <w:pPr>
              <w:pStyle w:val="Tabletext"/>
              <w:spacing w:before="60" w:after="60"/>
              <w:rPr>
                <w:szCs w:val="22"/>
              </w:rPr>
            </w:pPr>
            <w:proofErr w:type="spellStart"/>
            <w:r w:rsidRPr="00B16C80">
              <w:rPr>
                <w:rFonts w:hint="eastAsia"/>
                <w:szCs w:val="22"/>
              </w:rPr>
              <w:t>价值观</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6563EB79" w14:textId="77777777" w:rsidR="003D00CC" w:rsidRPr="00B16C80" w:rsidRDefault="003D00CC" w:rsidP="0062464E">
            <w:pPr>
              <w:pStyle w:val="Tabletext"/>
              <w:spacing w:before="60" w:after="60"/>
              <w:rPr>
                <w:szCs w:val="22"/>
                <w:lang w:eastAsia="zh-CN"/>
              </w:rPr>
            </w:pPr>
            <w:r w:rsidRPr="00B16C80">
              <w:rPr>
                <w:rFonts w:hint="eastAsia"/>
                <w:szCs w:val="22"/>
                <w:lang w:eastAsia="zh-CN"/>
              </w:rPr>
              <w:t>推动国际电联开展优先工作并引导其所有决策进程的国际电联的共同信念。</w:t>
            </w:r>
          </w:p>
        </w:tc>
      </w:tr>
      <w:tr w:rsidR="003D00CC" w:rsidRPr="00B16C80" w14:paraId="4BEFF455" w14:textId="77777777" w:rsidTr="003053E6">
        <w:trPr>
          <w:cantSplit/>
        </w:trPr>
        <w:tc>
          <w:tcPr>
            <w:tcW w:w="2592" w:type="dxa"/>
            <w:tcBorders>
              <w:top w:val="single" w:sz="4" w:space="0" w:color="auto"/>
              <w:left w:val="single" w:sz="4" w:space="0" w:color="auto"/>
              <w:bottom w:val="single" w:sz="4" w:space="0" w:color="auto"/>
              <w:right w:val="single" w:sz="4" w:space="0" w:color="auto"/>
            </w:tcBorders>
            <w:hideMark/>
          </w:tcPr>
          <w:p w14:paraId="4918F6CD" w14:textId="77777777" w:rsidR="003D00CC" w:rsidRPr="00B16C80" w:rsidRDefault="003D00CC" w:rsidP="003D00CC">
            <w:pPr>
              <w:pStyle w:val="Tabletext"/>
              <w:spacing w:before="120" w:after="120"/>
              <w:rPr>
                <w:szCs w:val="22"/>
              </w:rPr>
            </w:pPr>
            <w:proofErr w:type="spellStart"/>
            <w:r w:rsidRPr="00B16C80">
              <w:rPr>
                <w:rFonts w:hint="eastAsia"/>
                <w:szCs w:val="22"/>
              </w:rPr>
              <w:t>愿景</w:t>
            </w:r>
            <w:proofErr w:type="spellEnd"/>
          </w:p>
        </w:tc>
        <w:tc>
          <w:tcPr>
            <w:tcW w:w="7038" w:type="dxa"/>
            <w:tcBorders>
              <w:top w:val="single" w:sz="4" w:space="0" w:color="auto"/>
              <w:left w:val="single" w:sz="4" w:space="0" w:color="auto"/>
              <w:bottom w:val="single" w:sz="4" w:space="0" w:color="auto"/>
              <w:right w:val="single" w:sz="4" w:space="0" w:color="auto"/>
            </w:tcBorders>
            <w:hideMark/>
          </w:tcPr>
          <w:p w14:paraId="5DC0E3CC" w14:textId="77777777" w:rsidR="003D00CC" w:rsidRPr="00B16C80" w:rsidRDefault="003D00CC" w:rsidP="003D00CC">
            <w:pPr>
              <w:pStyle w:val="Tabletext"/>
              <w:spacing w:before="120" w:after="120"/>
              <w:rPr>
                <w:szCs w:val="22"/>
                <w:lang w:eastAsia="zh-CN"/>
              </w:rPr>
            </w:pPr>
            <w:r w:rsidRPr="00B16C80">
              <w:rPr>
                <w:rFonts w:hint="eastAsia"/>
                <w:szCs w:val="22"/>
                <w:lang w:eastAsia="zh-CN"/>
              </w:rPr>
              <w:t>国际电联希望看到的更美好世界。</w:t>
            </w:r>
          </w:p>
        </w:tc>
      </w:tr>
    </w:tbl>
    <w:p w14:paraId="543F266A" w14:textId="77777777" w:rsidR="00DC7B20" w:rsidRPr="00495425" w:rsidRDefault="00DC7B20" w:rsidP="00495425">
      <w:pPr>
        <w:pStyle w:val="Heading1"/>
        <w:tabs>
          <w:tab w:val="clear" w:pos="794"/>
          <w:tab w:val="clear" w:pos="1191"/>
          <w:tab w:val="clear" w:pos="1588"/>
          <w:tab w:val="clear" w:pos="1985"/>
          <w:tab w:val="left" w:pos="567"/>
          <w:tab w:val="left" w:pos="1134"/>
          <w:tab w:val="left" w:pos="1701"/>
          <w:tab w:val="left" w:pos="2268"/>
          <w:tab w:val="left" w:pos="2835"/>
        </w:tabs>
        <w:spacing w:after="240"/>
        <w:ind w:left="567" w:hanging="567"/>
        <w:rPr>
          <w:lang w:val="es-ES_tradnl" w:eastAsia="zh-CN"/>
        </w:rPr>
      </w:pPr>
      <w:r w:rsidRPr="00495425">
        <w:rPr>
          <w:rFonts w:cs="Microsoft YaHei" w:hint="eastAsia"/>
          <w:lang w:val="es-ES_tradnl" w:eastAsia="zh-CN"/>
        </w:rPr>
        <w:lastRenderedPageBreak/>
        <w:t>所有六种正式语文的术语列表</w:t>
      </w:r>
    </w:p>
    <w:tbl>
      <w:tblPr>
        <w:tblpPr w:leftFromText="180" w:rightFromText="180" w:vertAnchor="text" w:horzAnchor="margin" w:tblpXSpec="center" w:tblpY="4"/>
        <w:tblW w:w="9822" w:type="dxa"/>
        <w:tblLayout w:type="fixed"/>
        <w:tblLook w:val="04A0" w:firstRow="1" w:lastRow="0" w:firstColumn="1" w:lastColumn="0" w:noHBand="0" w:noVBand="1"/>
      </w:tblPr>
      <w:tblGrid>
        <w:gridCol w:w="1637"/>
        <w:gridCol w:w="1637"/>
        <w:gridCol w:w="1637"/>
        <w:gridCol w:w="1637"/>
        <w:gridCol w:w="1637"/>
        <w:gridCol w:w="1637"/>
      </w:tblGrid>
      <w:tr w:rsidR="003D00CC" w:rsidRPr="00307171" w14:paraId="0D67642A" w14:textId="77777777" w:rsidTr="00C65341">
        <w:trPr>
          <w:trHeight w:val="406"/>
          <w:tblHeader/>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B8CCE4"/>
            <w:vAlign w:val="center"/>
            <w:hideMark/>
          </w:tcPr>
          <w:p w14:paraId="15B1A446" w14:textId="2352CE8F" w:rsidR="003D00CC" w:rsidRPr="00307171" w:rsidRDefault="003D00CC" w:rsidP="003D00CC">
            <w:pPr>
              <w:pStyle w:val="Tablehead"/>
              <w:rPr>
                <w:rFonts w:asciiTheme="minorHAnsi" w:hAnsiTheme="minorHAnsi" w:cstheme="majorBidi"/>
                <w:i/>
                <w:iCs/>
                <w:color w:val="FFFFFF" w:themeColor="background1"/>
                <w:sz w:val="20"/>
                <w:lang w:eastAsia="zh-CN"/>
              </w:rPr>
            </w:pPr>
            <w:r w:rsidRPr="00307171">
              <w:rPr>
                <w:rFonts w:asciiTheme="minorHAnsi" w:hAnsiTheme="minorHAnsi" w:cstheme="majorBidi" w:hint="eastAsia"/>
                <w:sz w:val="20"/>
                <w:lang w:eastAsia="zh-CN"/>
              </w:rPr>
              <w:t>英文</w:t>
            </w:r>
          </w:p>
        </w:tc>
        <w:tc>
          <w:tcPr>
            <w:tcW w:w="1637" w:type="dxa"/>
            <w:tcBorders>
              <w:top w:val="single" w:sz="4" w:space="0" w:color="548DD4" w:themeColor="text2" w:themeTint="99"/>
              <w:left w:val="nil"/>
              <w:bottom w:val="single" w:sz="4" w:space="0" w:color="548DD4" w:themeColor="text2" w:themeTint="99"/>
              <w:right w:val="nil"/>
            </w:tcBorders>
            <w:shd w:val="clear" w:color="auto" w:fill="B8CCE4"/>
            <w:vAlign w:val="center"/>
            <w:hideMark/>
          </w:tcPr>
          <w:p w14:paraId="5AF7DD41" w14:textId="1A712085" w:rsidR="003D00CC" w:rsidRPr="00307171" w:rsidRDefault="003D00CC" w:rsidP="003D00CC">
            <w:pPr>
              <w:spacing w:after="120"/>
              <w:jc w:val="center"/>
              <w:rPr>
                <w:b/>
                <w:color w:val="FFFFFF" w:themeColor="background1"/>
                <w:sz w:val="20"/>
              </w:rPr>
            </w:pPr>
            <w:proofErr w:type="spellStart"/>
            <w:r w:rsidRPr="00307171">
              <w:rPr>
                <w:rFonts w:hint="eastAsia"/>
                <w:b/>
                <w:sz w:val="20"/>
              </w:rPr>
              <w:t>阿拉伯文</w:t>
            </w:r>
            <w:proofErr w:type="spellEnd"/>
          </w:p>
        </w:tc>
        <w:tc>
          <w:tcPr>
            <w:tcW w:w="1637" w:type="dxa"/>
            <w:tcBorders>
              <w:top w:val="single" w:sz="4" w:space="0" w:color="548DD4" w:themeColor="text2" w:themeTint="99"/>
              <w:left w:val="nil"/>
              <w:bottom w:val="single" w:sz="4" w:space="0" w:color="548DD4" w:themeColor="text2" w:themeTint="99"/>
              <w:right w:val="nil"/>
            </w:tcBorders>
            <w:shd w:val="clear" w:color="auto" w:fill="B8CCE4"/>
            <w:vAlign w:val="center"/>
            <w:hideMark/>
          </w:tcPr>
          <w:p w14:paraId="71EFFFEB" w14:textId="7515FDA6" w:rsidR="003D00CC" w:rsidRPr="00307171" w:rsidRDefault="003D00CC" w:rsidP="003D00CC">
            <w:pPr>
              <w:spacing w:after="120"/>
              <w:jc w:val="center"/>
              <w:rPr>
                <w:b/>
                <w:color w:val="FFFFFF" w:themeColor="background1"/>
                <w:sz w:val="20"/>
              </w:rPr>
            </w:pPr>
            <w:proofErr w:type="spellStart"/>
            <w:r w:rsidRPr="00307171">
              <w:rPr>
                <w:rFonts w:hint="eastAsia"/>
                <w:b/>
                <w:sz w:val="20"/>
              </w:rPr>
              <w:t>中文</w:t>
            </w:r>
            <w:proofErr w:type="spellEnd"/>
          </w:p>
        </w:tc>
        <w:tc>
          <w:tcPr>
            <w:tcW w:w="1637" w:type="dxa"/>
            <w:tcBorders>
              <w:top w:val="single" w:sz="4" w:space="0" w:color="548DD4" w:themeColor="text2" w:themeTint="99"/>
              <w:left w:val="nil"/>
              <w:bottom w:val="single" w:sz="4" w:space="0" w:color="548DD4" w:themeColor="text2" w:themeTint="99"/>
              <w:right w:val="nil"/>
            </w:tcBorders>
            <w:shd w:val="clear" w:color="auto" w:fill="B8CCE4"/>
            <w:vAlign w:val="center"/>
            <w:hideMark/>
          </w:tcPr>
          <w:p w14:paraId="1F39DD7F" w14:textId="024F530A" w:rsidR="003D00CC" w:rsidRPr="00307171" w:rsidRDefault="003D00CC" w:rsidP="003D00CC">
            <w:pPr>
              <w:spacing w:after="120"/>
              <w:jc w:val="center"/>
              <w:rPr>
                <w:b/>
                <w:color w:val="FFFFFF" w:themeColor="background1"/>
                <w:sz w:val="20"/>
              </w:rPr>
            </w:pPr>
            <w:proofErr w:type="spellStart"/>
            <w:r w:rsidRPr="00307171">
              <w:rPr>
                <w:rFonts w:hint="eastAsia"/>
                <w:b/>
                <w:sz w:val="20"/>
              </w:rPr>
              <w:t>法文</w:t>
            </w:r>
            <w:proofErr w:type="spellEnd"/>
          </w:p>
        </w:tc>
        <w:tc>
          <w:tcPr>
            <w:tcW w:w="1637" w:type="dxa"/>
            <w:tcBorders>
              <w:top w:val="nil"/>
              <w:left w:val="nil"/>
              <w:bottom w:val="single" w:sz="4" w:space="0" w:color="548DD4" w:themeColor="text2" w:themeTint="99"/>
              <w:right w:val="nil"/>
            </w:tcBorders>
            <w:shd w:val="clear" w:color="auto" w:fill="B8CCE4"/>
            <w:vAlign w:val="center"/>
            <w:hideMark/>
          </w:tcPr>
          <w:p w14:paraId="09F3262F" w14:textId="57C81C71" w:rsidR="003D00CC" w:rsidRPr="00307171" w:rsidRDefault="003D00CC" w:rsidP="003D00CC">
            <w:pPr>
              <w:spacing w:after="120"/>
              <w:jc w:val="center"/>
              <w:rPr>
                <w:b/>
                <w:color w:val="FFFFFF" w:themeColor="background1"/>
                <w:sz w:val="20"/>
              </w:rPr>
            </w:pPr>
            <w:proofErr w:type="spellStart"/>
            <w:r w:rsidRPr="00307171">
              <w:rPr>
                <w:rFonts w:hint="eastAsia"/>
                <w:b/>
                <w:sz w:val="20"/>
              </w:rPr>
              <w:t>俄文</w:t>
            </w:r>
            <w:proofErr w:type="spellEnd"/>
          </w:p>
        </w:tc>
        <w:tc>
          <w:tcPr>
            <w:tcW w:w="1637" w:type="dxa"/>
            <w:tcBorders>
              <w:top w:val="nil"/>
              <w:left w:val="nil"/>
              <w:bottom w:val="single" w:sz="4" w:space="0" w:color="548DD4" w:themeColor="text2" w:themeTint="99"/>
              <w:right w:val="single" w:sz="4" w:space="0" w:color="548DD4" w:themeColor="text2" w:themeTint="99"/>
            </w:tcBorders>
            <w:shd w:val="clear" w:color="auto" w:fill="B8CCE4"/>
            <w:vAlign w:val="center"/>
            <w:hideMark/>
          </w:tcPr>
          <w:p w14:paraId="500C92C5" w14:textId="6DDC5C1A" w:rsidR="003D00CC" w:rsidRPr="00307171" w:rsidRDefault="003D00CC" w:rsidP="003D00CC">
            <w:pPr>
              <w:spacing w:after="120"/>
              <w:jc w:val="center"/>
              <w:rPr>
                <w:b/>
                <w:color w:val="FFFFFF" w:themeColor="background1"/>
                <w:sz w:val="20"/>
              </w:rPr>
            </w:pPr>
            <w:proofErr w:type="spellStart"/>
            <w:r w:rsidRPr="00307171">
              <w:rPr>
                <w:rFonts w:hint="eastAsia"/>
                <w:b/>
                <w:sz w:val="20"/>
              </w:rPr>
              <w:t>西班牙文</w:t>
            </w:r>
            <w:proofErr w:type="spellEnd"/>
          </w:p>
        </w:tc>
      </w:tr>
      <w:tr w:rsidR="00DC7B20" w:rsidRPr="00307171" w14:paraId="32A9A265"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527A5581" w14:textId="77777777" w:rsidR="00DC7B20" w:rsidRPr="00307171" w:rsidRDefault="00DC7B20" w:rsidP="00E414E2">
            <w:pPr>
              <w:pStyle w:val="Tabletext"/>
              <w:rPr>
                <w:rFonts w:cs="Traditional Arabic"/>
                <w:sz w:val="20"/>
              </w:rPr>
            </w:pPr>
            <w:r w:rsidRPr="00307171">
              <w:rPr>
                <w:rFonts w:cs="Traditional Arabic"/>
                <w:sz w:val="20"/>
              </w:rPr>
              <w:t>Activities</w:t>
            </w:r>
          </w:p>
        </w:tc>
        <w:tc>
          <w:tcPr>
            <w:tcW w:w="1637" w:type="dxa"/>
            <w:tcBorders>
              <w:top w:val="single" w:sz="4" w:space="0" w:color="548DD4" w:themeColor="text2" w:themeTint="99"/>
              <w:left w:val="nil"/>
              <w:bottom w:val="single" w:sz="4" w:space="0" w:color="548DD4" w:themeColor="text2" w:themeTint="99"/>
              <w:right w:val="nil"/>
            </w:tcBorders>
            <w:hideMark/>
          </w:tcPr>
          <w:p w14:paraId="3A2F232F" w14:textId="77777777" w:rsidR="00DC7B20" w:rsidRPr="00307171" w:rsidRDefault="00DC7B20" w:rsidP="00E414E2">
            <w:pPr>
              <w:bidi/>
              <w:spacing w:before="40" w:after="40"/>
              <w:rPr>
                <w:rFonts w:cs="Traditional Arabic"/>
                <w:sz w:val="20"/>
              </w:rPr>
            </w:pPr>
            <w:r w:rsidRPr="00307171">
              <w:rPr>
                <w:rFonts w:cs="Traditional Arabic"/>
                <w:sz w:val="20"/>
                <w:rtl/>
              </w:rPr>
              <w:t>الأنشطة</w:t>
            </w:r>
          </w:p>
        </w:tc>
        <w:tc>
          <w:tcPr>
            <w:tcW w:w="1637" w:type="dxa"/>
            <w:tcBorders>
              <w:top w:val="single" w:sz="4" w:space="0" w:color="548DD4" w:themeColor="text2" w:themeTint="99"/>
              <w:left w:val="nil"/>
              <w:bottom w:val="single" w:sz="4" w:space="0" w:color="548DD4" w:themeColor="text2" w:themeTint="99"/>
              <w:right w:val="nil"/>
            </w:tcBorders>
            <w:hideMark/>
          </w:tcPr>
          <w:p w14:paraId="3D659C70" w14:textId="77777777" w:rsidR="00DC7B20" w:rsidRPr="00307171" w:rsidRDefault="00DC7B20" w:rsidP="00E414E2">
            <w:pPr>
              <w:spacing w:before="40" w:after="40"/>
              <w:rPr>
                <w:sz w:val="20"/>
                <w:rtl/>
              </w:rPr>
            </w:pPr>
            <w:proofErr w:type="spellStart"/>
            <w:r w:rsidRPr="00307171">
              <w:rPr>
                <w:rFonts w:hint="eastAsia"/>
                <w:sz w:val="20"/>
              </w:rPr>
              <w:t>活动</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7E2F50C5" w14:textId="77777777" w:rsidR="00DC7B20" w:rsidRPr="00307171" w:rsidRDefault="00DC7B20" w:rsidP="00E414E2">
            <w:pPr>
              <w:spacing w:before="40" w:after="40"/>
              <w:rPr>
                <w:sz w:val="20"/>
              </w:rPr>
            </w:pPr>
            <w:proofErr w:type="spellStart"/>
            <w:r w:rsidRPr="00307171">
              <w:rPr>
                <w:sz w:val="20"/>
              </w:rPr>
              <w:t>Activités</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783A9ED5" w14:textId="77777777" w:rsidR="00DC7B20" w:rsidRPr="00307171" w:rsidRDefault="00DC7B20" w:rsidP="00E414E2">
            <w:pPr>
              <w:spacing w:before="40" w:after="40"/>
              <w:rPr>
                <w:rFonts w:cs="Calibri"/>
                <w:sz w:val="20"/>
                <w:lang w:val="ru-RU"/>
              </w:rPr>
            </w:pPr>
            <w:r w:rsidRPr="00307171">
              <w:rPr>
                <w:rFonts w:cs="Calibri"/>
                <w:sz w:val="20"/>
                <w:lang w:val="ru-RU"/>
              </w:rPr>
              <w:t>Виды деятельности</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7BEC4896" w14:textId="77777777" w:rsidR="00DC7B20" w:rsidRPr="00307171" w:rsidRDefault="00DC7B20" w:rsidP="00E414E2">
            <w:pPr>
              <w:spacing w:before="40" w:after="40"/>
              <w:rPr>
                <w:sz w:val="20"/>
                <w:lang w:val="es-ES"/>
              </w:rPr>
            </w:pPr>
            <w:r w:rsidRPr="00307171">
              <w:rPr>
                <w:sz w:val="20"/>
                <w:lang w:val="es-ES"/>
              </w:rPr>
              <w:t>Actividades</w:t>
            </w:r>
          </w:p>
        </w:tc>
      </w:tr>
      <w:tr w:rsidR="00DC7B20" w:rsidRPr="00307171" w14:paraId="57451B9C" w14:textId="77777777" w:rsidTr="00C65341">
        <w:trPr>
          <w:trHeight w:val="284"/>
          <w:ins w:id="94" w:author="LI, Ziqian" w:date="2021-12-13T11:54:00Z"/>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tcPr>
          <w:p w14:paraId="72182FE9" w14:textId="3E39EA72" w:rsidR="00DC7B20" w:rsidRPr="00307171" w:rsidRDefault="00DC7B20" w:rsidP="00DC7B20">
            <w:pPr>
              <w:pStyle w:val="Tabletext"/>
              <w:rPr>
                <w:ins w:id="95" w:author="LI, Ziqian" w:date="2021-12-13T11:54:00Z"/>
                <w:rFonts w:cs="Traditional Arabic"/>
                <w:sz w:val="20"/>
              </w:rPr>
            </w:pPr>
            <w:bookmarkStart w:id="96" w:name="lt_pId102"/>
            <w:ins w:id="97" w:author="LI, Ziqian" w:date="2021-12-13T11:54:00Z">
              <w:r w:rsidRPr="00307171">
                <w:rPr>
                  <w:rFonts w:cs="Traditional Arabic"/>
                  <w:bCs/>
                  <w:sz w:val="20"/>
                  <w:lang w:bidi="ar-EG"/>
                </w:rPr>
                <w:t>Enablers</w:t>
              </w:r>
              <w:bookmarkEnd w:id="96"/>
            </w:ins>
          </w:p>
        </w:tc>
        <w:tc>
          <w:tcPr>
            <w:tcW w:w="1637" w:type="dxa"/>
            <w:tcBorders>
              <w:top w:val="single" w:sz="4" w:space="0" w:color="548DD4" w:themeColor="text2" w:themeTint="99"/>
              <w:left w:val="nil"/>
              <w:bottom w:val="single" w:sz="4" w:space="0" w:color="548DD4" w:themeColor="text2" w:themeTint="99"/>
              <w:right w:val="nil"/>
            </w:tcBorders>
          </w:tcPr>
          <w:p w14:paraId="24F2FFDF" w14:textId="77777777" w:rsidR="00DC7B20" w:rsidRPr="00307171" w:rsidRDefault="00DC7B20" w:rsidP="00DC7B20">
            <w:pPr>
              <w:bidi/>
              <w:spacing w:before="40" w:after="40"/>
              <w:rPr>
                <w:ins w:id="98" w:author="LI, Ziqian" w:date="2021-12-13T11:54:00Z"/>
                <w:rFonts w:cs="Traditional Arabic"/>
                <w:sz w:val="20"/>
                <w:rtl/>
              </w:rPr>
            </w:pPr>
          </w:p>
        </w:tc>
        <w:tc>
          <w:tcPr>
            <w:tcW w:w="1637" w:type="dxa"/>
            <w:tcBorders>
              <w:top w:val="single" w:sz="4" w:space="0" w:color="548DD4" w:themeColor="text2" w:themeTint="99"/>
              <w:left w:val="nil"/>
              <w:bottom w:val="single" w:sz="4" w:space="0" w:color="548DD4" w:themeColor="text2" w:themeTint="99"/>
              <w:right w:val="nil"/>
            </w:tcBorders>
          </w:tcPr>
          <w:p w14:paraId="194EDC2A" w14:textId="2A898E6D" w:rsidR="00DC7B20" w:rsidRPr="00307171" w:rsidRDefault="00B46551" w:rsidP="00DC7B20">
            <w:pPr>
              <w:spacing w:before="40" w:after="40"/>
              <w:rPr>
                <w:ins w:id="99" w:author="LI, Ziqian" w:date="2021-12-13T11:54:00Z"/>
                <w:sz w:val="20"/>
              </w:rPr>
            </w:pPr>
            <w:ins w:id="100" w:author="Yueming Hu" w:date="2021-12-22T11:42:00Z">
              <w:r>
                <w:rPr>
                  <w:rFonts w:hint="eastAsia"/>
                  <w:sz w:val="20"/>
                  <w:lang w:eastAsia="zh-CN"/>
                </w:rPr>
                <w:t>推动因素</w:t>
              </w:r>
            </w:ins>
          </w:p>
        </w:tc>
        <w:tc>
          <w:tcPr>
            <w:tcW w:w="1637" w:type="dxa"/>
            <w:tcBorders>
              <w:top w:val="single" w:sz="4" w:space="0" w:color="548DD4" w:themeColor="text2" w:themeTint="99"/>
              <w:left w:val="nil"/>
              <w:bottom w:val="single" w:sz="4" w:space="0" w:color="548DD4" w:themeColor="text2" w:themeTint="99"/>
              <w:right w:val="nil"/>
            </w:tcBorders>
          </w:tcPr>
          <w:p w14:paraId="0160FC0C" w14:textId="77777777" w:rsidR="00DC7B20" w:rsidRPr="00307171" w:rsidRDefault="00DC7B20" w:rsidP="00DC7B20">
            <w:pPr>
              <w:spacing w:before="40" w:after="40"/>
              <w:rPr>
                <w:ins w:id="101" w:author="LI, Ziqian" w:date="2021-12-13T11:54:00Z"/>
                <w:sz w:val="20"/>
              </w:rPr>
            </w:pPr>
          </w:p>
        </w:tc>
        <w:tc>
          <w:tcPr>
            <w:tcW w:w="1637" w:type="dxa"/>
            <w:tcBorders>
              <w:top w:val="single" w:sz="4" w:space="0" w:color="548DD4" w:themeColor="text2" w:themeTint="99"/>
              <w:left w:val="nil"/>
              <w:bottom w:val="single" w:sz="4" w:space="0" w:color="548DD4" w:themeColor="text2" w:themeTint="99"/>
              <w:right w:val="nil"/>
            </w:tcBorders>
          </w:tcPr>
          <w:p w14:paraId="00B20219" w14:textId="77777777" w:rsidR="00DC7B20" w:rsidRPr="00307171" w:rsidRDefault="00DC7B20" w:rsidP="00DC7B20">
            <w:pPr>
              <w:spacing w:before="40" w:after="40"/>
              <w:rPr>
                <w:ins w:id="102" w:author="LI, Ziqian" w:date="2021-12-13T11:54:00Z"/>
                <w:rFonts w:cs="Calibri"/>
                <w:sz w:val="20"/>
                <w:lang w:val="ru-RU"/>
              </w:rPr>
            </w:pP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4807333A" w14:textId="77777777" w:rsidR="00DC7B20" w:rsidRPr="00307171" w:rsidRDefault="00DC7B20" w:rsidP="00DC7B20">
            <w:pPr>
              <w:spacing w:before="40" w:after="40"/>
              <w:rPr>
                <w:ins w:id="103" w:author="LI, Ziqian" w:date="2021-12-13T11:54:00Z"/>
                <w:sz w:val="20"/>
                <w:lang w:val="es-ES"/>
              </w:rPr>
            </w:pPr>
          </w:p>
        </w:tc>
      </w:tr>
      <w:tr w:rsidR="00DC7B20" w:rsidRPr="00307171" w14:paraId="0831D0AD"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30C7D8EE" w14:textId="77777777" w:rsidR="00DC7B20" w:rsidRPr="00307171" w:rsidRDefault="00DC7B20" w:rsidP="00E414E2">
            <w:pPr>
              <w:pStyle w:val="Tabletext"/>
              <w:rPr>
                <w:rFonts w:cs="Traditional Arabic"/>
                <w:sz w:val="20"/>
              </w:rPr>
            </w:pPr>
            <w:r w:rsidRPr="00307171">
              <w:rPr>
                <w:rFonts w:cs="Traditional Arabic"/>
                <w:sz w:val="20"/>
              </w:rPr>
              <w:t>Financial Plan</w:t>
            </w:r>
          </w:p>
        </w:tc>
        <w:tc>
          <w:tcPr>
            <w:tcW w:w="1637" w:type="dxa"/>
            <w:tcBorders>
              <w:top w:val="single" w:sz="4" w:space="0" w:color="548DD4" w:themeColor="text2" w:themeTint="99"/>
              <w:left w:val="nil"/>
              <w:bottom w:val="single" w:sz="4" w:space="0" w:color="548DD4" w:themeColor="text2" w:themeTint="99"/>
              <w:right w:val="nil"/>
            </w:tcBorders>
            <w:hideMark/>
          </w:tcPr>
          <w:p w14:paraId="7DD9ECF0" w14:textId="77777777" w:rsidR="00DC7B20" w:rsidRPr="00307171" w:rsidRDefault="00DC7B20" w:rsidP="00E414E2">
            <w:pPr>
              <w:bidi/>
              <w:spacing w:before="40" w:after="40"/>
              <w:rPr>
                <w:rFonts w:cs="Traditional Arabic"/>
                <w:sz w:val="20"/>
              </w:rPr>
            </w:pPr>
            <w:r w:rsidRPr="00307171">
              <w:rPr>
                <w:rFonts w:cs="Traditional Arabic"/>
                <w:sz w:val="20"/>
                <w:rtl/>
              </w:rPr>
              <w:t>الخطة المالية</w:t>
            </w:r>
          </w:p>
        </w:tc>
        <w:tc>
          <w:tcPr>
            <w:tcW w:w="1637" w:type="dxa"/>
            <w:tcBorders>
              <w:top w:val="single" w:sz="4" w:space="0" w:color="548DD4" w:themeColor="text2" w:themeTint="99"/>
              <w:left w:val="nil"/>
              <w:bottom w:val="single" w:sz="4" w:space="0" w:color="548DD4" w:themeColor="text2" w:themeTint="99"/>
              <w:right w:val="nil"/>
            </w:tcBorders>
            <w:hideMark/>
          </w:tcPr>
          <w:p w14:paraId="2C63A228" w14:textId="77777777" w:rsidR="00DC7B20" w:rsidRPr="00307171" w:rsidRDefault="00DC7B20" w:rsidP="00E414E2">
            <w:pPr>
              <w:spacing w:before="40" w:after="40"/>
              <w:rPr>
                <w:sz w:val="20"/>
              </w:rPr>
            </w:pPr>
            <w:proofErr w:type="spellStart"/>
            <w:r w:rsidRPr="00307171">
              <w:rPr>
                <w:rFonts w:hint="eastAsia"/>
                <w:sz w:val="20"/>
              </w:rPr>
              <w:t>财务规划</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0550B2D3" w14:textId="77777777" w:rsidR="00DC7B20" w:rsidRPr="00307171" w:rsidRDefault="00DC7B20" w:rsidP="00E414E2">
            <w:pPr>
              <w:spacing w:before="40" w:after="40"/>
              <w:rPr>
                <w:sz w:val="20"/>
              </w:rPr>
            </w:pPr>
            <w:r w:rsidRPr="00307171">
              <w:rPr>
                <w:sz w:val="20"/>
              </w:rPr>
              <w:t>Plan financier</w:t>
            </w:r>
          </w:p>
        </w:tc>
        <w:tc>
          <w:tcPr>
            <w:tcW w:w="1637" w:type="dxa"/>
            <w:tcBorders>
              <w:top w:val="single" w:sz="4" w:space="0" w:color="548DD4" w:themeColor="text2" w:themeTint="99"/>
              <w:left w:val="nil"/>
              <w:bottom w:val="single" w:sz="4" w:space="0" w:color="548DD4" w:themeColor="text2" w:themeTint="99"/>
              <w:right w:val="nil"/>
            </w:tcBorders>
            <w:hideMark/>
          </w:tcPr>
          <w:p w14:paraId="03E8F769" w14:textId="77777777" w:rsidR="00DC7B20" w:rsidRPr="00307171" w:rsidRDefault="00DC7B20" w:rsidP="00E414E2">
            <w:pPr>
              <w:spacing w:before="40" w:after="40"/>
              <w:rPr>
                <w:rFonts w:cs="Calibri"/>
                <w:sz w:val="20"/>
                <w:lang w:val="ru-RU"/>
              </w:rPr>
            </w:pPr>
            <w:r w:rsidRPr="00307171">
              <w:rPr>
                <w:rFonts w:cs="Calibri"/>
                <w:sz w:val="20"/>
                <w:lang w:val="ru-RU"/>
              </w:rPr>
              <w:t>Финансовый план</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1B6837CF" w14:textId="77777777" w:rsidR="00DC7B20" w:rsidRPr="00307171" w:rsidRDefault="00DC7B20" w:rsidP="00E414E2">
            <w:pPr>
              <w:spacing w:before="40" w:after="40"/>
              <w:rPr>
                <w:sz w:val="20"/>
                <w:lang w:val="es-ES"/>
              </w:rPr>
            </w:pPr>
            <w:r w:rsidRPr="00307171">
              <w:rPr>
                <w:sz w:val="20"/>
                <w:lang w:val="es-ES"/>
              </w:rPr>
              <w:t>Plan Financiero</w:t>
            </w:r>
          </w:p>
        </w:tc>
      </w:tr>
      <w:tr w:rsidR="00DC7B20" w:rsidRPr="00307171" w14:paraId="73DA5573" w14:textId="77777777" w:rsidTr="00C65341">
        <w:trPr>
          <w:trHeight w:val="284"/>
          <w:ins w:id="104" w:author="LI, Ziqian" w:date="2021-12-13T11:54:00Z"/>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tcPr>
          <w:p w14:paraId="5713C084" w14:textId="5F67AB8B" w:rsidR="00DC7B20" w:rsidRPr="00307171" w:rsidRDefault="00DC7B20" w:rsidP="00DC7B20">
            <w:pPr>
              <w:pStyle w:val="Tabletext"/>
              <w:rPr>
                <w:ins w:id="105" w:author="LI, Ziqian" w:date="2021-12-13T11:54:00Z"/>
                <w:rFonts w:cs="Traditional Arabic"/>
                <w:sz w:val="20"/>
              </w:rPr>
            </w:pPr>
            <w:bookmarkStart w:id="106" w:name="lt_pId109"/>
            <w:ins w:id="107" w:author="LI, Ziqian" w:date="2021-12-13T11:54:00Z">
              <w:r w:rsidRPr="00307171">
                <w:rPr>
                  <w:rFonts w:cs="Traditional Arabic"/>
                  <w:bCs/>
                  <w:sz w:val="20"/>
                  <w:lang w:bidi="ar-EG"/>
                </w:rPr>
                <w:t>Indicators</w:t>
              </w:r>
              <w:bookmarkEnd w:id="106"/>
            </w:ins>
          </w:p>
        </w:tc>
        <w:tc>
          <w:tcPr>
            <w:tcW w:w="1637" w:type="dxa"/>
            <w:tcBorders>
              <w:top w:val="single" w:sz="4" w:space="0" w:color="548DD4" w:themeColor="text2" w:themeTint="99"/>
              <w:left w:val="nil"/>
              <w:bottom w:val="single" w:sz="4" w:space="0" w:color="548DD4" w:themeColor="text2" w:themeTint="99"/>
              <w:right w:val="nil"/>
            </w:tcBorders>
          </w:tcPr>
          <w:p w14:paraId="2BCD6DA2" w14:textId="77777777" w:rsidR="00DC7B20" w:rsidRPr="00307171" w:rsidRDefault="00DC7B20" w:rsidP="00DC7B20">
            <w:pPr>
              <w:bidi/>
              <w:spacing w:before="40" w:after="40"/>
              <w:rPr>
                <w:ins w:id="108" w:author="LI, Ziqian" w:date="2021-12-13T11:54:00Z"/>
                <w:rFonts w:cs="Traditional Arabic"/>
                <w:sz w:val="20"/>
                <w:rtl/>
              </w:rPr>
            </w:pPr>
          </w:p>
        </w:tc>
        <w:tc>
          <w:tcPr>
            <w:tcW w:w="1637" w:type="dxa"/>
            <w:tcBorders>
              <w:top w:val="single" w:sz="4" w:space="0" w:color="548DD4" w:themeColor="text2" w:themeTint="99"/>
              <w:left w:val="nil"/>
              <w:bottom w:val="single" w:sz="4" w:space="0" w:color="548DD4" w:themeColor="text2" w:themeTint="99"/>
              <w:right w:val="nil"/>
            </w:tcBorders>
          </w:tcPr>
          <w:p w14:paraId="02F3A5FD" w14:textId="3E195D55" w:rsidR="00DC7B20" w:rsidRPr="00307171" w:rsidRDefault="00135AB9" w:rsidP="00DC7B20">
            <w:pPr>
              <w:spacing w:before="40" w:after="40"/>
              <w:rPr>
                <w:ins w:id="109" w:author="LI, Ziqian" w:date="2021-12-13T11:54:00Z"/>
                <w:sz w:val="20"/>
              </w:rPr>
            </w:pPr>
            <w:ins w:id="110" w:author="Yueming Hu" w:date="2021-12-22T15:14:00Z">
              <w:r>
                <w:rPr>
                  <w:rFonts w:hint="eastAsia"/>
                  <w:sz w:val="20"/>
                  <w:lang w:eastAsia="zh-CN"/>
                </w:rPr>
                <w:t>指标</w:t>
              </w:r>
            </w:ins>
          </w:p>
        </w:tc>
        <w:tc>
          <w:tcPr>
            <w:tcW w:w="1637" w:type="dxa"/>
            <w:tcBorders>
              <w:top w:val="single" w:sz="4" w:space="0" w:color="548DD4" w:themeColor="text2" w:themeTint="99"/>
              <w:left w:val="nil"/>
              <w:bottom w:val="single" w:sz="4" w:space="0" w:color="548DD4" w:themeColor="text2" w:themeTint="99"/>
              <w:right w:val="nil"/>
            </w:tcBorders>
          </w:tcPr>
          <w:p w14:paraId="58338EFC" w14:textId="77777777" w:rsidR="00DC7B20" w:rsidRPr="00307171" w:rsidRDefault="00DC7B20" w:rsidP="00DC7B20">
            <w:pPr>
              <w:spacing w:before="40" w:after="40"/>
              <w:rPr>
                <w:ins w:id="111" w:author="LI, Ziqian" w:date="2021-12-13T11:54:00Z"/>
                <w:sz w:val="20"/>
              </w:rPr>
            </w:pPr>
          </w:p>
        </w:tc>
        <w:tc>
          <w:tcPr>
            <w:tcW w:w="1637" w:type="dxa"/>
            <w:tcBorders>
              <w:top w:val="single" w:sz="4" w:space="0" w:color="548DD4" w:themeColor="text2" w:themeTint="99"/>
              <w:left w:val="nil"/>
              <w:bottom w:val="single" w:sz="4" w:space="0" w:color="548DD4" w:themeColor="text2" w:themeTint="99"/>
              <w:right w:val="nil"/>
            </w:tcBorders>
          </w:tcPr>
          <w:p w14:paraId="4D013C9B" w14:textId="77777777" w:rsidR="00DC7B20" w:rsidRPr="00307171" w:rsidRDefault="00DC7B20" w:rsidP="00DC7B20">
            <w:pPr>
              <w:spacing w:before="40" w:after="40"/>
              <w:rPr>
                <w:ins w:id="112" w:author="LI, Ziqian" w:date="2021-12-13T11:54:00Z"/>
                <w:rFonts w:cs="Calibri"/>
                <w:sz w:val="20"/>
                <w:lang w:val="ru-RU"/>
              </w:rPr>
            </w:pP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437ED5BC" w14:textId="77777777" w:rsidR="00DC7B20" w:rsidRPr="00307171" w:rsidRDefault="00DC7B20" w:rsidP="00DC7B20">
            <w:pPr>
              <w:spacing w:before="40" w:after="40"/>
              <w:rPr>
                <w:ins w:id="113" w:author="LI, Ziqian" w:date="2021-12-13T11:54:00Z"/>
                <w:sz w:val="20"/>
                <w:lang w:val="es-ES"/>
              </w:rPr>
            </w:pPr>
          </w:p>
        </w:tc>
      </w:tr>
      <w:tr w:rsidR="00DC7B20" w:rsidRPr="00307171" w14:paraId="60A8B6D6"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7A1F3378" w14:textId="77777777" w:rsidR="00DC7B20" w:rsidRPr="00307171" w:rsidRDefault="00DC7B20" w:rsidP="00E414E2">
            <w:pPr>
              <w:pStyle w:val="Tabletext"/>
              <w:rPr>
                <w:rFonts w:cs="Traditional Arabic"/>
                <w:sz w:val="20"/>
              </w:rPr>
            </w:pPr>
            <w:r w:rsidRPr="00307171">
              <w:rPr>
                <w:rFonts w:cs="Traditional Arabic"/>
                <w:sz w:val="20"/>
              </w:rPr>
              <w:t>Inputs</w:t>
            </w:r>
          </w:p>
        </w:tc>
        <w:tc>
          <w:tcPr>
            <w:tcW w:w="1637" w:type="dxa"/>
            <w:tcBorders>
              <w:top w:val="single" w:sz="4" w:space="0" w:color="548DD4" w:themeColor="text2" w:themeTint="99"/>
              <w:left w:val="nil"/>
              <w:bottom w:val="single" w:sz="4" w:space="0" w:color="548DD4" w:themeColor="text2" w:themeTint="99"/>
              <w:right w:val="nil"/>
            </w:tcBorders>
            <w:hideMark/>
          </w:tcPr>
          <w:p w14:paraId="1A066C65" w14:textId="77777777" w:rsidR="00DC7B20" w:rsidRPr="00307171" w:rsidRDefault="00DC7B20" w:rsidP="00E414E2">
            <w:pPr>
              <w:bidi/>
              <w:spacing w:before="40" w:after="40"/>
              <w:rPr>
                <w:rFonts w:cs="Traditional Arabic"/>
                <w:sz w:val="20"/>
              </w:rPr>
            </w:pPr>
            <w:r w:rsidRPr="00307171">
              <w:rPr>
                <w:rFonts w:cs="Traditional Arabic"/>
                <w:sz w:val="20"/>
                <w:rtl/>
              </w:rPr>
              <w:t>المدخلات</w:t>
            </w:r>
          </w:p>
        </w:tc>
        <w:tc>
          <w:tcPr>
            <w:tcW w:w="1637" w:type="dxa"/>
            <w:tcBorders>
              <w:top w:val="single" w:sz="4" w:space="0" w:color="548DD4" w:themeColor="text2" w:themeTint="99"/>
              <w:left w:val="nil"/>
              <w:bottom w:val="single" w:sz="4" w:space="0" w:color="548DD4" w:themeColor="text2" w:themeTint="99"/>
              <w:right w:val="nil"/>
            </w:tcBorders>
            <w:hideMark/>
          </w:tcPr>
          <w:p w14:paraId="03792474" w14:textId="77777777" w:rsidR="00DC7B20" w:rsidRPr="00307171" w:rsidRDefault="00DC7B20" w:rsidP="00E414E2">
            <w:pPr>
              <w:spacing w:before="40" w:after="40"/>
              <w:rPr>
                <w:sz w:val="20"/>
                <w:lang w:eastAsia="zh-CN"/>
              </w:rPr>
            </w:pPr>
            <w:r w:rsidRPr="00307171">
              <w:rPr>
                <w:rFonts w:hint="eastAsia"/>
                <w:sz w:val="20"/>
                <w:lang w:eastAsia="zh-CN"/>
              </w:rPr>
              <w:t>投入，输入意见（取决于上下文）</w:t>
            </w:r>
          </w:p>
        </w:tc>
        <w:tc>
          <w:tcPr>
            <w:tcW w:w="1637" w:type="dxa"/>
            <w:tcBorders>
              <w:top w:val="single" w:sz="4" w:space="0" w:color="548DD4" w:themeColor="text2" w:themeTint="99"/>
              <w:left w:val="nil"/>
              <w:bottom w:val="single" w:sz="4" w:space="0" w:color="548DD4" w:themeColor="text2" w:themeTint="99"/>
              <w:right w:val="nil"/>
            </w:tcBorders>
            <w:hideMark/>
          </w:tcPr>
          <w:p w14:paraId="59782DBC" w14:textId="77777777" w:rsidR="00DC7B20" w:rsidRPr="00307171" w:rsidRDefault="00DC7B20" w:rsidP="00E414E2">
            <w:pPr>
              <w:spacing w:before="40" w:after="40"/>
              <w:rPr>
                <w:sz w:val="20"/>
              </w:rPr>
            </w:pPr>
            <w:r w:rsidRPr="00307171">
              <w:rPr>
                <w:sz w:val="20"/>
              </w:rPr>
              <w:t>Contributions</w:t>
            </w:r>
          </w:p>
        </w:tc>
        <w:tc>
          <w:tcPr>
            <w:tcW w:w="1637" w:type="dxa"/>
            <w:tcBorders>
              <w:top w:val="single" w:sz="4" w:space="0" w:color="548DD4" w:themeColor="text2" w:themeTint="99"/>
              <w:left w:val="nil"/>
              <w:bottom w:val="single" w:sz="4" w:space="0" w:color="548DD4" w:themeColor="text2" w:themeTint="99"/>
              <w:right w:val="nil"/>
            </w:tcBorders>
            <w:hideMark/>
          </w:tcPr>
          <w:p w14:paraId="727F7CF4" w14:textId="77777777" w:rsidR="00DC7B20" w:rsidRPr="00307171" w:rsidRDefault="00DC7B20" w:rsidP="00E414E2">
            <w:pPr>
              <w:spacing w:before="40" w:after="40"/>
              <w:rPr>
                <w:rFonts w:cs="Calibri"/>
                <w:sz w:val="20"/>
              </w:rPr>
            </w:pPr>
            <w:r w:rsidRPr="00307171">
              <w:rPr>
                <w:rFonts w:cs="Calibri"/>
                <w:sz w:val="20"/>
                <w:lang w:val="ru-RU"/>
              </w:rPr>
              <w:t>Исходные ресурсы</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1FE99FEB" w14:textId="77777777" w:rsidR="00DC7B20" w:rsidRPr="00307171" w:rsidRDefault="00DC7B20" w:rsidP="00E414E2">
            <w:pPr>
              <w:spacing w:before="40" w:after="40"/>
              <w:rPr>
                <w:sz w:val="20"/>
                <w:lang w:val="es-ES"/>
              </w:rPr>
            </w:pPr>
            <w:r w:rsidRPr="00307171">
              <w:rPr>
                <w:sz w:val="20"/>
                <w:lang w:val="es-ES"/>
              </w:rPr>
              <w:t>Insumos</w:t>
            </w:r>
          </w:p>
        </w:tc>
      </w:tr>
      <w:tr w:rsidR="00DC7B20" w:rsidRPr="00307171" w14:paraId="35B7C06C"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437B1FFC" w14:textId="77777777" w:rsidR="00DC7B20" w:rsidRPr="00307171" w:rsidRDefault="00DC7B20" w:rsidP="00E414E2">
            <w:pPr>
              <w:pStyle w:val="Tabletext"/>
              <w:rPr>
                <w:rFonts w:cs="Traditional Arabic"/>
                <w:i/>
                <w:iCs/>
                <w:sz w:val="20"/>
              </w:rPr>
            </w:pPr>
            <w:r w:rsidRPr="00307171">
              <w:rPr>
                <w:rFonts w:cs="Traditional Arabic"/>
                <w:sz w:val="20"/>
              </w:rPr>
              <w:t>Mission</w:t>
            </w:r>
          </w:p>
        </w:tc>
        <w:tc>
          <w:tcPr>
            <w:tcW w:w="1637" w:type="dxa"/>
            <w:tcBorders>
              <w:top w:val="single" w:sz="4" w:space="0" w:color="548DD4" w:themeColor="text2" w:themeTint="99"/>
              <w:left w:val="nil"/>
              <w:bottom w:val="single" w:sz="4" w:space="0" w:color="548DD4" w:themeColor="text2" w:themeTint="99"/>
              <w:right w:val="nil"/>
            </w:tcBorders>
            <w:hideMark/>
          </w:tcPr>
          <w:p w14:paraId="6586E421" w14:textId="77777777" w:rsidR="00DC7B20" w:rsidRPr="00307171" w:rsidRDefault="00DC7B20" w:rsidP="00E414E2">
            <w:pPr>
              <w:bidi/>
              <w:spacing w:before="40" w:after="40"/>
              <w:rPr>
                <w:rFonts w:cs="Traditional Arabic"/>
                <w:sz w:val="20"/>
              </w:rPr>
            </w:pPr>
            <w:r w:rsidRPr="00307171">
              <w:rPr>
                <w:rFonts w:cs="Traditional Arabic"/>
                <w:sz w:val="20"/>
                <w:rtl/>
              </w:rPr>
              <w:t>الرسالة</w:t>
            </w:r>
          </w:p>
        </w:tc>
        <w:tc>
          <w:tcPr>
            <w:tcW w:w="1637" w:type="dxa"/>
            <w:tcBorders>
              <w:top w:val="single" w:sz="4" w:space="0" w:color="548DD4" w:themeColor="text2" w:themeTint="99"/>
              <w:left w:val="nil"/>
              <w:bottom w:val="single" w:sz="4" w:space="0" w:color="548DD4" w:themeColor="text2" w:themeTint="99"/>
              <w:right w:val="nil"/>
            </w:tcBorders>
            <w:hideMark/>
          </w:tcPr>
          <w:p w14:paraId="02EAC12D" w14:textId="77777777" w:rsidR="00DC7B20" w:rsidRPr="00307171" w:rsidRDefault="00DC7B20" w:rsidP="00E414E2">
            <w:pPr>
              <w:spacing w:before="40" w:after="40"/>
              <w:rPr>
                <w:sz w:val="20"/>
              </w:rPr>
            </w:pPr>
            <w:proofErr w:type="spellStart"/>
            <w:r w:rsidRPr="00307171">
              <w:rPr>
                <w:rFonts w:hint="eastAsia"/>
                <w:sz w:val="20"/>
              </w:rPr>
              <w:t>使命</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03018024" w14:textId="77777777" w:rsidR="00DC7B20" w:rsidRPr="00307171" w:rsidRDefault="00DC7B20" w:rsidP="00E414E2">
            <w:pPr>
              <w:spacing w:before="40" w:after="40"/>
              <w:rPr>
                <w:sz w:val="20"/>
              </w:rPr>
            </w:pPr>
            <w:r w:rsidRPr="00307171">
              <w:rPr>
                <w:sz w:val="20"/>
              </w:rPr>
              <w:t>Mission</w:t>
            </w:r>
          </w:p>
        </w:tc>
        <w:tc>
          <w:tcPr>
            <w:tcW w:w="1637" w:type="dxa"/>
            <w:tcBorders>
              <w:top w:val="single" w:sz="4" w:space="0" w:color="548DD4" w:themeColor="text2" w:themeTint="99"/>
              <w:left w:val="nil"/>
              <w:bottom w:val="single" w:sz="4" w:space="0" w:color="548DD4" w:themeColor="text2" w:themeTint="99"/>
              <w:right w:val="nil"/>
            </w:tcBorders>
            <w:hideMark/>
          </w:tcPr>
          <w:p w14:paraId="6B9D9FAC" w14:textId="77777777" w:rsidR="00DC7B20" w:rsidRPr="00307171" w:rsidRDefault="00DC7B20" w:rsidP="00E414E2">
            <w:pPr>
              <w:spacing w:before="40" w:after="40"/>
              <w:rPr>
                <w:rFonts w:cs="Calibri"/>
                <w:sz w:val="20"/>
              </w:rPr>
            </w:pPr>
            <w:r w:rsidRPr="00307171">
              <w:rPr>
                <w:rFonts w:cs="Calibri"/>
                <w:sz w:val="20"/>
                <w:lang w:val="ru-RU"/>
              </w:rPr>
              <w:t>Миссия</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19037BF9" w14:textId="77777777" w:rsidR="00DC7B20" w:rsidRPr="00307171" w:rsidRDefault="00DC7B20" w:rsidP="00E414E2">
            <w:pPr>
              <w:spacing w:before="40" w:after="40"/>
              <w:rPr>
                <w:sz w:val="20"/>
                <w:lang w:val="es-ES"/>
              </w:rPr>
            </w:pPr>
            <w:r w:rsidRPr="00307171">
              <w:rPr>
                <w:sz w:val="20"/>
                <w:lang w:val="es-ES"/>
              </w:rPr>
              <w:t>Misión</w:t>
            </w:r>
          </w:p>
        </w:tc>
      </w:tr>
      <w:tr w:rsidR="001B76F9" w:rsidRPr="00307171" w:rsidDel="001B76F9" w14:paraId="018BCC9E" w14:textId="3F13ED0F" w:rsidTr="00C65341">
        <w:trPr>
          <w:trHeight w:val="284"/>
          <w:del w:id="114" w:author="Yueming Hu" w:date="2021-12-22T15:01:00Z"/>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tcPr>
          <w:p w14:paraId="4850B3B8" w14:textId="54DE624D" w:rsidR="001B76F9" w:rsidRPr="00307171" w:rsidDel="001B76F9" w:rsidRDefault="001B76F9" w:rsidP="001B76F9">
            <w:pPr>
              <w:pStyle w:val="Tabletext"/>
              <w:rPr>
                <w:del w:id="115" w:author="Yueming Hu" w:date="2021-12-22T15:01:00Z"/>
                <w:rFonts w:cs="Traditional Arabic"/>
                <w:sz w:val="20"/>
              </w:rPr>
            </w:pPr>
            <w:bookmarkStart w:id="116" w:name="lt_pId112"/>
            <w:del w:id="117" w:author="Yueming Hu" w:date="2021-12-22T15:01:00Z">
              <w:r w:rsidRPr="00714425" w:rsidDel="001B76F9">
                <w:rPr>
                  <w:sz w:val="20"/>
                  <w:lang w:val="ru-RU" w:bidi="ar-EG"/>
                </w:rPr>
                <w:delText>Objectives</w:delText>
              </w:r>
              <w:bookmarkEnd w:id="116"/>
            </w:del>
          </w:p>
        </w:tc>
        <w:tc>
          <w:tcPr>
            <w:tcW w:w="1637" w:type="dxa"/>
            <w:tcBorders>
              <w:top w:val="single" w:sz="4" w:space="0" w:color="548DD4" w:themeColor="text2" w:themeTint="99"/>
              <w:left w:val="nil"/>
              <w:bottom w:val="single" w:sz="4" w:space="0" w:color="548DD4" w:themeColor="text2" w:themeTint="99"/>
              <w:right w:val="nil"/>
            </w:tcBorders>
          </w:tcPr>
          <w:p w14:paraId="5B0B67FE" w14:textId="04271E47" w:rsidR="001B76F9" w:rsidRPr="00307171" w:rsidDel="001B76F9" w:rsidRDefault="001B76F9" w:rsidP="001B76F9">
            <w:pPr>
              <w:bidi/>
              <w:spacing w:before="40" w:after="40"/>
              <w:rPr>
                <w:del w:id="118" w:author="Yueming Hu" w:date="2021-12-22T15:01:00Z"/>
                <w:rFonts w:cs="Traditional Arabic"/>
                <w:sz w:val="20"/>
                <w:rtl/>
              </w:rPr>
            </w:pPr>
            <w:bookmarkStart w:id="119" w:name="lt_pId113"/>
            <w:del w:id="120" w:author="Yueming Hu" w:date="2021-12-22T15:01:00Z">
              <w:r w:rsidRPr="00714425" w:rsidDel="001B76F9">
                <w:rPr>
                  <w:sz w:val="20"/>
                  <w:rtl/>
                  <w:lang w:val="ru-RU" w:bidi="ar-EG"/>
                </w:rPr>
                <w:delText>الأهداف</w:delText>
              </w:r>
              <w:bookmarkEnd w:id="119"/>
            </w:del>
          </w:p>
        </w:tc>
        <w:tc>
          <w:tcPr>
            <w:tcW w:w="1637" w:type="dxa"/>
            <w:tcBorders>
              <w:top w:val="single" w:sz="4" w:space="0" w:color="548DD4" w:themeColor="text2" w:themeTint="99"/>
              <w:left w:val="nil"/>
              <w:bottom w:val="single" w:sz="4" w:space="0" w:color="548DD4" w:themeColor="text2" w:themeTint="99"/>
              <w:right w:val="nil"/>
            </w:tcBorders>
          </w:tcPr>
          <w:p w14:paraId="5FA1666B" w14:textId="6E2D5F30" w:rsidR="001B76F9" w:rsidRPr="00307171" w:rsidDel="001B76F9" w:rsidRDefault="001B76F9" w:rsidP="001B76F9">
            <w:pPr>
              <w:spacing w:before="40" w:after="40"/>
              <w:rPr>
                <w:del w:id="121" w:author="Yueming Hu" w:date="2021-12-22T15:01:00Z"/>
                <w:sz w:val="20"/>
              </w:rPr>
            </w:pPr>
            <w:del w:id="122" w:author="Yueming Hu" w:date="2021-12-22T15:01:00Z">
              <w:r w:rsidRPr="00714425" w:rsidDel="001B76F9">
                <w:rPr>
                  <w:rFonts w:ascii="SimSun" w:hAnsi="SimSun" w:cs="Microsoft YaHei"/>
                  <w:sz w:val="20"/>
                  <w:lang w:val="ru-RU"/>
                </w:rPr>
                <w:delText>部门目标</w:delText>
              </w:r>
            </w:del>
          </w:p>
        </w:tc>
        <w:tc>
          <w:tcPr>
            <w:tcW w:w="1637" w:type="dxa"/>
            <w:tcBorders>
              <w:top w:val="single" w:sz="4" w:space="0" w:color="548DD4" w:themeColor="text2" w:themeTint="99"/>
              <w:left w:val="nil"/>
              <w:bottom w:val="single" w:sz="4" w:space="0" w:color="548DD4" w:themeColor="text2" w:themeTint="99"/>
              <w:right w:val="nil"/>
            </w:tcBorders>
          </w:tcPr>
          <w:p w14:paraId="4DE30D55" w14:textId="4DB580AD" w:rsidR="001B76F9" w:rsidRPr="00307171" w:rsidDel="001B76F9" w:rsidRDefault="001B76F9" w:rsidP="001B76F9">
            <w:pPr>
              <w:spacing w:before="40" w:after="40"/>
              <w:rPr>
                <w:del w:id="123" w:author="Yueming Hu" w:date="2021-12-22T15:01:00Z"/>
                <w:sz w:val="20"/>
              </w:rPr>
            </w:pPr>
            <w:bookmarkStart w:id="124" w:name="lt_pId115"/>
            <w:del w:id="125" w:author="Yueming Hu" w:date="2021-12-22T15:01:00Z">
              <w:r w:rsidRPr="00714425" w:rsidDel="001B76F9">
                <w:rPr>
                  <w:rFonts w:cs="Arial"/>
                  <w:sz w:val="20"/>
                  <w:lang w:val="ru-RU" w:bidi="ar-EG"/>
                </w:rPr>
                <w:delText>Objectifs</w:delText>
              </w:r>
              <w:bookmarkEnd w:id="124"/>
            </w:del>
          </w:p>
        </w:tc>
        <w:tc>
          <w:tcPr>
            <w:tcW w:w="1637" w:type="dxa"/>
            <w:tcBorders>
              <w:top w:val="single" w:sz="4" w:space="0" w:color="548DD4" w:themeColor="text2" w:themeTint="99"/>
              <w:left w:val="nil"/>
              <w:bottom w:val="single" w:sz="4" w:space="0" w:color="548DD4" w:themeColor="text2" w:themeTint="99"/>
              <w:right w:val="nil"/>
            </w:tcBorders>
          </w:tcPr>
          <w:p w14:paraId="1A835664" w14:textId="3D7A35E9" w:rsidR="001B76F9" w:rsidRPr="00307171" w:rsidDel="001B76F9" w:rsidRDefault="001B76F9" w:rsidP="001B76F9">
            <w:pPr>
              <w:spacing w:before="40" w:after="40"/>
              <w:rPr>
                <w:del w:id="126" w:author="Yueming Hu" w:date="2021-12-22T15:01:00Z"/>
                <w:rFonts w:cs="Calibri"/>
                <w:sz w:val="20"/>
                <w:lang w:val="ru-RU"/>
              </w:rPr>
            </w:pPr>
            <w:bookmarkStart w:id="127" w:name="lt_pId116"/>
            <w:del w:id="128" w:author="Yueming Hu" w:date="2021-12-22T15:01:00Z">
              <w:r w:rsidRPr="00714425" w:rsidDel="001B76F9">
                <w:rPr>
                  <w:sz w:val="20"/>
                  <w:lang w:val="ru-RU" w:bidi="ar-EG"/>
                </w:rPr>
                <w:delText>Задачи</w:delText>
              </w:r>
              <w:bookmarkEnd w:id="127"/>
            </w:del>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3B95EC02" w14:textId="1B419C3F" w:rsidR="001B76F9" w:rsidRPr="00307171" w:rsidDel="001B76F9" w:rsidRDefault="001B76F9" w:rsidP="001B76F9">
            <w:pPr>
              <w:spacing w:before="40" w:after="40"/>
              <w:rPr>
                <w:del w:id="129" w:author="Yueming Hu" w:date="2021-12-22T15:01:00Z"/>
                <w:sz w:val="20"/>
                <w:lang w:val="es-ES"/>
              </w:rPr>
            </w:pPr>
            <w:bookmarkStart w:id="130" w:name="lt_pId117"/>
            <w:del w:id="131" w:author="Yueming Hu" w:date="2021-12-22T15:01:00Z">
              <w:r w:rsidRPr="00714425" w:rsidDel="001B76F9">
                <w:rPr>
                  <w:rFonts w:cs="Arial"/>
                  <w:sz w:val="20"/>
                  <w:lang w:val="ru-RU" w:bidi="ar-EG"/>
                </w:rPr>
                <w:delText>Objetivos</w:delText>
              </w:r>
              <w:bookmarkEnd w:id="130"/>
            </w:del>
          </w:p>
        </w:tc>
      </w:tr>
      <w:tr w:rsidR="001B76F9" w:rsidRPr="00307171" w14:paraId="617175E6"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7CF48857" w14:textId="77777777" w:rsidR="001B76F9" w:rsidRPr="00307171" w:rsidRDefault="001B76F9" w:rsidP="001B76F9">
            <w:pPr>
              <w:pStyle w:val="Tabletext"/>
              <w:rPr>
                <w:rFonts w:cs="Traditional Arabic"/>
                <w:sz w:val="20"/>
              </w:rPr>
            </w:pPr>
            <w:r w:rsidRPr="00307171">
              <w:rPr>
                <w:rFonts w:cs="Traditional Arabic"/>
                <w:sz w:val="20"/>
              </w:rPr>
              <w:t>Operational Plan</w:t>
            </w:r>
          </w:p>
        </w:tc>
        <w:tc>
          <w:tcPr>
            <w:tcW w:w="1637" w:type="dxa"/>
            <w:tcBorders>
              <w:top w:val="single" w:sz="4" w:space="0" w:color="548DD4" w:themeColor="text2" w:themeTint="99"/>
              <w:left w:val="nil"/>
              <w:bottom w:val="single" w:sz="4" w:space="0" w:color="548DD4" w:themeColor="text2" w:themeTint="99"/>
              <w:right w:val="nil"/>
            </w:tcBorders>
            <w:hideMark/>
          </w:tcPr>
          <w:p w14:paraId="4C1F6106" w14:textId="77777777" w:rsidR="001B76F9" w:rsidRPr="00307171" w:rsidRDefault="001B76F9" w:rsidP="001B76F9">
            <w:pPr>
              <w:bidi/>
              <w:spacing w:before="40" w:after="40"/>
              <w:rPr>
                <w:rFonts w:cs="Traditional Arabic"/>
                <w:sz w:val="20"/>
              </w:rPr>
            </w:pPr>
            <w:r w:rsidRPr="00307171">
              <w:rPr>
                <w:rFonts w:cs="Traditional Arabic"/>
                <w:sz w:val="20"/>
                <w:rtl/>
              </w:rPr>
              <w:t>الخطة التشغيلية</w:t>
            </w:r>
          </w:p>
        </w:tc>
        <w:tc>
          <w:tcPr>
            <w:tcW w:w="1637" w:type="dxa"/>
            <w:tcBorders>
              <w:top w:val="single" w:sz="4" w:space="0" w:color="548DD4" w:themeColor="text2" w:themeTint="99"/>
              <w:left w:val="nil"/>
              <w:bottom w:val="single" w:sz="4" w:space="0" w:color="548DD4" w:themeColor="text2" w:themeTint="99"/>
              <w:right w:val="nil"/>
            </w:tcBorders>
            <w:hideMark/>
          </w:tcPr>
          <w:p w14:paraId="6ADA00EA" w14:textId="77777777" w:rsidR="001B76F9" w:rsidRPr="00307171" w:rsidRDefault="001B76F9" w:rsidP="001B76F9">
            <w:pPr>
              <w:spacing w:before="40" w:after="40"/>
              <w:rPr>
                <w:sz w:val="20"/>
              </w:rPr>
            </w:pPr>
            <w:proofErr w:type="spellStart"/>
            <w:r w:rsidRPr="00307171">
              <w:rPr>
                <w:rFonts w:hint="eastAsia"/>
                <w:sz w:val="20"/>
              </w:rPr>
              <w:t>运作规划</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4861F3C3" w14:textId="77777777" w:rsidR="001B76F9" w:rsidRPr="00307171" w:rsidRDefault="001B76F9" w:rsidP="001B76F9">
            <w:pPr>
              <w:spacing w:before="40" w:after="40"/>
              <w:rPr>
                <w:sz w:val="20"/>
              </w:rPr>
            </w:pPr>
            <w:r w:rsidRPr="00307171">
              <w:rPr>
                <w:sz w:val="20"/>
              </w:rPr>
              <w:t xml:space="preserve">Plan </w:t>
            </w:r>
            <w:proofErr w:type="spellStart"/>
            <w:r w:rsidRPr="00307171">
              <w:rPr>
                <w:sz w:val="20"/>
              </w:rPr>
              <w:t>opérationnel</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70D16943" w14:textId="77777777" w:rsidR="001B76F9" w:rsidRPr="00307171" w:rsidRDefault="001B76F9" w:rsidP="001B76F9">
            <w:pPr>
              <w:spacing w:before="40" w:after="40"/>
              <w:rPr>
                <w:rFonts w:cs="Calibri"/>
                <w:sz w:val="20"/>
              </w:rPr>
            </w:pPr>
            <w:r w:rsidRPr="00307171">
              <w:rPr>
                <w:rFonts w:cs="Calibri"/>
                <w:sz w:val="20"/>
                <w:lang w:val="ru-RU"/>
              </w:rPr>
              <w:t>Оперативный план</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2CC01EFC" w14:textId="77777777" w:rsidR="001B76F9" w:rsidRPr="00307171" w:rsidRDefault="001B76F9" w:rsidP="001B76F9">
            <w:pPr>
              <w:spacing w:before="40" w:after="40"/>
              <w:rPr>
                <w:sz w:val="20"/>
                <w:lang w:val="es-ES"/>
              </w:rPr>
            </w:pPr>
            <w:r w:rsidRPr="00307171">
              <w:rPr>
                <w:sz w:val="20"/>
                <w:lang w:val="es-ES"/>
              </w:rPr>
              <w:t>Plan Operacional</w:t>
            </w:r>
          </w:p>
        </w:tc>
      </w:tr>
      <w:tr w:rsidR="001B76F9" w:rsidRPr="00307171" w14:paraId="2545EB72"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58C4D5EA" w14:textId="77777777" w:rsidR="001B76F9" w:rsidRPr="00307171" w:rsidRDefault="001B76F9" w:rsidP="001B76F9">
            <w:pPr>
              <w:pStyle w:val="Tabletext"/>
              <w:rPr>
                <w:rFonts w:cs="Traditional Arabic"/>
                <w:sz w:val="20"/>
              </w:rPr>
            </w:pPr>
            <w:r w:rsidRPr="00307171">
              <w:rPr>
                <w:rFonts w:cs="Traditional Arabic"/>
                <w:sz w:val="20"/>
              </w:rPr>
              <w:t>Outcomes</w:t>
            </w:r>
          </w:p>
        </w:tc>
        <w:tc>
          <w:tcPr>
            <w:tcW w:w="1637" w:type="dxa"/>
            <w:tcBorders>
              <w:top w:val="single" w:sz="4" w:space="0" w:color="548DD4" w:themeColor="text2" w:themeTint="99"/>
              <w:left w:val="nil"/>
              <w:bottom w:val="single" w:sz="4" w:space="0" w:color="548DD4" w:themeColor="text2" w:themeTint="99"/>
              <w:right w:val="nil"/>
            </w:tcBorders>
            <w:hideMark/>
          </w:tcPr>
          <w:p w14:paraId="124F584A" w14:textId="77777777" w:rsidR="001B76F9" w:rsidRPr="00307171" w:rsidRDefault="001B76F9" w:rsidP="001B76F9">
            <w:pPr>
              <w:bidi/>
              <w:spacing w:before="40" w:after="40"/>
              <w:rPr>
                <w:rFonts w:cs="Traditional Arabic"/>
                <w:sz w:val="20"/>
              </w:rPr>
            </w:pPr>
            <w:r w:rsidRPr="00307171">
              <w:rPr>
                <w:rFonts w:cs="Traditional Arabic"/>
                <w:sz w:val="20"/>
                <w:rtl/>
              </w:rPr>
              <w:t>النتائج</w:t>
            </w:r>
          </w:p>
        </w:tc>
        <w:tc>
          <w:tcPr>
            <w:tcW w:w="1637" w:type="dxa"/>
            <w:tcBorders>
              <w:top w:val="single" w:sz="4" w:space="0" w:color="548DD4" w:themeColor="text2" w:themeTint="99"/>
              <w:left w:val="nil"/>
              <w:bottom w:val="single" w:sz="4" w:space="0" w:color="548DD4" w:themeColor="text2" w:themeTint="99"/>
              <w:right w:val="nil"/>
            </w:tcBorders>
            <w:hideMark/>
          </w:tcPr>
          <w:p w14:paraId="08FAC00A" w14:textId="77777777" w:rsidR="001B76F9" w:rsidRPr="00307171" w:rsidRDefault="001B76F9" w:rsidP="001B76F9">
            <w:pPr>
              <w:spacing w:before="40" w:after="40"/>
              <w:rPr>
                <w:sz w:val="20"/>
              </w:rPr>
            </w:pPr>
            <w:proofErr w:type="spellStart"/>
            <w:r w:rsidRPr="00307171">
              <w:rPr>
                <w:rFonts w:hint="eastAsia"/>
                <w:sz w:val="20"/>
              </w:rPr>
              <w:t>结果</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16A5F91B" w14:textId="77777777" w:rsidR="001B76F9" w:rsidRPr="00307171" w:rsidRDefault="001B76F9" w:rsidP="001B76F9">
            <w:pPr>
              <w:spacing w:before="40" w:after="40"/>
              <w:rPr>
                <w:sz w:val="20"/>
              </w:rPr>
            </w:pPr>
            <w:proofErr w:type="spellStart"/>
            <w:r w:rsidRPr="00307171">
              <w:rPr>
                <w:sz w:val="20"/>
              </w:rPr>
              <w:t>Résultats</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7852407F" w14:textId="77777777" w:rsidR="001B76F9" w:rsidRPr="00307171" w:rsidRDefault="001B76F9" w:rsidP="001B76F9">
            <w:pPr>
              <w:spacing w:before="40" w:after="40"/>
              <w:rPr>
                <w:rFonts w:cs="Calibri"/>
                <w:sz w:val="20"/>
              </w:rPr>
            </w:pPr>
            <w:r w:rsidRPr="00307171">
              <w:rPr>
                <w:rFonts w:cs="Calibri"/>
                <w:sz w:val="20"/>
                <w:lang w:val="ru-RU"/>
              </w:rPr>
              <w:t>Конечные результаты</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0681311D" w14:textId="77777777" w:rsidR="001B76F9" w:rsidRPr="00307171" w:rsidRDefault="001B76F9" w:rsidP="001B76F9">
            <w:pPr>
              <w:spacing w:before="40" w:after="40"/>
              <w:rPr>
                <w:sz w:val="20"/>
                <w:lang w:val="es-ES"/>
              </w:rPr>
            </w:pPr>
            <w:r w:rsidRPr="00307171">
              <w:rPr>
                <w:sz w:val="20"/>
                <w:lang w:val="es-ES"/>
              </w:rPr>
              <w:t>Resultados</w:t>
            </w:r>
          </w:p>
        </w:tc>
      </w:tr>
      <w:tr w:rsidR="001B76F9" w:rsidRPr="00307171" w14:paraId="143312D0"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066639F4" w14:textId="77777777" w:rsidR="001B76F9" w:rsidRPr="00307171" w:rsidRDefault="001B76F9" w:rsidP="001B76F9">
            <w:pPr>
              <w:pStyle w:val="Tabletext"/>
              <w:rPr>
                <w:rFonts w:cs="Traditional Arabic"/>
                <w:i/>
                <w:iCs/>
                <w:sz w:val="20"/>
              </w:rPr>
            </w:pPr>
            <w:r w:rsidRPr="00307171">
              <w:rPr>
                <w:rFonts w:cs="Traditional Arabic"/>
                <w:sz w:val="20"/>
              </w:rPr>
              <w:t>Outputs</w:t>
            </w:r>
          </w:p>
        </w:tc>
        <w:tc>
          <w:tcPr>
            <w:tcW w:w="1637" w:type="dxa"/>
            <w:tcBorders>
              <w:top w:val="single" w:sz="4" w:space="0" w:color="548DD4" w:themeColor="text2" w:themeTint="99"/>
              <w:left w:val="nil"/>
              <w:bottom w:val="single" w:sz="4" w:space="0" w:color="548DD4" w:themeColor="text2" w:themeTint="99"/>
              <w:right w:val="nil"/>
            </w:tcBorders>
            <w:hideMark/>
          </w:tcPr>
          <w:p w14:paraId="1AC9E856" w14:textId="77777777" w:rsidR="001B76F9" w:rsidRPr="00307171" w:rsidRDefault="001B76F9" w:rsidP="001B76F9">
            <w:pPr>
              <w:bidi/>
              <w:spacing w:before="40" w:after="40"/>
              <w:rPr>
                <w:rFonts w:cs="Traditional Arabic"/>
                <w:sz w:val="20"/>
              </w:rPr>
            </w:pPr>
            <w:r w:rsidRPr="00307171">
              <w:rPr>
                <w:rFonts w:cs="Traditional Arabic"/>
                <w:sz w:val="20"/>
                <w:rtl/>
              </w:rPr>
              <w:t>النواتج</w:t>
            </w:r>
          </w:p>
        </w:tc>
        <w:tc>
          <w:tcPr>
            <w:tcW w:w="1637" w:type="dxa"/>
            <w:tcBorders>
              <w:top w:val="single" w:sz="4" w:space="0" w:color="548DD4" w:themeColor="text2" w:themeTint="99"/>
              <w:left w:val="nil"/>
              <w:bottom w:val="single" w:sz="4" w:space="0" w:color="548DD4" w:themeColor="text2" w:themeTint="99"/>
              <w:right w:val="nil"/>
            </w:tcBorders>
            <w:hideMark/>
          </w:tcPr>
          <w:p w14:paraId="4EE2E28A" w14:textId="77777777" w:rsidR="001B76F9" w:rsidRPr="00307171" w:rsidRDefault="001B76F9" w:rsidP="001B76F9">
            <w:pPr>
              <w:spacing w:before="40" w:after="40"/>
              <w:rPr>
                <w:sz w:val="20"/>
              </w:rPr>
            </w:pPr>
            <w:proofErr w:type="spellStart"/>
            <w:r w:rsidRPr="00307171">
              <w:rPr>
                <w:rFonts w:hint="eastAsia"/>
                <w:sz w:val="20"/>
              </w:rPr>
              <w:t>输出成果</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7119A3EB" w14:textId="77777777" w:rsidR="001B76F9" w:rsidRPr="00307171" w:rsidRDefault="001B76F9" w:rsidP="001B76F9">
            <w:pPr>
              <w:spacing w:before="40" w:after="40"/>
              <w:rPr>
                <w:sz w:val="20"/>
              </w:rPr>
            </w:pPr>
            <w:proofErr w:type="spellStart"/>
            <w:r w:rsidRPr="00307171">
              <w:rPr>
                <w:sz w:val="20"/>
              </w:rPr>
              <w:t>Produits</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7FB25BC3" w14:textId="77777777" w:rsidR="001B76F9" w:rsidRPr="00307171" w:rsidRDefault="001B76F9" w:rsidP="001B76F9">
            <w:pPr>
              <w:spacing w:before="40" w:after="40"/>
              <w:rPr>
                <w:rFonts w:cs="Calibri"/>
                <w:sz w:val="20"/>
              </w:rPr>
            </w:pPr>
            <w:r w:rsidRPr="00307171">
              <w:rPr>
                <w:rFonts w:cs="Calibri"/>
                <w:sz w:val="20"/>
                <w:lang w:val="ru-RU"/>
              </w:rPr>
              <w:t>Намеченные результаты деятельности</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78774F88" w14:textId="77777777" w:rsidR="001B76F9" w:rsidRPr="00307171" w:rsidRDefault="001B76F9" w:rsidP="001B76F9">
            <w:pPr>
              <w:spacing w:before="40" w:after="40"/>
              <w:rPr>
                <w:sz w:val="20"/>
                <w:lang w:val="es-ES"/>
              </w:rPr>
            </w:pPr>
            <w:r w:rsidRPr="00307171">
              <w:rPr>
                <w:sz w:val="20"/>
                <w:lang w:val="es-ES"/>
              </w:rPr>
              <w:t>Productos</w:t>
            </w:r>
          </w:p>
        </w:tc>
      </w:tr>
      <w:tr w:rsidR="001B76F9" w:rsidRPr="00307171" w14:paraId="0465DC7C"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06657987" w14:textId="77777777" w:rsidR="001B76F9" w:rsidRPr="00307171" w:rsidRDefault="001B76F9" w:rsidP="001B76F9">
            <w:pPr>
              <w:keepNext/>
              <w:spacing w:before="40" w:after="40"/>
              <w:rPr>
                <w:rFonts w:eastAsia="Times New Roman"/>
                <w:sz w:val="20"/>
                <w:lang w:val="es-ES_tradnl"/>
              </w:rPr>
            </w:pPr>
            <w:r w:rsidRPr="00307171">
              <w:rPr>
                <w:rFonts w:eastAsia="Times New Roman"/>
                <w:sz w:val="20"/>
                <w:lang w:val="es-ES_tradnl"/>
              </w:rPr>
              <w:t xml:space="preserve">Performance </w:t>
            </w:r>
            <w:proofErr w:type="spellStart"/>
            <w:r w:rsidRPr="00307171">
              <w:rPr>
                <w:rFonts w:eastAsia="Times New Roman"/>
                <w:sz w:val="20"/>
                <w:lang w:val="es-ES_tradnl"/>
              </w:rPr>
              <w:t>Indicators</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7DF3D9D9" w14:textId="77777777" w:rsidR="001B76F9" w:rsidRPr="00307171" w:rsidRDefault="001B76F9" w:rsidP="001B76F9">
            <w:pPr>
              <w:bidi/>
              <w:spacing w:before="40" w:after="40"/>
              <w:rPr>
                <w:rFonts w:cs="Traditional Arabic"/>
                <w:sz w:val="20"/>
              </w:rPr>
            </w:pPr>
            <w:r w:rsidRPr="00307171">
              <w:rPr>
                <w:rFonts w:cs="Traditional Arabic"/>
                <w:sz w:val="20"/>
                <w:rtl/>
              </w:rPr>
              <w:t>مؤشرات الأداء</w:t>
            </w:r>
          </w:p>
        </w:tc>
        <w:tc>
          <w:tcPr>
            <w:tcW w:w="1637" w:type="dxa"/>
            <w:tcBorders>
              <w:top w:val="single" w:sz="4" w:space="0" w:color="548DD4" w:themeColor="text2" w:themeTint="99"/>
              <w:left w:val="nil"/>
              <w:bottom w:val="single" w:sz="4" w:space="0" w:color="548DD4" w:themeColor="text2" w:themeTint="99"/>
              <w:right w:val="nil"/>
            </w:tcBorders>
            <w:hideMark/>
          </w:tcPr>
          <w:p w14:paraId="0EF967AD" w14:textId="77777777" w:rsidR="001B76F9" w:rsidRPr="00307171" w:rsidRDefault="001B76F9" w:rsidP="001B76F9">
            <w:pPr>
              <w:keepNext/>
              <w:spacing w:before="40" w:after="40"/>
              <w:rPr>
                <w:rFonts w:ascii="SimSun" w:hAnsi="SimSun" w:cs="SimSun"/>
                <w:bCs/>
                <w:sz w:val="20"/>
                <w:rtl/>
                <w:lang w:val="es-ES_tradnl"/>
              </w:rPr>
            </w:pPr>
            <w:proofErr w:type="spellStart"/>
            <w:r w:rsidRPr="00307171">
              <w:rPr>
                <w:rFonts w:ascii="SimSun" w:hAnsi="SimSun" w:cs="SimSun" w:hint="eastAsia"/>
                <w:bCs/>
                <w:sz w:val="20"/>
                <w:lang w:val="es-ES_tradnl"/>
              </w:rPr>
              <w:t>绩效指标</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110B057B" w14:textId="77777777" w:rsidR="001B76F9" w:rsidRPr="00307171" w:rsidRDefault="001B76F9" w:rsidP="001B76F9">
            <w:pPr>
              <w:spacing w:before="40" w:after="40"/>
              <w:rPr>
                <w:rFonts w:eastAsia="Times New Roman"/>
                <w:bCs/>
                <w:sz w:val="20"/>
                <w:lang w:val="es-ES_tradnl"/>
              </w:rPr>
            </w:pPr>
            <w:proofErr w:type="spellStart"/>
            <w:r w:rsidRPr="00307171">
              <w:rPr>
                <w:rFonts w:eastAsia="Times New Roman"/>
                <w:sz w:val="20"/>
                <w:lang w:val="es-ES_tradnl"/>
              </w:rPr>
              <w:t>Indicateurs</w:t>
            </w:r>
            <w:proofErr w:type="spellEnd"/>
            <w:r w:rsidRPr="00307171">
              <w:rPr>
                <w:rFonts w:eastAsia="Times New Roman"/>
                <w:sz w:val="20"/>
                <w:lang w:val="es-ES_tradnl"/>
              </w:rPr>
              <w:t xml:space="preserve"> de performance</w:t>
            </w:r>
          </w:p>
        </w:tc>
        <w:tc>
          <w:tcPr>
            <w:tcW w:w="1637" w:type="dxa"/>
            <w:tcBorders>
              <w:top w:val="single" w:sz="4" w:space="0" w:color="548DD4" w:themeColor="text2" w:themeTint="99"/>
              <w:left w:val="nil"/>
              <w:bottom w:val="single" w:sz="4" w:space="0" w:color="548DD4" w:themeColor="text2" w:themeTint="99"/>
              <w:right w:val="nil"/>
            </w:tcBorders>
            <w:hideMark/>
          </w:tcPr>
          <w:p w14:paraId="6EDE0AE9" w14:textId="77777777" w:rsidR="001B76F9" w:rsidRPr="00307171" w:rsidRDefault="001B76F9" w:rsidP="001B76F9">
            <w:pPr>
              <w:tabs>
                <w:tab w:val="left" w:pos="284"/>
                <w:tab w:val="left" w:pos="851"/>
                <w:tab w:val="left" w:pos="1418"/>
                <w:tab w:val="left" w:pos="2552"/>
                <w:tab w:val="left" w:pos="3119"/>
                <w:tab w:val="left" w:pos="3402"/>
                <w:tab w:val="left" w:pos="3686"/>
                <w:tab w:val="left" w:pos="3969"/>
              </w:tabs>
              <w:spacing w:before="40" w:after="40"/>
              <w:rPr>
                <w:rFonts w:eastAsia="Times New Roman" w:cs="Traditional Arabic"/>
                <w:sz w:val="20"/>
                <w:lang w:val="es-ES_tradnl"/>
              </w:rPr>
            </w:pPr>
            <w:proofErr w:type="spellStart"/>
            <w:r w:rsidRPr="00307171">
              <w:rPr>
                <w:rFonts w:eastAsia="Times New Roman"/>
                <w:sz w:val="20"/>
                <w:lang w:val="es-ES_tradnl"/>
              </w:rPr>
              <w:t>Показатели</w:t>
            </w:r>
            <w:proofErr w:type="spellEnd"/>
            <w:r w:rsidRPr="00307171">
              <w:rPr>
                <w:rFonts w:eastAsia="Times New Roman"/>
                <w:sz w:val="20"/>
                <w:lang w:val="es-ES_tradnl"/>
              </w:rPr>
              <w:t xml:space="preserve"> </w:t>
            </w:r>
            <w:proofErr w:type="spellStart"/>
            <w:r w:rsidRPr="00307171">
              <w:rPr>
                <w:rFonts w:eastAsia="Times New Roman"/>
                <w:sz w:val="20"/>
                <w:lang w:val="es-ES_tradnl"/>
              </w:rPr>
              <w:t>деятельности</w:t>
            </w:r>
            <w:proofErr w:type="spellEnd"/>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57557492" w14:textId="77777777" w:rsidR="001B76F9" w:rsidRPr="00307171" w:rsidRDefault="001B76F9" w:rsidP="001B76F9">
            <w:pPr>
              <w:spacing w:before="40" w:after="40"/>
              <w:rPr>
                <w:rFonts w:eastAsia="Times New Roman"/>
                <w:bCs/>
                <w:sz w:val="20"/>
                <w:lang w:val="es-ES_tradnl"/>
              </w:rPr>
            </w:pPr>
            <w:r w:rsidRPr="00307171">
              <w:rPr>
                <w:rFonts w:eastAsia="Times New Roman"/>
                <w:bCs/>
                <w:sz w:val="20"/>
                <w:lang w:val="es-ES_tradnl"/>
              </w:rPr>
              <w:t>Indicadores de rendimiento</w:t>
            </w:r>
          </w:p>
        </w:tc>
      </w:tr>
      <w:tr w:rsidR="001B76F9" w:rsidRPr="00307171" w:rsidDel="001B76F9" w14:paraId="78570F74" w14:textId="34C8CA5A" w:rsidTr="00C65341">
        <w:trPr>
          <w:trHeight w:val="284"/>
          <w:del w:id="132" w:author="Yueming Hu" w:date="2021-12-22T15:01:00Z"/>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tcPr>
          <w:p w14:paraId="49934C46" w14:textId="21C55FDC" w:rsidR="001B76F9" w:rsidRPr="00307171" w:rsidDel="001B76F9" w:rsidRDefault="001B76F9" w:rsidP="001B76F9">
            <w:pPr>
              <w:keepNext/>
              <w:spacing w:before="40" w:after="40"/>
              <w:rPr>
                <w:del w:id="133" w:author="Yueming Hu" w:date="2021-12-22T15:01:00Z"/>
                <w:rFonts w:eastAsia="Times New Roman"/>
                <w:sz w:val="20"/>
                <w:lang w:val="es-ES_tradnl"/>
              </w:rPr>
            </w:pPr>
            <w:del w:id="134" w:author="Yueming Hu" w:date="2021-12-22T15:01:00Z">
              <w:r w:rsidRPr="00714425" w:rsidDel="001B76F9">
                <w:rPr>
                  <w:rFonts w:cs="Traditional Arabic"/>
                  <w:bCs/>
                  <w:sz w:val="20"/>
                  <w:lang w:bidi="ar-EG"/>
                </w:rPr>
                <w:delText>Processes</w:delText>
              </w:r>
            </w:del>
          </w:p>
        </w:tc>
        <w:tc>
          <w:tcPr>
            <w:tcW w:w="1637" w:type="dxa"/>
            <w:tcBorders>
              <w:top w:val="single" w:sz="4" w:space="0" w:color="548DD4" w:themeColor="text2" w:themeTint="99"/>
              <w:left w:val="nil"/>
              <w:bottom w:val="single" w:sz="4" w:space="0" w:color="548DD4" w:themeColor="text2" w:themeTint="99"/>
              <w:right w:val="nil"/>
            </w:tcBorders>
          </w:tcPr>
          <w:p w14:paraId="32E1F7D8" w14:textId="62CD3B92" w:rsidR="001B76F9" w:rsidRPr="00307171" w:rsidDel="001B76F9" w:rsidRDefault="001B76F9" w:rsidP="001B76F9">
            <w:pPr>
              <w:bidi/>
              <w:spacing w:before="40" w:after="40"/>
              <w:rPr>
                <w:del w:id="135" w:author="Yueming Hu" w:date="2021-12-22T15:01:00Z"/>
                <w:rFonts w:cs="Traditional Arabic"/>
                <w:sz w:val="20"/>
                <w:rtl/>
              </w:rPr>
            </w:pPr>
            <w:del w:id="136" w:author="Yueming Hu" w:date="2021-12-22T15:01:00Z">
              <w:r w:rsidRPr="00714425" w:rsidDel="001B76F9">
                <w:rPr>
                  <w:sz w:val="20"/>
                  <w:rtl/>
                  <w:lang w:bidi="ar-EG"/>
                </w:rPr>
                <w:delText>العمليات</w:delText>
              </w:r>
            </w:del>
          </w:p>
        </w:tc>
        <w:tc>
          <w:tcPr>
            <w:tcW w:w="1637" w:type="dxa"/>
            <w:tcBorders>
              <w:top w:val="single" w:sz="4" w:space="0" w:color="548DD4" w:themeColor="text2" w:themeTint="99"/>
              <w:left w:val="nil"/>
              <w:bottom w:val="single" w:sz="4" w:space="0" w:color="548DD4" w:themeColor="text2" w:themeTint="99"/>
              <w:right w:val="nil"/>
            </w:tcBorders>
          </w:tcPr>
          <w:p w14:paraId="21EDDEDB" w14:textId="3FEB96EE" w:rsidR="001B76F9" w:rsidRPr="00307171" w:rsidDel="001B76F9" w:rsidRDefault="001B76F9" w:rsidP="001B76F9">
            <w:pPr>
              <w:keepNext/>
              <w:spacing w:before="40" w:after="40"/>
              <w:rPr>
                <w:del w:id="137" w:author="Yueming Hu" w:date="2021-12-22T15:01:00Z"/>
                <w:rFonts w:ascii="SimSun" w:hAnsi="SimSun" w:cs="SimSun"/>
                <w:bCs/>
                <w:sz w:val="20"/>
                <w:lang w:val="es-ES_tradnl"/>
              </w:rPr>
            </w:pPr>
            <w:del w:id="138" w:author="Yueming Hu" w:date="2021-12-22T15:01:00Z">
              <w:r w:rsidRPr="00714425" w:rsidDel="001B76F9">
                <w:rPr>
                  <w:rFonts w:ascii="SimSun" w:hAnsi="SimSun" w:cs="Arial"/>
                  <w:sz w:val="20"/>
                  <w:lang w:bidi="ar-EG"/>
                </w:rPr>
                <w:delText>进程</w:delText>
              </w:r>
            </w:del>
          </w:p>
        </w:tc>
        <w:tc>
          <w:tcPr>
            <w:tcW w:w="1637" w:type="dxa"/>
            <w:tcBorders>
              <w:top w:val="single" w:sz="4" w:space="0" w:color="548DD4" w:themeColor="text2" w:themeTint="99"/>
              <w:left w:val="nil"/>
              <w:bottom w:val="single" w:sz="4" w:space="0" w:color="548DD4" w:themeColor="text2" w:themeTint="99"/>
              <w:right w:val="nil"/>
            </w:tcBorders>
          </w:tcPr>
          <w:p w14:paraId="3D8B32AD" w14:textId="367D1BDA" w:rsidR="001B76F9" w:rsidRPr="00307171" w:rsidDel="001B76F9" w:rsidRDefault="001B76F9" w:rsidP="001B76F9">
            <w:pPr>
              <w:spacing w:before="40" w:after="40"/>
              <w:rPr>
                <w:del w:id="139" w:author="Yueming Hu" w:date="2021-12-22T15:01:00Z"/>
                <w:rFonts w:eastAsia="Times New Roman"/>
                <w:sz w:val="20"/>
                <w:lang w:val="es-ES_tradnl"/>
              </w:rPr>
            </w:pPr>
            <w:del w:id="140" w:author="Yueming Hu" w:date="2021-12-22T15:01:00Z">
              <w:r w:rsidRPr="00714425" w:rsidDel="001B76F9">
                <w:rPr>
                  <w:rFonts w:cs="Arial"/>
                  <w:sz w:val="20"/>
                  <w:lang w:bidi="ar-EG"/>
                </w:rPr>
                <w:delText>Processus</w:delText>
              </w:r>
            </w:del>
          </w:p>
        </w:tc>
        <w:tc>
          <w:tcPr>
            <w:tcW w:w="1637" w:type="dxa"/>
            <w:tcBorders>
              <w:top w:val="single" w:sz="4" w:space="0" w:color="548DD4" w:themeColor="text2" w:themeTint="99"/>
              <w:left w:val="nil"/>
              <w:bottom w:val="single" w:sz="4" w:space="0" w:color="548DD4" w:themeColor="text2" w:themeTint="99"/>
              <w:right w:val="nil"/>
            </w:tcBorders>
          </w:tcPr>
          <w:p w14:paraId="2023FCC1" w14:textId="07536560" w:rsidR="001B76F9" w:rsidRPr="00307171" w:rsidDel="001B76F9" w:rsidRDefault="001B76F9" w:rsidP="001B76F9">
            <w:pPr>
              <w:tabs>
                <w:tab w:val="left" w:pos="284"/>
                <w:tab w:val="left" w:pos="851"/>
                <w:tab w:val="left" w:pos="1418"/>
                <w:tab w:val="left" w:pos="2552"/>
                <w:tab w:val="left" w:pos="3119"/>
                <w:tab w:val="left" w:pos="3402"/>
                <w:tab w:val="left" w:pos="3686"/>
                <w:tab w:val="left" w:pos="3969"/>
              </w:tabs>
              <w:spacing w:before="40" w:after="40"/>
              <w:rPr>
                <w:del w:id="141" w:author="Yueming Hu" w:date="2021-12-22T15:01:00Z"/>
                <w:rFonts w:eastAsia="Times New Roman"/>
                <w:sz w:val="20"/>
                <w:lang w:val="es-ES_tradnl"/>
              </w:rPr>
            </w:pPr>
            <w:del w:id="142" w:author="Yueming Hu" w:date="2021-12-22T15:01:00Z">
              <w:r w:rsidRPr="00714425" w:rsidDel="001B76F9">
                <w:rPr>
                  <w:rFonts w:cs="Calibri"/>
                  <w:sz w:val="20"/>
                  <w:lang w:bidi="ar-EG"/>
                </w:rPr>
                <w:delText>Процессы</w:delText>
              </w:r>
            </w:del>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1FA42CCA" w14:textId="267A16C8" w:rsidR="001B76F9" w:rsidRPr="00307171" w:rsidDel="001B76F9" w:rsidRDefault="001B76F9" w:rsidP="001B76F9">
            <w:pPr>
              <w:spacing w:before="40" w:after="40"/>
              <w:rPr>
                <w:del w:id="143" w:author="Yueming Hu" w:date="2021-12-22T15:01:00Z"/>
                <w:rFonts w:eastAsia="Times New Roman"/>
                <w:bCs/>
                <w:sz w:val="20"/>
                <w:lang w:val="es-ES_tradnl"/>
              </w:rPr>
            </w:pPr>
            <w:del w:id="144" w:author="Yueming Hu" w:date="2021-12-22T15:01:00Z">
              <w:r w:rsidRPr="00714425" w:rsidDel="001B76F9">
                <w:rPr>
                  <w:rFonts w:cs="Arial"/>
                  <w:sz w:val="20"/>
                  <w:lang w:bidi="ar-EG"/>
                </w:rPr>
                <w:delText>Procesos</w:delText>
              </w:r>
            </w:del>
          </w:p>
        </w:tc>
      </w:tr>
      <w:tr w:rsidR="000E0492" w:rsidRPr="00307171" w:rsidDel="001B76F9" w14:paraId="643EDFB5" w14:textId="77777777" w:rsidTr="00C65341">
        <w:trPr>
          <w:trHeight w:val="284"/>
          <w:ins w:id="145" w:author="LI, Ziqian" w:date="2021-12-22T16:20:00Z"/>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tcPr>
          <w:p w14:paraId="7575B267" w14:textId="5480E4A0" w:rsidR="000E0492" w:rsidRPr="00714425" w:rsidDel="001B76F9" w:rsidRDefault="000E0492" w:rsidP="000E0492">
            <w:pPr>
              <w:keepNext/>
              <w:spacing w:before="40" w:after="40"/>
              <w:rPr>
                <w:ins w:id="146" w:author="LI, Ziqian" w:date="2021-12-22T16:20:00Z"/>
                <w:rFonts w:cs="Traditional Arabic"/>
                <w:bCs/>
                <w:sz w:val="20"/>
                <w:lang w:bidi="ar-EG"/>
              </w:rPr>
            </w:pPr>
            <w:ins w:id="147" w:author="LI, Ziqian" w:date="2021-12-13T11:54:00Z">
              <w:r w:rsidRPr="00307171">
                <w:rPr>
                  <w:rFonts w:cs="Traditional Arabic"/>
                  <w:sz w:val="20"/>
                  <w:lang w:val="en-US"/>
                </w:rPr>
                <w:t>Product and service offerings</w:t>
              </w:r>
            </w:ins>
          </w:p>
        </w:tc>
        <w:tc>
          <w:tcPr>
            <w:tcW w:w="1637" w:type="dxa"/>
            <w:tcBorders>
              <w:top w:val="single" w:sz="4" w:space="0" w:color="548DD4" w:themeColor="text2" w:themeTint="99"/>
              <w:left w:val="nil"/>
              <w:bottom w:val="single" w:sz="4" w:space="0" w:color="548DD4" w:themeColor="text2" w:themeTint="99"/>
              <w:right w:val="nil"/>
            </w:tcBorders>
          </w:tcPr>
          <w:p w14:paraId="3F4A1D84" w14:textId="77777777" w:rsidR="000E0492" w:rsidRPr="00714425" w:rsidDel="001B76F9" w:rsidRDefault="000E0492" w:rsidP="000E0492">
            <w:pPr>
              <w:bidi/>
              <w:spacing w:before="40" w:after="40"/>
              <w:rPr>
                <w:ins w:id="148" w:author="LI, Ziqian" w:date="2021-12-22T16:20:00Z"/>
                <w:sz w:val="20"/>
                <w:rtl/>
                <w:lang w:bidi="ar-EG"/>
              </w:rPr>
            </w:pPr>
          </w:p>
        </w:tc>
        <w:tc>
          <w:tcPr>
            <w:tcW w:w="1637" w:type="dxa"/>
            <w:tcBorders>
              <w:top w:val="single" w:sz="4" w:space="0" w:color="548DD4" w:themeColor="text2" w:themeTint="99"/>
              <w:left w:val="nil"/>
              <w:bottom w:val="single" w:sz="4" w:space="0" w:color="548DD4" w:themeColor="text2" w:themeTint="99"/>
              <w:right w:val="nil"/>
            </w:tcBorders>
          </w:tcPr>
          <w:p w14:paraId="195B33C9" w14:textId="6FCFB287" w:rsidR="000E0492" w:rsidRPr="00714425" w:rsidDel="001B76F9" w:rsidRDefault="000E0492" w:rsidP="000E0492">
            <w:pPr>
              <w:keepNext/>
              <w:spacing w:before="40" w:after="40"/>
              <w:rPr>
                <w:ins w:id="149" w:author="LI, Ziqian" w:date="2021-12-22T16:20:00Z"/>
                <w:rFonts w:ascii="SimSun" w:hAnsi="SimSun" w:cs="Arial"/>
                <w:sz w:val="20"/>
                <w:lang w:bidi="ar-EG"/>
              </w:rPr>
            </w:pPr>
            <w:ins w:id="150" w:author="Yueming Hu" w:date="2021-12-22T15:14:00Z">
              <w:r>
                <w:rPr>
                  <w:rFonts w:hint="eastAsia"/>
                  <w:sz w:val="20"/>
                  <w:lang w:eastAsia="zh-CN"/>
                </w:rPr>
                <w:t>产品和服务提供</w:t>
              </w:r>
            </w:ins>
          </w:p>
        </w:tc>
        <w:tc>
          <w:tcPr>
            <w:tcW w:w="1637" w:type="dxa"/>
            <w:tcBorders>
              <w:top w:val="single" w:sz="4" w:space="0" w:color="548DD4" w:themeColor="text2" w:themeTint="99"/>
              <w:left w:val="nil"/>
              <w:bottom w:val="single" w:sz="4" w:space="0" w:color="548DD4" w:themeColor="text2" w:themeTint="99"/>
              <w:right w:val="nil"/>
            </w:tcBorders>
          </w:tcPr>
          <w:p w14:paraId="5ADE6FE6" w14:textId="77777777" w:rsidR="000E0492" w:rsidRPr="00714425" w:rsidDel="001B76F9" w:rsidRDefault="000E0492" w:rsidP="000E0492">
            <w:pPr>
              <w:spacing w:before="40" w:after="40"/>
              <w:rPr>
                <w:ins w:id="151" w:author="LI, Ziqian" w:date="2021-12-22T16:20:00Z"/>
                <w:rFonts w:cs="Arial"/>
                <w:sz w:val="20"/>
                <w:lang w:bidi="ar-EG"/>
              </w:rPr>
            </w:pPr>
          </w:p>
        </w:tc>
        <w:tc>
          <w:tcPr>
            <w:tcW w:w="1637" w:type="dxa"/>
            <w:tcBorders>
              <w:top w:val="single" w:sz="4" w:space="0" w:color="548DD4" w:themeColor="text2" w:themeTint="99"/>
              <w:left w:val="nil"/>
              <w:bottom w:val="single" w:sz="4" w:space="0" w:color="548DD4" w:themeColor="text2" w:themeTint="99"/>
              <w:right w:val="nil"/>
            </w:tcBorders>
          </w:tcPr>
          <w:p w14:paraId="2277A824" w14:textId="77777777" w:rsidR="000E0492" w:rsidRPr="00714425" w:rsidDel="001B76F9" w:rsidRDefault="000E0492" w:rsidP="000E0492">
            <w:pPr>
              <w:tabs>
                <w:tab w:val="left" w:pos="284"/>
                <w:tab w:val="left" w:pos="851"/>
                <w:tab w:val="left" w:pos="1418"/>
                <w:tab w:val="left" w:pos="2552"/>
                <w:tab w:val="left" w:pos="3119"/>
                <w:tab w:val="left" w:pos="3402"/>
                <w:tab w:val="left" w:pos="3686"/>
                <w:tab w:val="left" w:pos="3969"/>
              </w:tabs>
              <w:spacing w:before="40" w:after="40"/>
              <w:rPr>
                <w:ins w:id="152" w:author="LI, Ziqian" w:date="2021-12-22T16:20:00Z"/>
                <w:rFonts w:cs="Calibri"/>
                <w:sz w:val="20"/>
                <w:lang w:bidi="ar-EG"/>
              </w:rPr>
            </w:pP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637A41E5" w14:textId="77777777" w:rsidR="000E0492" w:rsidRPr="00714425" w:rsidDel="001B76F9" w:rsidRDefault="000E0492" w:rsidP="000E0492">
            <w:pPr>
              <w:spacing w:before="40" w:after="40"/>
              <w:rPr>
                <w:ins w:id="153" w:author="LI, Ziqian" w:date="2021-12-22T16:20:00Z"/>
                <w:rFonts w:cs="Arial"/>
                <w:sz w:val="20"/>
                <w:lang w:bidi="ar-EG"/>
              </w:rPr>
            </w:pPr>
          </w:p>
        </w:tc>
      </w:tr>
      <w:tr w:rsidR="001B76F9" w:rsidRPr="00307171" w14:paraId="7E0D6775"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55C60E66" w14:textId="77777777" w:rsidR="001B76F9" w:rsidRPr="00307171" w:rsidRDefault="001B76F9" w:rsidP="001B76F9">
            <w:pPr>
              <w:pStyle w:val="Tabletext"/>
              <w:rPr>
                <w:rFonts w:cs="Traditional Arabic"/>
                <w:sz w:val="20"/>
              </w:rPr>
            </w:pPr>
            <w:r w:rsidRPr="00307171">
              <w:rPr>
                <w:rFonts w:cs="Traditional Arabic"/>
                <w:sz w:val="20"/>
              </w:rPr>
              <w:t>Results-based budgeting</w:t>
            </w:r>
          </w:p>
        </w:tc>
        <w:tc>
          <w:tcPr>
            <w:tcW w:w="1637" w:type="dxa"/>
            <w:tcBorders>
              <w:top w:val="single" w:sz="4" w:space="0" w:color="548DD4" w:themeColor="text2" w:themeTint="99"/>
              <w:left w:val="nil"/>
              <w:bottom w:val="single" w:sz="4" w:space="0" w:color="548DD4" w:themeColor="text2" w:themeTint="99"/>
              <w:right w:val="nil"/>
            </w:tcBorders>
            <w:hideMark/>
          </w:tcPr>
          <w:p w14:paraId="2A233154" w14:textId="77777777" w:rsidR="001B76F9" w:rsidRPr="00307171" w:rsidRDefault="001B76F9" w:rsidP="001B76F9">
            <w:pPr>
              <w:bidi/>
              <w:spacing w:before="40" w:after="40"/>
              <w:rPr>
                <w:rFonts w:cs="Traditional Arabic"/>
                <w:sz w:val="20"/>
              </w:rPr>
            </w:pPr>
            <w:proofErr w:type="spellStart"/>
            <w:r w:rsidRPr="00307171">
              <w:rPr>
                <w:rFonts w:cs="Traditional Arabic"/>
                <w:sz w:val="20"/>
                <w:rtl/>
              </w:rPr>
              <w:t>الميزنة</w:t>
            </w:r>
            <w:proofErr w:type="spellEnd"/>
            <w:r w:rsidRPr="00307171">
              <w:rPr>
                <w:rFonts w:cs="Traditional Arabic"/>
                <w:sz w:val="20"/>
                <w:rtl/>
              </w:rPr>
              <w:t xml:space="preserve"> على أساس النتائج</w:t>
            </w:r>
          </w:p>
        </w:tc>
        <w:tc>
          <w:tcPr>
            <w:tcW w:w="1637" w:type="dxa"/>
            <w:tcBorders>
              <w:top w:val="single" w:sz="4" w:space="0" w:color="548DD4" w:themeColor="text2" w:themeTint="99"/>
              <w:left w:val="nil"/>
              <w:bottom w:val="single" w:sz="4" w:space="0" w:color="548DD4" w:themeColor="text2" w:themeTint="99"/>
              <w:right w:val="nil"/>
            </w:tcBorders>
            <w:hideMark/>
          </w:tcPr>
          <w:p w14:paraId="232827ED" w14:textId="77777777" w:rsidR="001B76F9" w:rsidRPr="00307171" w:rsidRDefault="001B76F9" w:rsidP="001B76F9">
            <w:pPr>
              <w:spacing w:before="40" w:after="40"/>
              <w:rPr>
                <w:sz w:val="20"/>
              </w:rPr>
            </w:pPr>
            <w:proofErr w:type="spellStart"/>
            <w:r w:rsidRPr="00307171">
              <w:rPr>
                <w:rFonts w:hint="eastAsia"/>
                <w:sz w:val="20"/>
              </w:rPr>
              <w:t>基于结果的预算</w:t>
            </w:r>
            <w:proofErr w:type="spellEnd"/>
            <w:r w:rsidRPr="00307171">
              <w:rPr>
                <w:sz w:val="20"/>
              </w:rPr>
              <w:br/>
            </w:r>
            <w:proofErr w:type="spellStart"/>
            <w:r w:rsidRPr="00307171">
              <w:rPr>
                <w:rFonts w:hint="eastAsia"/>
                <w:sz w:val="20"/>
              </w:rPr>
              <w:t>制定</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569082B7" w14:textId="77777777" w:rsidR="001B76F9" w:rsidRPr="00307171" w:rsidRDefault="001B76F9" w:rsidP="001B76F9">
            <w:pPr>
              <w:spacing w:before="40" w:after="40"/>
              <w:rPr>
                <w:sz w:val="20"/>
                <w:lang w:val="fr-CH"/>
              </w:rPr>
            </w:pPr>
            <w:r w:rsidRPr="00307171">
              <w:rPr>
                <w:sz w:val="20"/>
                <w:lang w:val="fr-CH"/>
              </w:rPr>
              <w:t>Budgétisation axée sur les résultats</w:t>
            </w:r>
          </w:p>
        </w:tc>
        <w:tc>
          <w:tcPr>
            <w:tcW w:w="1637" w:type="dxa"/>
            <w:tcBorders>
              <w:top w:val="single" w:sz="4" w:space="0" w:color="548DD4" w:themeColor="text2" w:themeTint="99"/>
              <w:left w:val="nil"/>
              <w:bottom w:val="single" w:sz="4" w:space="0" w:color="548DD4" w:themeColor="text2" w:themeTint="99"/>
              <w:right w:val="nil"/>
            </w:tcBorders>
            <w:hideMark/>
          </w:tcPr>
          <w:p w14:paraId="00F39B99" w14:textId="77777777" w:rsidR="001B76F9" w:rsidRPr="00307171" w:rsidRDefault="001B76F9" w:rsidP="001B76F9">
            <w:pPr>
              <w:spacing w:before="40" w:after="40"/>
              <w:rPr>
                <w:rFonts w:cs="Calibri"/>
                <w:sz w:val="20"/>
                <w:lang w:val="ru-RU"/>
              </w:rPr>
            </w:pPr>
            <w:r w:rsidRPr="00307171">
              <w:rPr>
                <w:rFonts w:cs="Calibri"/>
                <w:sz w:val="20"/>
                <w:lang w:val="ru-RU"/>
              </w:rPr>
              <w:t>Составление бюджета, ориентированного на результаты (БОР)</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1CA4EC64" w14:textId="77777777" w:rsidR="001B76F9" w:rsidRPr="00307171" w:rsidRDefault="001B76F9" w:rsidP="001B76F9">
            <w:pPr>
              <w:spacing w:before="40" w:after="40"/>
              <w:rPr>
                <w:sz w:val="20"/>
                <w:lang w:val="es-ES"/>
              </w:rPr>
            </w:pPr>
            <w:r w:rsidRPr="00307171">
              <w:rPr>
                <w:sz w:val="20"/>
                <w:lang w:val="es-ES"/>
              </w:rPr>
              <w:t>Elaboración del Presupuesto basado en los resultados</w:t>
            </w:r>
          </w:p>
        </w:tc>
      </w:tr>
      <w:tr w:rsidR="001B76F9" w:rsidRPr="00C65B9C" w14:paraId="29E5C2EE"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6346E282" w14:textId="77777777" w:rsidR="001B76F9" w:rsidRPr="00307171" w:rsidRDefault="001B76F9" w:rsidP="001B76F9">
            <w:pPr>
              <w:pStyle w:val="Tabletext"/>
              <w:rPr>
                <w:rFonts w:cs="Traditional Arabic"/>
                <w:sz w:val="20"/>
              </w:rPr>
            </w:pPr>
            <w:r w:rsidRPr="00307171">
              <w:rPr>
                <w:rFonts w:cs="Traditional Arabic"/>
                <w:sz w:val="20"/>
              </w:rPr>
              <w:t xml:space="preserve">Results-based Management </w:t>
            </w:r>
          </w:p>
        </w:tc>
        <w:tc>
          <w:tcPr>
            <w:tcW w:w="1637" w:type="dxa"/>
            <w:tcBorders>
              <w:top w:val="single" w:sz="4" w:space="0" w:color="548DD4" w:themeColor="text2" w:themeTint="99"/>
              <w:left w:val="nil"/>
              <w:bottom w:val="single" w:sz="4" w:space="0" w:color="548DD4" w:themeColor="text2" w:themeTint="99"/>
              <w:right w:val="nil"/>
            </w:tcBorders>
            <w:hideMark/>
          </w:tcPr>
          <w:p w14:paraId="316C8625" w14:textId="77777777" w:rsidR="001B76F9" w:rsidRPr="00307171" w:rsidRDefault="001B76F9" w:rsidP="001B76F9">
            <w:pPr>
              <w:bidi/>
              <w:spacing w:before="40" w:after="40"/>
              <w:rPr>
                <w:rFonts w:cs="Traditional Arabic"/>
                <w:sz w:val="20"/>
              </w:rPr>
            </w:pPr>
            <w:r w:rsidRPr="00307171">
              <w:rPr>
                <w:rFonts w:cs="Traditional Arabic"/>
                <w:sz w:val="20"/>
                <w:rtl/>
              </w:rPr>
              <w:t>الإدارة على أساس النتائج</w:t>
            </w:r>
          </w:p>
        </w:tc>
        <w:tc>
          <w:tcPr>
            <w:tcW w:w="1637" w:type="dxa"/>
            <w:tcBorders>
              <w:top w:val="single" w:sz="4" w:space="0" w:color="548DD4" w:themeColor="text2" w:themeTint="99"/>
              <w:left w:val="nil"/>
              <w:bottom w:val="single" w:sz="4" w:space="0" w:color="548DD4" w:themeColor="text2" w:themeTint="99"/>
              <w:right w:val="nil"/>
            </w:tcBorders>
            <w:hideMark/>
          </w:tcPr>
          <w:p w14:paraId="2B630904" w14:textId="77777777" w:rsidR="001B76F9" w:rsidRPr="00307171" w:rsidRDefault="001B76F9" w:rsidP="001B76F9">
            <w:pPr>
              <w:spacing w:before="40" w:after="40"/>
              <w:rPr>
                <w:sz w:val="20"/>
              </w:rPr>
            </w:pPr>
            <w:proofErr w:type="spellStart"/>
            <w:r w:rsidRPr="00307171">
              <w:rPr>
                <w:rFonts w:hint="eastAsia"/>
                <w:sz w:val="20"/>
              </w:rPr>
              <w:t>基于结果的管理</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115DB48D" w14:textId="77777777" w:rsidR="001B76F9" w:rsidRPr="00307171" w:rsidRDefault="001B76F9" w:rsidP="001B76F9">
            <w:pPr>
              <w:spacing w:before="40" w:after="40"/>
              <w:rPr>
                <w:sz w:val="20"/>
                <w:lang w:val="fr-CH"/>
              </w:rPr>
            </w:pPr>
            <w:r w:rsidRPr="00307171">
              <w:rPr>
                <w:sz w:val="20"/>
                <w:lang w:val="fr-CH"/>
              </w:rPr>
              <w:t>Gestion axée sur les résultats</w:t>
            </w:r>
          </w:p>
        </w:tc>
        <w:tc>
          <w:tcPr>
            <w:tcW w:w="1637" w:type="dxa"/>
            <w:tcBorders>
              <w:top w:val="single" w:sz="4" w:space="0" w:color="548DD4" w:themeColor="text2" w:themeTint="99"/>
              <w:left w:val="nil"/>
              <w:bottom w:val="single" w:sz="4" w:space="0" w:color="548DD4" w:themeColor="text2" w:themeTint="99"/>
              <w:right w:val="nil"/>
            </w:tcBorders>
            <w:hideMark/>
          </w:tcPr>
          <w:p w14:paraId="52E42D62" w14:textId="77777777" w:rsidR="001B76F9" w:rsidRPr="00307171" w:rsidRDefault="001B76F9" w:rsidP="001B76F9">
            <w:pPr>
              <w:spacing w:before="40" w:after="40"/>
              <w:rPr>
                <w:rFonts w:cs="Calibri"/>
                <w:sz w:val="20"/>
                <w:lang w:val="ru-RU"/>
              </w:rPr>
            </w:pPr>
            <w:r w:rsidRPr="00307171">
              <w:rPr>
                <w:rFonts w:cs="Calibri"/>
                <w:sz w:val="20"/>
                <w:lang w:val="ru-RU"/>
              </w:rPr>
              <w:t>Управление, ориентированное на результаты (УОР)</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16ADF03B" w14:textId="77777777" w:rsidR="001B76F9" w:rsidRPr="00307171" w:rsidRDefault="001B76F9" w:rsidP="001B76F9">
            <w:pPr>
              <w:spacing w:before="40" w:after="40"/>
              <w:rPr>
                <w:sz w:val="20"/>
                <w:lang w:val="es-ES"/>
              </w:rPr>
            </w:pPr>
            <w:r w:rsidRPr="00307171">
              <w:rPr>
                <w:sz w:val="20"/>
                <w:lang w:val="es-ES"/>
              </w:rPr>
              <w:t>Gestión basada en los resultados</w:t>
            </w:r>
          </w:p>
        </w:tc>
      </w:tr>
      <w:tr w:rsidR="001B76F9" w:rsidRPr="00307171" w14:paraId="45166A62"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6E73E07A" w14:textId="77777777" w:rsidR="001B76F9" w:rsidRPr="00307171" w:rsidRDefault="001B76F9" w:rsidP="001B76F9">
            <w:pPr>
              <w:spacing w:before="40" w:after="40"/>
              <w:rPr>
                <w:rFonts w:eastAsia="Times New Roman"/>
                <w:sz w:val="20"/>
                <w:lang w:val="es-ES_tradnl"/>
              </w:rPr>
            </w:pPr>
            <w:proofErr w:type="spellStart"/>
            <w:r w:rsidRPr="00307171">
              <w:rPr>
                <w:rFonts w:eastAsia="Times New Roman"/>
                <w:sz w:val="20"/>
                <w:lang w:val="es-ES_tradnl"/>
              </w:rPr>
              <w:t>Results</w:t>
            </w:r>
            <w:proofErr w:type="spellEnd"/>
            <w:r w:rsidRPr="00307171">
              <w:rPr>
                <w:rFonts w:eastAsia="Times New Roman"/>
                <w:sz w:val="20"/>
                <w:lang w:val="es-ES_tradnl"/>
              </w:rPr>
              <w:t xml:space="preserve"> </w:t>
            </w:r>
            <w:proofErr w:type="spellStart"/>
            <w:r w:rsidRPr="00307171">
              <w:rPr>
                <w:rFonts w:eastAsia="Times New Roman"/>
                <w:sz w:val="20"/>
                <w:lang w:val="es-ES_tradnl"/>
              </w:rPr>
              <w:t>framework</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6E77951D" w14:textId="77777777" w:rsidR="001B76F9" w:rsidRPr="00307171" w:rsidRDefault="001B76F9" w:rsidP="001B76F9">
            <w:pPr>
              <w:bidi/>
              <w:spacing w:before="40" w:after="40"/>
              <w:rPr>
                <w:rFonts w:cs="Traditional Arabic"/>
                <w:sz w:val="20"/>
              </w:rPr>
            </w:pPr>
            <w:r w:rsidRPr="00307171">
              <w:rPr>
                <w:rFonts w:cs="Traditional Arabic"/>
                <w:sz w:val="20"/>
                <w:rtl/>
              </w:rPr>
              <w:t>إطار النتائج</w:t>
            </w:r>
          </w:p>
        </w:tc>
        <w:tc>
          <w:tcPr>
            <w:tcW w:w="1637" w:type="dxa"/>
            <w:tcBorders>
              <w:top w:val="single" w:sz="4" w:space="0" w:color="548DD4" w:themeColor="text2" w:themeTint="99"/>
              <w:left w:val="nil"/>
              <w:bottom w:val="single" w:sz="4" w:space="0" w:color="548DD4" w:themeColor="text2" w:themeTint="99"/>
              <w:right w:val="nil"/>
            </w:tcBorders>
            <w:hideMark/>
          </w:tcPr>
          <w:p w14:paraId="7CA06FD8" w14:textId="77777777" w:rsidR="001B76F9" w:rsidRPr="00307171" w:rsidRDefault="001B76F9" w:rsidP="001B76F9">
            <w:pPr>
              <w:spacing w:before="40" w:after="40"/>
              <w:rPr>
                <w:rFonts w:eastAsia="Times New Roman"/>
                <w:bCs/>
                <w:sz w:val="20"/>
                <w:rtl/>
                <w:lang w:val="es-ES_tradnl"/>
              </w:rPr>
            </w:pPr>
            <w:proofErr w:type="spellStart"/>
            <w:r w:rsidRPr="00307171">
              <w:rPr>
                <w:rFonts w:ascii="SimSun" w:hAnsi="SimSun" w:cs="SimSun" w:hint="eastAsia"/>
                <w:bCs/>
                <w:sz w:val="20"/>
                <w:lang w:val="es-ES_tradnl"/>
              </w:rPr>
              <w:t>结果框架</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31EFAA7B" w14:textId="77777777" w:rsidR="001B76F9" w:rsidRPr="00307171" w:rsidRDefault="001B76F9" w:rsidP="001B76F9">
            <w:pPr>
              <w:spacing w:before="40" w:after="40"/>
              <w:rPr>
                <w:rFonts w:eastAsia="Times New Roman"/>
                <w:sz w:val="20"/>
                <w:lang w:val="fr-CH"/>
              </w:rPr>
            </w:pPr>
            <w:r w:rsidRPr="00307171">
              <w:rPr>
                <w:rFonts w:eastAsia="Times New Roman"/>
                <w:sz w:val="20"/>
                <w:lang w:val="fr-CH"/>
              </w:rPr>
              <w:t>Cadre de présentation des résultats</w:t>
            </w:r>
          </w:p>
        </w:tc>
        <w:tc>
          <w:tcPr>
            <w:tcW w:w="1637" w:type="dxa"/>
            <w:tcBorders>
              <w:top w:val="single" w:sz="4" w:space="0" w:color="548DD4" w:themeColor="text2" w:themeTint="99"/>
              <w:left w:val="nil"/>
              <w:bottom w:val="single" w:sz="4" w:space="0" w:color="548DD4" w:themeColor="text2" w:themeTint="99"/>
              <w:right w:val="nil"/>
            </w:tcBorders>
            <w:hideMark/>
          </w:tcPr>
          <w:p w14:paraId="526BF1A5" w14:textId="77777777" w:rsidR="001B76F9" w:rsidRPr="00307171" w:rsidRDefault="001B76F9" w:rsidP="001B76F9">
            <w:pPr>
              <w:tabs>
                <w:tab w:val="left" w:pos="284"/>
                <w:tab w:val="left" w:pos="851"/>
                <w:tab w:val="left" w:pos="1418"/>
                <w:tab w:val="left" w:pos="2552"/>
                <w:tab w:val="left" w:pos="3119"/>
                <w:tab w:val="left" w:pos="3402"/>
                <w:tab w:val="left" w:pos="3686"/>
                <w:tab w:val="left" w:pos="3969"/>
              </w:tabs>
              <w:spacing w:before="40" w:after="40"/>
              <w:rPr>
                <w:rFonts w:eastAsia="Times New Roman"/>
                <w:sz w:val="20"/>
                <w:lang w:val="es-ES_tradnl"/>
              </w:rPr>
            </w:pPr>
            <w:proofErr w:type="spellStart"/>
            <w:r w:rsidRPr="00307171">
              <w:rPr>
                <w:rFonts w:eastAsia="Times New Roman"/>
                <w:sz w:val="20"/>
                <w:lang w:val="es-ES_tradnl"/>
              </w:rPr>
              <w:t>Структура</w:t>
            </w:r>
            <w:proofErr w:type="spellEnd"/>
            <w:r w:rsidRPr="00307171">
              <w:rPr>
                <w:rFonts w:eastAsia="Times New Roman"/>
                <w:sz w:val="20"/>
                <w:lang w:val="es-ES_tradnl"/>
              </w:rPr>
              <w:t xml:space="preserve"> </w:t>
            </w:r>
            <w:proofErr w:type="spellStart"/>
            <w:r w:rsidRPr="00307171">
              <w:rPr>
                <w:rFonts w:eastAsia="Times New Roman"/>
                <w:sz w:val="20"/>
                <w:lang w:val="es-ES_tradnl"/>
              </w:rPr>
              <w:t>результатов</w:t>
            </w:r>
            <w:proofErr w:type="spellEnd"/>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1222334A" w14:textId="77777777" w:rsidR="001B76F9" w:rsidRPr="00307171" w:rsidRDefault="001B76F9" w:rsidP="001B76F9">
            <w:pPr>
              <w:spacing w:before="40" w:after="40"/>
              <w:rPr>
                <w:rFonts w:eastAsia="Times New Roman"/>
                <w:bCs/>
                <w:sz w:val="20"/>
                <w:lang w:val="es-ES_tradnl"/>
              </w:rPr>
            </w:pPr>
            <w:r w:rsidRPr="00307171">
              <w:rPr>
                <w:rFonts w:eastAsia="Times New Roman"/>
                <w:bCs/>
                <w:sz w:val="20"/>
                <w:lang w:val="es-ES_tradnl"/>
              </w:rPr>
              <w:t>Marco de resultados</w:t>
            </w:r>
          </w:p>
        </w:tc>
      </w:tr>
      <w:tr w:rsidR="001B76F9" w:rsidRPr="00307171" w14:paraId="46EC7AAD"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07FC1CE7" w14:textId="77777777" w:rsidR="001B76F9" w:rsidRPr="00307171" w:rsidRDefault="001B76F9" w:rsidP="001B76F9">
            <w:pPr>
              <w:pStyle w:val="Tabletext"/>
              <w:rPr>
                <w:rFonts w:cs="Traditional Arabic"/>
                <w:sz w:val="20"/>
              </w:rPr>
            </w:pPr>
            <w:r w:rsidRPr="00307171">
              <w:rPr>
                <w:rFonts w:cs="Traditional Arabic"/>
                <w:sz w:val="20"/>
              </w:rPr>
              <w:t>Strategic Goals</w:t>
            </w:r>
          </w:p>
        </w:tc>
        <w:tc>
          <w:tcPr>
            <w:tcW w:w="1637" w:type="dxa"/>
            <w:tcBorders>
              <w:top w:val="single" w:sz="4" w:space="0" w:color="548DD4" w:themeColor="text2" w:themeTint="99"/>
              <w:left w:val="nil"/>
              <w:bottom w:val="single" w:sz="4" w:space="0" w:color="548DD4" w:themeColor="text2" w:themeTint="99"/>
              <w:right w:val="nil"/>
            </w:tcBorders>
            <w:hideMark/>
          </w:tcPr>
          <w:p w14:paraId="6DED8196" w14:textId="77777777" w:rsidR="001B76F9" w:rsidRPr="00307171" w:rsidRDefault="001B76F9" w:rsidP="001B76F9">
            <w:pPr>
              <w:bidi/>
              <w:spacing w:before="40" w:after="40"/>
              <w:rPr>
                <w:rFonts w:cs="Traditional Arabic"/>
                <w:sz w:val="20"/>
              </w:rPr>
            </w:pPr>
            <w:r w:rsidRPr="00307171">
              <w:rPr>
                <w:rFonts w:cs="Traditional Arabic"/>
                <w:sz w:val="20"/>
                <w:rtl/>
              </w:rPr>
              <w:t>الغايات الاستراتيجية</w:t>
            </w:r>
          </w:p>
        </w:tc>
        <w:tc>
          <w:tcPr>
            <w:tcW w:w="1637" w:type="dxa"/>
            <w:tcBorders>
              <w:top w:val="single" w:sz="4" w:space="0" w:color="548DD4" w:themeColor="text2" w:themeTint="99"/>
              <w:left w:val="nil"/>
              <w:bottom w:val="single" w:sz="4" w:space="0" w:color="548DD4" w:themeColor="text2" w:themeTint="99"/>
              <w:right w:val="nil"/>
            </w:tcBorders>
            <w:hideMark/>
          </w:tcPr>
          <w:p w14:paraId="4B91561F" w14:textId="77777777" w:rsidR="001B76F9" w:rsidRPr="00307171" w:rsidRDefault="001B76F9" w:rsidP="001B76F9">
            <w:pPr>
              <w:spacing w:before="40" w:after="40"/>
              <w:rPr>
                <w:sz w:val="20"/>
              </w:rPr>
            </w:pPr>
            <w:proofErr w:type="spellStart"/>
            <w:r w:rsidRPr="00307171">
              <w:rPr>
                <w:rFonts w:hint="eastAsia"/>
                <w:sz w:val="20"/>
              </w:rPr>
              <w:t>总体战略目标</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21A1BC34" w14:textId="77777777" w:rsidR="001B76F9" w:rsidRPr="00307171" w:rsidRDefault="001B76F9" w:rsidP="001B76F9">
            <w:pPr>
              <w:spacing w:before="40" w:after="40"/>
              <w:rPr>
                <w:sz w:val="20"/>
              </w:rPr>
            </w:pPr>
            <w:r w:rsidRPr="00307171">
              <w:rPr>
                <w:sz w:val="20"/>
              </w:rPr>
              <w:t xml:space="preserve">Buts </w:t>
            </w:r>
            <w:proofErr w:type="spellStart"/>
            <w:r w:rsidRPr="00307171">
              <w:rPr>
                <w:sz w:val="20"/>
              </w:rPr>
              <w:t>stratégiques</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54BDE1AB" w14:textId="77777777" w:rsidR="001B76F9" w:rsidRPr="00307171" w:rsidRDefault="001B76F9" w:rsidP="001B76F9">
            <w:pPr>
              <w:spacing w:before="40" w:after="40"/>
              <w:rPr>
                <w:rFonts w:cs="Calibri"/>
                <w:sz w:val="20"/>
              </w:rPr>
            </w:pPr>
            <w:r w:rsidRPr="00307171">
              <w:rPr>
                <w:rFonts w:cs="Calibri"/>
                <w:sz w:val="20"/>
                <w:lang w:val="ru-RU"/>
              </w:rPr>
              <w:t>Стратегические цели</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1387419A" w14:textId="77777777" w:rsidR="001B76F9" w:rsidRPr="00307171" w:rsidRDefault="001B76F9" w:rsidP="001B76F9">
            <w:pPr>
              <w:spacing w:before="40" w:after="40"/>
              <w:rPr>
                <w:sz w:val="20"/>
                <w:lang w:val="es-ES"/>
              </w:rPr>
            </w:pPr>
            <w:r w:rsidRPr="00307171">
              <w:rPr>
                <w:sz w:val="20"/>
                <w:lang w:val="es-ES"/>
              </w:rPr>
              <w:t>Metas estratégicas</w:t>
            </w:r>
          </w:p>
        </w:tc>
      </w:tr>
      <w:tr w:rsidR="001B76F9" w:rsidRPr="00307171" w14:paraId="42C30B2A"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792B0E7E" w14:textId="77777777" w:rsidR="001B76F9" w:rsidRPr="00307171" w:rsidRDefault="001B76F9" w:rsidP="001B76F9">
            <w:pPr>
              <w:pStyle w:val="Tabletext"/>
              <w:rPr>
                <w:rFonts w:cs="Traditional Arabic"/>
                <w:sz w:val="20"/>
              </w:rPr>
            </w:pPr>
            <w:r w:rsidRPr="00307171">
              <w:rPr>
                <w:rFonts w:cs="Traditional Arabic"/>
                <w:sz w:val="20"/>
              </w:rPr>
              <w:t>Strategic Plan</w:t>
            </w:r>
          </w:p>
        </w:tc>
        <w:tc>
          <w:tcPr>
            <w:tcW w:w="1637" w:type="dxa"/>
            <w:tcBorders>
              <w:top w:val="single" w:sz="4" w:space="0" w:color="548DD4" w:themeColor="text2" w:themeTint="99"/>
              <w:left w:val="nil"/>
              <w:bottom w:val="single" w:sz="4" w:space="0" w:color="548DD4" w:themeColor="text2" w:themeTint="99"/>
              <w:right w:val="nil"/>
            </w:tcBorders>
            <w:hideMark/>
          </w:tcPr>
          <w:p w14:paraId="03D7FB34" w14:textId="77777777" w:rsidR="001B76F9" w:rsidRPr="00307171" w:rsidRDefault="001B76F9" w:rsidP="001B76F9">
            <w:pPr>
              <w:bidi/>
              <w:spacing w:before="40" w:after="40"/>
              <w:rPr>
                <w:rFonts w:cs="Traditional Arabic"/>
                <w:sz w:val="20"/>
              </w:rPr>
            </w:pPr>
            <w:r w:rsidRPr="00307171">
              <w:rPr>
                <w:rFonts w:cs="Traditional Arabic"/>
                <w:sz w:val="20"/>
                <w:rtl/>
              </w:rPr>
              <w:t>الخطة الاستراتيجية</w:t>
            </w:r>
          </w:p>
        </w:tc>
        <w:tc>
          <w:tcPr>
            <w:tcW w:w="1637" w:type="dxa"/>
            <w:tcBorders>
              <w:top w:val="single" w:sz="4" w:space="0" w:color="548DD4" w:themeColor="text2" w:themeTint="99"/>
              <w:left w:val="nil"/>
              <w:bottom w:val="single" w:sz="4" w:space="0" w:color="548DD4" w:themeColor="text2" w:themeTint="99"/>
              <w:right w:val="nil"/>
            </w:tcBorders>
            <w:hideMark/>
          </w:tcPr>
          <w:p w14:paraId="0FCC9E16" w14:textId="77777777" w:rsidR="001B76F9" w:rsidRPr="00307171" w:rsidRDefault="001B76F9" w:rsidP="001B76F9">
            <w:pPr>
              <w:spacing w:before="40" w:after="40"/>
              <w:rPr>
                <w:sz w:val="20"/>
              </w:rPr>
            </w:pPr>
            <w:proofErr w:type="spellStart"/>
            <w:r w:rsidRPr="00307171">
              <w:rPr>
                <w:rFonts w:hint="eastAsia"/>
                <w:sz w:val="20"/>
              </w:rPr>
              <w:t>战略规划</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37D95B34" w14:textId="77777777" w:rsidR="001B76F9" w:rsidRPr="00307171" w:rsidRDefault="001B76F9" w:rsidP="001B76F9">
            <w:pPr>
              <w:spacing w:before="40" w:after="40"/>
              <w:rPr>
                <w:sz w:val="20"/>
              </w:rPr>
            </w:pPr>
            <w:r w:rsidRPr="00307171">
              <w:rPr>
                <w:sz w:val="20"/>
              </w:rPr>
              <w:t xml:space="preserve">Plan </w:t>
            </w:r>
            <w:proofErr w:type="spellStart"/>
            <w:r w:rsidRPr="00307171">
              <w:rPr>
                <w:sz w:val="20"/>
              </w:rPr>
              <w:t>stratégique</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288CAFFC" w14:textId="77777777" w:rsidR="001B76F9" w:rsidRPr="00307171" w:rsidRDefault="001B76F9" w:rsidP="001B76F9">
            <w:pPr>
              <w:spacing w:before="40" w:after="40"/>
              <w:rPr>
                <w:rFonts w:cs="Calibri"/>
                <w:sz w:val="20"/>
              </w:rPr>
            </w:pPr>
            <w:r w:rsidRPr="00307171">
              <w:rPr>
                <w:rFonts w:cs="Calibri"/>
                <w:sz w:val="20"/>
                <w:lang w:val="ru-RU"/>
              </w:rPr>
              <w:t>Стратегический план</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38482513" w14:textId="77777777" w:rsidR="001B76F9" w:rsidRPr="00307171" w:rsidRDefault="001B76F9" w:rsidP="001B76F9">
            <w:pPr>
              <w:spacing w:before="40" w:after="40"/>
              <w:rPr>
                <w:sz w:val="20"/>
                <w:lang w:val="es-ES"/>
              </w:rPr>
            </w:pPr>
            <w:r w:rsidRPr="00307171">
              <w:rPr>
                <w:sz w:val="20"/>
                <w:lang w:val="es-ES"/>
              </w:rPr>
              <w:t>Plan Estratégico</w:t>
            </w:r>
          </w:p>
        </w:tc>
      </w:tr>
      <w:tr w:rsidR="001B76F9" w:rsidRPr="00307171" w14:paraId="2CE42F37"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4F902C1D" w14:textId="77777777" w:rsidR="001B76F9" w:rsidRPr="00307171" w:rsidRDefault="001B76F9" w:rsidP="001B76F9">
            <w:pPr>
              <w:pStyle w:val="Tabletext"/>
              <w:rPr>
                <w:rFonts w:cs="Traditional Arabic"/>
                <w:sz w:val="20"/>
              </w:rPr>
            </w:pPr>
            <w:r w:rsidRPr="00307171">
              <w:rPr>
                <w:rFonts w:cs="Traditional Arabic"/>
                <w:sz w:val="20"/>
              </w:rPr>
              <w:t>Strategic Risks</w:t>
            </w:r>
          </w:p>
        </w:tc>
        <w:tc>
          <w:tcPr>
            <w:tcW w:w="1637" w:type="dxa"/>
            <w:tcBorders>
              <w:top w:val="single" w:sz="4" w:space="0" w:color="548DD4" w:themeColor="text2" w:themeTint="99"/>
              <w:left w:val="nil"/>
              <w:bottom w:val="single" w:sz="4" w:space="0" w:color="548DD4" w:themeColor="text2" w:themeTint="99"/>
              <w:right w:val="nil"/>
            </w:tcBorders>
            <w:hideMark/>
          </w:tcPr>
          <w:p w14:paraId="68F936EA" w14:textId="77777777" w:rsidR="001B76F9" w:rsidRPr="00307171" w:rsidRDefault="001B76F9" w:rsidP="001B76F9">
            <w:pPr>
              <w:bidi/>
              <w:spacing w:before="40" w:after="40"/>
              <w:rPr>
                <w:rFonts w:cs="Traditional Arabic"/>
                <w:sz w:val="20"/>
              </w:rPr>
            </w:pPr>
            <w:r w:rsidRPr="00307171">
              <w:rPr>
                <w:rFonts w:cs="Traditional Arabic"/>
                <w:sz w:val="20"/>
                <w:rtl/>
              </w:rPr>
              <w:t>المخاطر الاستراتيجية</w:t>
            </w:r>
          </w:p>
        </w:tc>
        <w:tc>
          <w:tcPr>
            <w:tcW w:w="1637" w:type="dxa"/>
            <w:tcBorders>
              <w:top w:val="single" w:sz="4" w:space="0" w:color="548DD4" w:themeColor="text2" w:themeTint="99"/>
              <w:left w:val="nil"/>
              <w:bottom w:val="single" w:sz="4" w:space="0" w:color="548DD4" w:themeColor="text2" w:themeTint="99"/>
              <w:right w:val="nil"/>
            </w:tcBorders>
            <w:hideMark/>
          </w:tcPr>
          <w:p w14:paraId="3BBC9BCE" w14:textId="77777777" w:rsidR="001B76F9" w:rsidRPr="00307171" w:rsidRDefault="001B76F9" w:rsidP="001B76F9">
            <w:pPr>
              <w:spacing w:before="40" w:after="40"/>
              <w:rPr>
                <w:sz w:val="20"/>
              </w:rPr>
            </w:pPr>
            <w:proofErr w:type="spellStart"/>
            <w:r w:rsidRPr="00307171">
              <w:rPr>
                <w:rFonts w:hint="eastAsia"/>
                <w:sz w:val="20"/>
              </w:rPr>
              <w:t>战略风险</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4DB1FDC9" w14:textId="77777777" w:rsidR="001B76F9" w:rsidRPr="00307171" w:rsidRDefault="001B76F9" w:rsidP="001B76F9">
            <w:pPr>
              <w:spacing w:before="40" w:after="40"/>
              <w:rPr>
                <w:sz w:val="20"/>
              </w:rPr>
            </w:pPr>
            <w:proofErr w:type="spellStart"/>
            <w:r w:rsidRPr="00307171">
              <w:rPr>
                <w:sz w:val="20"/>
              </w:rPr>
              <w:t>Risques</w:t>
            </w:r>
            <w:proofErr w:type="spellEnd"/>
            <w:r w:rsidRPr="00307171">
              <w:rPr>
                <w:sz w:val="20"/>
              </w:rPr>
              <w:t xml:space="preserve"> </w:t>
            </w:r>
            <w:proofErr w:type="spellStart"/>
            <w:r w:rsidRPr="00307171">
              <w:rPr>
                <w:sz w:val="20"/>
              </w:rPr>
              <w:t>stratégiques</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4061DA97" w14:textId="77777777" w:rsidR="001B76F9" w:rsidRPr="00307171" w:rsidRDefault="001B76F9" w:rsidP="001B76F9">
            <w:pPr>
              <w:spacing w:before="40" w:after="40"/>
              <w:rPr>
                <w:rFonts w:cs="Calibri"/>
                <w:sz w:val="20"/>
              </w:rPr>
            </w:pPr>
            <w:r w:rsidRPr="00307171">
              <w:rPr>
                <w:rFonts w:cs="Calibri"/>
                <w:sz w:val="20"/>
                <w:lang w:val="ru-RU"/>
              </w:rPr>
              <w:t>Стратегические риски</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050BB324" w14:textId="77777777" w:rsidR="001B76F9" w:rsidRPr="00307171" w:rsidRDefault="001B76F9" w:rsidP="001B76F9">
            <w:pPr>
              <w:spacing w:before="40" w:after="40"/>
              <w:rPr>
                <w:sz w:val="20"/>
                <w:lang w:val="es-ES"/>
              </w:rPr>
            </w:pPr>
            <w:r w:rsidRPr="00307171">
              <w:rPr>
                <w:sz w:val="20"/>
                <w:lang w:val="es-ES"/>
              </w:rPr>
              <w:t>Riesgos estratégicos</w:t>
            </w:r>
          </w:p>
        </w:tc>
      </w:tr>
      <w:tr w:rsidR="001B76F9" w:rsidRPr="00307171" w14:paraId="3B2FCE7C"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48F4213A" w14:textId="77777777" w:rsidR="001B76F9" w:rsidRPr="00307171" w:rsidRDefault="001B76F9" w:rsidP="001B76F9">
            <w:pPr>
              <w:pStyle w:val="Tabletext"/>
              <w:rPr>
                <w:rFonts w:cs="Traditional Arabic"/>
                <w:sz w:val="20"/>
              </w:rPr>
            </w:pPr>
            <w:r w:rsidRPr="00307171">
              <w:rPr>
                <w:rFonts w:cs="Traditional Arabic"/>
                <w:sz w:val="20"/>
              </w:rPr>
              <w:lastRenderedPageBreak/>
              <w:t xml:space="preserve">Strategic Risk Management </w:t>
            </w:r>
          </w:p>
        </w:tc>
        <w:tc>
          <w:tcPr>
            <w:tcW w:w="1637" w:type="dxa"/>
            <w:tcBorders>
              <w:top w:val="single" w:sz="4" w:space="0" w:color="548DD4" w:themeColor="text2" w:themeTint="99"/>
              <w:left w:val="nil"/>
              <w:bottom w:val="single" w:sz="4" w:space="0" w:color="548DD4" w:themeColor="text2" w:themeTint="99"/>
              <w:right w:val="nil"/>
            </w:tcBorders>
            <w:hideMark/>
          </w:tcPr>
          <w:p w14:paraId="58AB9C83" w14:textId="77777777" w:rsidR="001B76F9" w:rsidRPr="00307171" w:rsidRDefault="001B76F9" w:rsidP="001B76F9">
            <w:pPr>
              <w:bidi/>
              <w:spacing w:before="40" w:after="40"/>
              <w:rPr>
                <w:rFonts w:cs="Traditional Arabic"/>
                <w:sz w:val="20"/>
              </w:rPr>
            </w:pPr>
            <w:r w:rsidRPr="00307171">
              <w:rPr>
                <w:rFonts w:cs="Traditional Arabic"/>
                <w:sz w:val="20"/>
                <w:rtl/>
              </w:rPr>
              <w:t>إدارة المخاطر الاستراتيجية</w:t>
            </w:r>
          </w:p>
        </w:tc>
        <w:tc>
          <w:tcPr>
            <w:tcW w:w="1637" w:type="dxa"/>
            <w:tcBorders>
              <w:top w:val="single" w:sz="4" w:space="0" w:color="548DD4" w:themeColor="text2" w:themeTint="99"/>
              <w:left w:val="nil"/>
              <w:bottom w:val="single" w:sz="4" w:space="0" w:color="548DD4" w:themeColor="text2" w:themeTint="99"/>
              <w:right w:val="nil"/>
            </w:tcBorders>
            <w:hideMark/>
          </w:tcPr>
          <w:p w14:paraId="4AA043C0" w14:textId="77777777" w:rsidR="001B76F9" w:rsidRPr="00307171" w:rsidRDefault="001B76F9" w:rsidP="001B76F9">
            <w:pPr>
              <w:spacing w:before="40" w:after="40"/>
              <w:rPr>
                <w:sz w:val="20"/>
              </w:rPr>
            </w:pPr>
            <w:proofErr w:type="spellStart"/>
            <w:r w:rsidRPr="00307171">
              <w:rPr>
                <w:rFonts w:hint="eastAsia"/>
                <w:sz w:val="20"/>
              </w:rPr>
              <w:t>战略风险管理</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015407C0" w14:textId="77777777" w:rsidR="001B76F9" w:rsidRPr="00307171" w:rsidRDefault="001B76F9" w:rsidP="001B76F9">
            <w:pPr>
              <w:spacing w:before="40" w:after="40"/>
              <w:rPr>
                <w:sz w:val="20"/>
              </w:rPr>
            </w:pPr>
            <w:r w:rsidRPr="00307171">
              <w:rPr>
                <w:sz w:val="20"/>
              </w:rPr>
              <w:t xml:space="preserve">Gestion des </w:t>
            </w:r>
            <w:proofErr w:type="spellStart"/>
            <w:r w:rsidRPr="00307171">
              <w:rPr>
                <w:sz w:val="20"/>
              </w:rPr>
              <w:t>risques</w:t>
            </w:r>
            <w:proofErr w:type="spellEnd"/>
            <w:r w:rsidRPr="00307171">
              <w:rPr>
                <w:sz w:val="20"/>
              </w:rPr>
              <w:t xml:space="preserve"> </w:t>
            </w:r>
            <w:proofErr w:type="spellStart"/>
            <w:r w:rsidRPr="00307171">
              <w:rPr>
                <w:sz w:val="20"/>
              </w:rPr>
              <w:t>stratégiques</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0FBA12EA" w14:textId="77777777" w:rsidR="001B76F9" w:rsidRPr="00307171" w:rsidRDefault="001B76F9" w:rsidP="001B76F9">
            <w:pPr>
              <w:spacing w:before="40" w:after="40"/>
              <w:rPr>
                <w:rFonts w:cs="Calibri"/>
                <w:sz w:val="20"/>
              </w:rPr>
            </w:pPr>
            <w:r w:rsidRPr="00307171">
              <w:rPr>
                <w:rFonts w:cs="Calibri"/>
                <w:sz w:val="20"/>
                <w:lang w:val="ru-RU"/>
              </w:rPr>
              <w:t>Управление стратегическими рисками (УСР)</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70745D65" w14:textId="77777777" w:rsidR="001B76F9" w:rsidRPr="00307171" w:rsidRDefault="001B76F9" w:rsidP="001B76F9">
            <w:pPr>
              <w:spacing w:before="40" w:after="40"/>
              <w:rPr>
                <w:sz w:val="20"/>
                <w:lang w:val="es-ES"/>
              </w:rPr>
            </w:pPr>
            <w:r w:rsidRPr="00307171">
              <w:rPr>
                <w:sz w:val="20"/>
                <w:lang w:val="es-ES"/>
              </w:rPr>
              <w:t>Gestión de riesgos estratégicos</w:t>
            </w:r>
          </w:p>
        </w:tc>
      </w:tr>
      <w:tr w:rsidR="001B76F9" w:rsidRPr="00307171" w:rsidDel="001B76F9" w14:paraId="38C74055" w14:textId="0C4A3C15" w:rsidTr="00C65341">
        <w:trPr>
          <w:trHeight w:val="284"/>
          <w:del w:id="154" w:author="Yueming Hu" w:date="2021-12-22T15:05:00Z"/>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tcPr>
          <w:p w14:paraId="1C9890C8" w14:textId="04A9705C" w:rsidR="001B76F9" w:rsidRPr="00307171" w:rsidDel="001B76F9" w:rsidRDefault="001B76F9" w:rsidP="00DF0262">
            <w:pPr>
              <w:pStyle w:val="Tabletext"/>
              <w:rPr>
                <w:del w:id="155" w:author="Yueming Hu" w:date="2021-12-22T15:05:00Z"/>
                <w:rFonts w:cs="Traditional Arabic"/>
                <w:sz w:val="20"/>
              </w:rPr>
            </w:pPr>
            <w:del w:id="156" w:author="Yueming Hu" w:date="2021-12-22T15:17:00Z">
              <w:r w:rsidRPr="00714425" w:rsidDel="00135AB9">
                <w:rPr>
                  <w:rFonts w:cs="Traditional Arabic"/>
                  <w:bCs/>
                  <w:sz w:val="20"/>
                  <w:lang w:bidi="ar-EG"/>
                </w:rPr>
                <w:delText>Strategic target</w:delText>
              </w:r>
            </w:del>
          </w:p>
        </w:tc>
        <w:tc>
          <w:tcPr>
            <w:tcW w:w="1637" w:type="dxa"/>
            <w:tcBorders>
              <w:top w:val="single" w:sz="4" w:space="0" w:color="548DD4" w:themeColor="text2" w:themeTint="99"/>
              <w:left w:val="nil"/>
              <w:bottom w:val="single" w:sz="4" w:space="0" w:color="548DD4" w:themeColor="text2" w:themeTint="99"/>
              <w:right w:val="nil"/>
            </w:tcBorders>
          </w:tcPr>
          <w:p w14:paraId="23F70DAB" w14:textId="1EC131CA" w:rsidR="001B76F9" w:rsidRPr="00307171" w:rsidDel="001B76F9" w:rsidRDefault="001B76F9" w:rsidP="001B76F9">
            <w:pPr>
              <w:bidi/>
              <w:spacing w:before="40" w:after="40"/>
              <w:rPr>
                <w:del w:id="157" w:author="Yueming Hu" w:date="2021-12-22T15:05:00Z"/>
                <w:rFonts w:cs="Traditional Arabic"/>
                <w:sz w:val="20"/>
                <w:rtl/>
              </w:rPr>
            </w:pPr>
            <w:del w:id="158" w:author="Yueming Hu" w:date="2021-12-22T15:05:00Z">
              <w:r w:rsidRPr="00714425" w:rsidDel="001B76F9">
                <w:rPr>
                  <w:sz w:val="20"/>
                  <w:rtl/>
                  <w:lang w:bidi="ar-EG"/>
                </w:rPr>
                <w:delText>المقاصد الاستراتيجية</w:delText>
              </w:r>
            </w:del>
          </w:p>
        </w:tc>
        <w:tc>
          <w:tcPr>
            <w:tcW w:w="1637" w:type="dxa"/>
            <w:tcBorders>
              <w:top w:val="single" w:sz="4" w:space="0" w:color="548DD4" w:themeColor="text2" w:themeTint="99"/>
              <w:left w:val="nil"/>
              <w:bottom w:val="single" w:sz="4" w:space="0" w:color="548DD4" w:themeColor="text2" w:themeTint="99"/>
              <w:right w:val="nil"/>
            </w:tcBorders>
          </w:tcPr>
          <w:p w14:paraId="57D417C3" w14:textId="46FDF355" w:rsidR="001B76F9" w:rsidRPr="00307171" w:rsidDel="001B76F9" w:rsidRDefault="001B76F9" w:rsidP="00DF0262">
            <w:pPr>
              <w:spacing w:before="40" w:after="40"/>
              <w:rPr>
                <w:del w:id="159" w:author="Yueming Hu" w:date="2021-12-22T15:05:00Z"/>
                <w:sz w:val="20"/>
                <w:lang w:eastAsia="zh-CN"/>
              </w:rPr>
            </w:pPr>
            <w:del w:id="160" w:author="Yueming Hu" w:date="2021-12-22T15:05:00Z">
              <w:r w:rsidRPr="00714425" w:rsidDel="001B76F9">
                <w:rPr>
                  <w:rFonts w:asciiTheme="majorEastAsia" w:eastAsiaTheme="majorEastAsia" w:hAnsiTheme="majorEastAsia" w:cs="Arial"/>
                  <w:sz w:val="20"/>
                  <w:lang w:eastAsia="zh-CN" w:bidi="ar-EG"/>
                </w:rPr>
                <w:delText>具体</w:delText>
              </w:r>
              <w:r w:rsidRPr="00714425" w:rsidDel="001B76F9">
                <w:rPr>
                  <w:rFonts w:asciiTheme="majorEastAsia" w:eastAsiaTheme="majorEastAsia" w:hAnsiTheme="majorEastAsia" w:cs="Arial" w:hint="eastAsia"/>
                  <w:sz w:val="20"/>
                  <w:lang w:eastAsia="zh-CN" w:bidi="ar-EG"/>
                </w:rPr>
                <w:delText>战略目标</w:delText>
              </w:r>
            </w:del>
          </w:p>
        </w:tc>
        <w:tc>
          <w:tcPr>
            <w:tcW w:w="1637" w:type="dxa"/>
            <w:tcBorders>
              <w:top w:val="single" w:sz="4" w:space="0" w:color="548DD4" w:themeColor="text2" w:themeTint="99"/>
              <w:left w:val="nil"/>
              <w:bottom w:val="single" w:sz="4" w:space="0" w:color="548DD4" w:themeColor="text2" w:themeTint="99"/>
              <w:right w:val="nil"/>
            </w:tcBorders>
          </w:tcPr>
          <w:p w14:paraId="7EA067FB" w14:textId="281C2BD7" w:rsidR="001B76F9" w:rsidRPr="00307171" w:rsidDel="001B76F9" w:rsidRDefault="001B76F9" w:rsidP="001B76F9">
            <w:pPr>
              <w:spacing w:before="40" w:after="40"/>
              <w:rPr>
                <w:del w:id="161" w:author="Yueming Hu" w:date="2021-12-22T15:05:00Z"/>
                <w:sz w:val="20"/>
                <w:lang w:eastAsia="zh-CN"/>
              </w:rPr>
            </w:pPr>
            <w:del w:id="162" w:author="Yueming Hu" w:date="2021-12-22T15:05:00Z">
              <w:r w:rsidRPr="00714425" w:rsidDel="001B76F9">
                <w:rPr>
                  <w:rFonts w:cs="Arial"/>
                  <w:sz w:val="20"/>
                  <w:lang w:eastAsia="zh-CN" w:bidi="ar-EG"/>
                </w:rPr>
                <w:delText>Cible stratégique</w:delText>
              </w:r>
            </w:del>
          </w:p>
        </w:tc>
        <w:tc>
          <w:tcPr>
            <w:tcW w:w="1637" w:type="dxa"/>
            <w:tcBorders>
              <w:top w:val="single" w:sz="4" w:space="0" w:color="548DD4" w:themeColor="text2" w:themeTint="99"/>
              <w:left w:val="nil"/>
              <w:bottom w:val="single" w:sz="4" w:space="0" w:color="548DD4" w:themeColor="text2" w:themeTint="99"/>
              <w:right w:val="nil"/>
            </w:tcBorders>
          </w:tcPr>
          <w:p w14:paraId="6AC207B6" w14:textId="099A009A" w:rsidR="001B76F9" w:rsidRPr="00307171" w:rsidDel="001B76F9" w:rsidRDefault="001B76F9" w:rsidP="001B76F9">
            <w:pPr>
              <w:spacing w:before="40" w:after="40"/>
              <w:rPr>
                <w:del w:id="163" w:author="Yueming Hu" w:date="2021-12-22T15:05:00Z"/>
                <w:rFonts w:cs="Calibri"/>
                <w:sz w:val="20"/>
                <w:lang w:val="ru-RU" w:eastAsia="zh-CN"/>
              </w:rPr>
            </w:pPr>
            <w:del w:id="164" w:author="Yueming Hu" w:date="2021-12-22T15:05:00Z">
              <w:r w:rsidRPr="00714425" w:rsidDel="001B76F9">
                <w:rPr>
                  <w:rFonts w:cs="Calibri"/>
                  <w:sz w:val="20"/>
                  <w:lang w:eastAsia="zh-CN" w:bidi="ar-EG"/>
                </w:rPr>
                <w:delText>Стратегический целевой показатель</w:delText>
              </w:r>
            </w:del>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30AEB0F4" w14:textId="0309067B" w:rsidR="001B76F9" w:rsidRPr="00307171" w:rsidDel="001B76F9" w:rsidRDefault="001B76F9" w:rsidP="001B76F9">
            <w:pPr>
              <w:spacing w:before="40" w:after="40"/>
              <w:rPr>
                <w:del w:id="165" w:author="Yueming Hu" w:date="2021-12-22T15:05:00Z"/>
                <w:sz w:val="20"/>
                <w:lang w:val="es-ES" w:eastAsia="zh-CN"/>
              </w:rPr>
            </w:pPr>
            <w:del w:id="166" w:author="Yueming Hu" w:date="2021-12-22T15:05:00Z">
              <w:r w:rsidRPr="00714425" w:rsidDel="001B76F9">
                <w:rPr>
                  <w:rFonts w:cs="Arial"/>
                  <w:sz w:val="20"/>
                  <w:lang w:eastAsia="zh-CN" w:bidi="ar-EG"/>
                </w:rPr>
                <w:delText>Finalidad estratégica</w:delText>
              </w:r>
            </w:del>
          </w:p>
        </w:tc>
      </w:tr>
      <w:tr w:rsidR="00DF0262" w:rsidRPr="00DF0262" w14:paraId="7AD226AC" w14:textId="77777777" w:rsidTr="00C65341">
        <w:trPr>
          <w:trHeight w:val="1391"/>
          <w:ins w:id="167" w:author="LI, Ziqian" w:date="2021-12-22T15:54:00Z"/>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tcPr>
          <w:p w14:paraId="25C5059C" w14:textId="7F76E805" w:rsidR="00DF0262" w:rsidRPr="00307171" w:rsidRDefault="00DF0262" w:rsidP="001B76F9">
            <w:pPr>
              <w:pStyle w:val="Tabletext"/>
              <w:rPr>
                <w:ins w:id="168" w:author="LI, Ziqian" w:date="2021-12-22T15:54:00Z"/>
                <w:rFonts w:cs="Traditional Arabic"/>
                <w:bCs/>
                <w:sz w:val="20"/>
                <w:lang w:bidi="ar-EG"/>
              </w:rPr>
            </w:pPr>
            <w:ins w:id="169" w:author="Igglesis, Vaggelis" w:date="2021-12-03T15:54:00Z">
              <w:r w:rsidRPr="00307171">
                <w:rPr>
                  <w:rFonts w:cs="Traditional Arabic"/>
                  <w:sz w:val="20"/>
                  <w:lang w:val="en-US"/>
                </w:rPr>
                <w:t>Targets</w:t>
              </w:r>
            </w:ins>
            <w:ins w:id="170" w:author="Igglesis, Vaggelis" w:date="2021-12-03T15:55:00Z">
              <w:r w:rsidRPr="00307171">
                <w:rPr>
                  <w:rFonts w:cs="Traditional Arabic"/>
                  <w:sz w:val="20"/>
                  <w:lang w:val="en-US"/>
                </w:rPr>
                <w:t xml:space="preserve"> and Target Indicators</w:t>
              </w:r>
            </w:ins>
          </w:p>
        </w:tc>
        <w:tc>
          <w:tcPr>
            <w:tcW w:w="1637" w:type="dxa"/>
            <w:tcBorders>
              <w:top w:val="single" w:sz="4" w:space="0" w:color="548DD4" w:themeColor="text2" w:themeTint="99"/>
              <w:left w:val="nil"/>
              <w:bottom w:val="single" w:sz="4" w:space="0" w:color="548DD4" w:themeColor="text2" w:themeTint="99"/>
              <w:right w:val="nil"/>
            </w:tcBorders>
          </w:tcPr>
          <w:p w14:paraId="1274EE5E" w14:textId="77777777" w:rsidR="00DF0262" w:rsidRPr="00307171" w:rsidRDefault="00DF0262" w:rsidP="001B76F9">
            <w:pPr>
              <w:bidi/>
              <w:spacing w:before="40" w:after="40"/>
              <w:rPr>
                <w:ins w:id="171" w:author="LI, Ziqian" w:date="2021-12-22T15:54:00Z"/>
                <w:rFonts w:cs="Traditional Arabic"/>
                <w:sz w:val="20"/>
                <w:rtl/>
              </w:rPr>
            </w:pPr>
          </w:p>
        </w:tc>
        <w:tc>
          <w:tcPr>
            <w:tcW w:w="1637" w:type="dxa"/>
            <w:tcBorders>
              <w:top w:val="single" w:sz="4" w:space="0" w:color="548DD4" w:themeColor="text2" w:themeTint="99"/>
              <w:left w:val="nil"/>
              <w:bottom w:val="single" w:sz="4" w:space="0" w:color="548DD4" w:themeColor="text2" w:themeTint="99"/>
              <w:right w:val="nil"/>
            </w:tcBorders>
          </w:tcPr>
          <w:p w14:paraId="2AE94492" w14:textId="7CB0E4FF" w:rsidR="00DF0262" w:rsidRPr="00307171" w:rsidRDefault="00DF0262" w:rsidP="001B76F9">
            <w:pPr>
              <w:spacing w:before="40" w:after="40"/>
              <w:rPr>
                <w:ins w:id="172" w:author="LI, Ziqian" w:date="2021-12-22T15:54:00Z"/>
                <w:sz w:val="20"/>
                <w:lang w:eastAsia="zh-CN"/>
              </w:rPr>
            </w:pPr>
            <w:ins w:id="173" w:author="Yueming Hu" w:date="2021-12-22T15:17:00Z">
              <w:r>
                <w:rPr>
                  <w:rFonts w:asciiTheme="majorEastAsia" w:eastAsiaTheme="majorEastAsia" w:hAnsiTheme="majorEastAsia" w:cs="Arial" w:hint="eastAsia"/>
                  <w:sz w:val="20"/>
                  <w:lang w:eastAsia="zh-CN" w:bidi="ar-EG"/>
                </w:rPr>
                <w:t>具体目标和具体目标指标</w:t>
              </w:r>
            </w:ins>
          </w:p>
        </w:tc>
        <w:tc>
          <w:tcPr>
            <w:tcW w:w="1637" w:type="dxa"/>
            <w:tcBorders>
              <w:top w:val="single" w:sz="4" w:space="0" w:color="548DD4" w:themeColor="text2" w:themeTint="99"/>
              <w:left w:val="nil"/>
              <w:bottom w:val="single" w:sz="4" w:space="0" w:color="548DD4" w:themeColor="text2" w:themeTint="99"/>
              <w:right w:val="nil"/>
            </w:tcBorders>
          </w:tcPr>
          <w:p w14:paraId="51F86643" w14:textId="77777777" w:rsidR="00DF0262" w:rsidRPr="00307171" w:rsidRDefault="00DF0262" w:rsidP="001B76F9">
            <w:pPr>
              <w:spacing w:before="40" w:after="40"/>
              <w:rPr>
                <w:ins w:id="174" w:author="LI, Ziqian" w:date="2021-12-22T15:54:00Z"/>
                <w:sz w:val="20"/>
                <w:lang w:val="fr-FR" w:eastAsia="zh-CN"/>
              </w:rPr>
            </w:pPr>
          </w:p>
        </w:tc>
        <w:tc>
          <w:tcPr>
            <w:tcW w:w="1637" w:type="dxa"/>
            <w:tcBorders>
              <w:top w:val="single" w:sz="4" w:space="0" w:color="548DD4" w:themeColor="text2" w:themeTint="99"/>
              <w:left w:val="nil"/>
              <w:bottom w:val="single" w:sz="4" w:space="0" w:color="548DD4" w:themeColor="text2" w:themeTint="99"/>
              <w:right w:val="nil"/>
            </w:tcBorders>
          </w:tcPr>
          <w:p w14:paraId="4177EE48" w14:textId="77777777" w:rsidR="00DF0262" w:rsidRPr="00307171" w:rsidRDefault="00DF0262" w:rsidP="001B76F9">
            <w:pPr>
              <w:spacing w:before="40" w:after="40"/>
              <w:rPr>
                <w:ins w:id="175" w:author="LI, Ziqian" w:date="2021-12-22T15:54:00Z"/>
                <w:sz w:val="20"/>
                <w:lang w:val="ru-RU" w:eastAsia="zh-CN"/>
              </w:rPr>
            </w:pP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30FD271C" w14:textId="77777777" w:rsidR="00DF0262" w:rsidRPr="00307171" w:rsidRDefault="00DF0262" w:rsidP="001B76F9">
            <w:pPr>
              <w:spacing w:before="40" w:after="40"/>
              <w:rPr>
                <w:ins w:id="176" w:author="LI, Ziqian" w:date="2021-12-22T15:54:00Z"/>
                <w:sz w:val="20"/>
                <w:lang w:val="es-ES" w:eastAsia="zh-CN"/>
              </w:rPr>
            </w:pPr>
          </w:p>
        </w:tc>
      </w:tr>
      <w:tr w:rsidR="001B76F9" w:rsidRPr="00C65B9C" w14:paraId="2719B708" w14:textId="77777777" w:rsidTr="00C65341">
        <w:trPr>
          <w:trHeight w:val="1391"/>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30962796" w14:textId="0AAFEA93" w:rsidR="001B76F9" w:rsidRPr="00307171" w:rsidRDefault="001B76F9" w:rsidP="001B76F9">
            <w:pPr>
              <w:pStyle w:val="Tabletext"/>
              <w:rPr>
                <w:rFonts w:cs="Traditional Arabic"/>
                <w:sz w:val="20"/>
              </w:rPr>
            </w:pPr>
            <w:r w:rsidRPr="00307171">
              <w:rPr>
                <w:rFonts w:cs="Traditional Arabic"/>
                <w:bCs/>
                <w:sz w:val="20"/>
                <w:lang w:bidi="ar-EG"/>
              </w:rPr>
              <w:t>Strengths, Weakness, Opportunities and Threats (SWOT) analysis</w:t>
            </w:r>
          </w:p>
        </w:tc>
        <w:tc>
          <w:tcPr>
            <w:tcW w:w="1637" w:type="dxa"/>
            <w:tcBorders>
              <w:top w:val="single" w:sz="4" w:space="0" w:color="548DD4" w:themeColor="text2" w:themeTint="99"/>
              <w:left w:val="nil"/>
              <w:bottom w:val="single" w:sz="4" w:space="0" w:color="548DD4" w:themeColor="text2" w:themeTint="99"/>
              <w:right w:val="nil"/>
            </w:tcBorders>
            <w:hideMark/>
          </w:tcPr>
          <w:p w14:paraId="0B798255" w14:textId="77777777" w:rsidR="001B76F9" w:rsidRPr="00307171" w:rsidRDefault="001B76F9" w:rsidP="001B76F9">
            <w:pPr>
              <w:bidi/>
              <w:spacing w:before="40" w:after="40"/>
              <w:rPr>
                <w:rFonts w:cs="Traditional Arabic"/>
                <w:sz w:val="20"/>
              </w:rPr>
            </w:pPr>
            <w:r w:rsidRPr="00307171">
              <w:rPr>
                <w:rFonts w:cs="Traditional Arabic"/>
                <w:sz w:val="20"/>
                <w:rtl/>
              </w:rPr>
              <w:t>ت</w:t>
            </w:r>
            <w:r w:rsidRPr="00307171">
              <w:rPr>
                <w:rFonts w:eastAsia="Times New Roman" w:cs="Traditional Arabic" w:hint="cs"/>
                <w:sz w:val="20"/>
                <w:rtl/>
              </w:rPr>
              <w:t>حليل</w:t>
            </w:r>
            <w:r w:rsidRPr="00307171">
              <w:rPr>
                <w:rFonts w:eastAsia="Times New Roman" w:cs="Traditional Arabic"/>
                <w:sz w:val="20"/>
              </w:rPr>
              <w:t xml:space="preserve"> </w:t>
            </w:r>
            <w:r w:rsidRPr="00307171">
              <w:rPr>
                <w:rFonts w:eastAsia="Times New Roman" w:cs="Traditional Arabic" w:hint="cs"/>
                <w:sz w:val="20"/>
                <w:rtl/>
              </w:rPr>
              <w:t>مواطن</w:t>
            </w:r>
            <w:r w:rsidRPr="00307171">
              <w:rPr>
                <w:rFonts w:eastAsia="Times New Roman" w:cs="Traditional Arabic"/>
                <w:sz w:val="20"/>
              </w:rPr>
              <w:t xml:space="preserve"> </w:t>
            </w:r>
            <w:r w:rsidRPr="00307171">
              <w:rPr>
                <w:rFonts w:eastAsia="Times New Roman" w:cs="Traditional Arabic" w:hint="cs"/>
                <w:sz w:val="20"/>
                <w:rtl/>
              </w:rPr>
              <w:t>القوة</w:t>
            </w:r>
            <w:r w:rsidRPr="00307171">
              <w:rPr>
                <w:rFonts w:eastAsia="Times New Roman" w:cs="Traditional Arabic"/>
                <w:sz w:val="20"/>
              </w:rPr>
              <w:t xml:space="preserve"> </w:t>
            </w:r>
            <w:r w:rsidRPr="00307171">
              <w:rPr>
                <w:rFonts w:eastAsia="Times New Roman" w:cs="Traditional Arabic" w:hint="cs"/>
                <w:sz w:val="20"/>
                <w:rtl/>
              </w:rPr>
              <w:t>والضَعْف</w:t>
            </w:r>
            <w:r w:rsidRPr="00307171">
              <w:rPr>
                <w:rFonts w:eastAsia="Times New Roman" w:cs="Traditional Arabic"/>
                <w:sz w:val="20"/>
              </w:rPr>
              <w:t xml:space="preserve"> </w:t>
            </w:r>
            <w:r w:rsidRPr="00307171">
              <w:rPr>
                <w:rFonts w:eastAsia="Times New Roman" w:cs="Traditional Arabic" w:hint="cs"/>
                <w:sz w:val="20"/>
                <w:rtl/>
              </w:rPr>
              <w:t>والفرص</w:t>
            </w:r>
            <w:r w:rsidRPr="00307171">
              <w:rPr>
                <w:rFonts w:eastAsia="Times New Roman" w:cs="Traditional Arabic"/>
                <w:sz w:val="20"/>
              </w:rPr>
              <w:t xml:space="preserve"> </w:t>
            </w:r>
            <w:r w:rsidRPr="00307171">
              <w:rPr>
                <w:rFonts w:eastAsia="Times New Roman" w:cs="Traditional Arabic" w:hint="cs"/>
                <w:sz w:val="20"/>
                <w:rtl/>
              </w:rPr>
              <w:t>والمخاطر</w:t>
            </w:r>
            <w:r w:rsidRPr="00307171">
              <w:rPr>
                <w:rFonts w:eastAsia="Times New Roman" w:cs="Traditional Arabic"/>
                <w:sz w:val="20"/>
              </w:rPr>
              <w:t xml:space="preserve"> (SWOT)</w:t>
            </w:r>
          </w:p>
        </w:tc>
        <w:tc>
          <w:tcPr>
            <w:tcW w:w="1637" w:type="dxa"/>
            <w:tcBorders>
              <w:top w:val="single" w:sz="4" w:space="0" w:color="548DD4" w:themeColor="text2" w:themeTint="99"/>
              <w:left w:val="nil"/>
              <w:bottom w:val="single" w:sz="4" w:space="0" w:color="548DD4" w:themeColor="text2" w:themeTint="99"/>
              <w:right w:val="nil"/>
            </w:tcBorders>
            <w:hideMark/>
          </w:tcPr>
          <w:p w14:paraId="4F89AC61" w14:textId="3CF71992" w:rsidR="001B76F9" w:rsidRPr="00307171" w:rsidRDefault="001B76F9" w:rsidP="001B76F9">
            <w:pPr>
              <w:spacing w:before="40" w:after="40"/>
              <w:rPr>
                <w:sz w:val="20"/>
                <w:rtl/>
                <w:lang w:eastAsia="zh-CN"/>
              </w:rPr>
            </w:pPr>
            <w:r w:rsidRPr="00307171">
              <w:rPr>
                <w:rFonts w:hint="eastAsia"/>
                <w:sz w:val="20"/>
                <w:lang w:eastAsia="zh-CN"/>
              </w:rPr>
              <w:t>优势、劣势、机会与威胁（</w:t>
            </w:r>
            <w:r w:rsidRPr="00307171">
              <w:rPr>
                <w:sz w:val="20"/>
                <w:lang w:eastAsia="zh-CN"/>
              </w:rPr>
              <w:t>SWOT</w:t>
            </w:r>
            <w:r w:rsidRPr="00307171">
              <w:rPr>
                <w:rFonts w:hint="eastAsia"/>
                <w:sz w:val="20"/>
                <w:lang w:eastAsia="zh-CN"/>
              </w:rPr>
              <w:t>）</w:t>
            </w:r>
            <w:r w:rsidRPr="00307171">
              <w:rPr>
                <w:sz w:val="20"/>
                <w:lang w:eastAsia="zh-CN"/>
              </w:rPr>
              <w:br/>
            </w:r>
            <w:r w:rsidRPr="00307171">
              <w:rPr>
                <w:rFonts w:hint="eastAsia"/>
                <w:sz w:val="20"/>
                <w:lang w:eastAsia="zh-CN"/>
              </w:rPr>
              <w:t>分析</w:t>
            </w:r>
          </w:p>
        </w:tc>
        <w:tc>
          <w:tcPr>
            <w:tcW w:w="1637" w:type="dxa"/>
            <w:tcBorders>
              <w:top w:val="single" w:sz="4" w:space="0" w:color="548DD4" w:themeColor="text2" w:themeTint="99"/>
              <w:left w:val="nil"/>
              <w:bottom w:val="single" w:sz="4" w:space="0" w:color="548DD4" w:themeColor="text2" w:themeTint="99"/>
              <w:right w:val="nil"/>
            </w:tcBorders>
            <w:hideMark/>
          </w:tcPr>
          <w:p w14:paraId="6FA6D33C" w14:textId="77777777" w:rsidR="001B76F9" w:rsidRPr="00307171" w:rsidRDefault="001B76F9" w:rsidP="001B76F9">
            <w:pPr>
              <w:spacing w:before="40" w:after="40"/>
              <w:rPr>
                <w:sz w:val="20"/>
                <w:lang w:val="fr-CH" w:eastAsia="zh-CN"/>
              </w:rPr>
            </w:pPr>
            <w:r w:rsidRPr="00307171">
              <w:rPr>
                <w:sz w:val="20"/>
                <w:lang w:val="fr-FR"/>
              </w:rPr>
              <w:t>Analyse des forces, faiblesses, possibilités et menaces (SWOT)</w:t>
            </w:r>
          </w:p>
        </w:tc>
        <w:tc>
          <w:tcPr>
            <w:tcW w:w="1637" w:type="dxa"/>
            <w:tcBorders>
              <w:top w:val="single" w:sz="4" w:space="0" w:color="548DD4" w:themeColor="text2" w:themeTint="99"/>
              <w:left w:val="nil"/>
              <w:bottom w:val="single" w:sz="4" w:space="0" w:color="548DD4" w:themeColor="text2" w:themeTint="99"/>
              <w:right w:val="nil"/>
            </w:tcBorders>
            <w:hideMark/>
          </w:tcPr>
          <w:p w14:paraId="6E02A85E" w14:textId="77777777" w:rsidR="001B76F9" w:rsidRPr="00307171" w:rsidRDefault="001B76F9" w:rsidP="001B76F9">
            <w:pPr>
              <w:spacing w:before="40" w:after="40"/>
              <w:rPr>
                <w:rFonts w:cs="Calibri"/>
                <w:sz w:val="20"/>
                <w:lang w:val="ru-RU" w:eastAsia="zh-CN"/>
              </w:rPr>
            </w:pPr>
            <w:r w:rsidRPr="00307171">
              <w:rPr>
                <w:sz w:val="20"/>
                <w:lang w:val="ru-RU"/>
              </w:rPr>
              <w:t>Анализ сильных и слабых сторон, возможностей и угроз (SWOT)</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77021CD9" w14:textId="77777777" w:rsidR="001B76F9" w:rsidRPr="00307171" w:rsidRDefault="001B76F9" w:rsidP="001B76F9">
            <w:pPr>
              <w:spacing w:before="40" w:after="40"/>
              <w:rPr>
                <w:sz w:val="20"/>
                <w:lang w:val="es-ES" w:eastAsia="zh-CN"/>
              </w:rPr>
            </w:pPr>
            <w:r w:rsidRPr="00307171">
              <w:rPr>
                <w:sz w:val="20"/>
                <w:lang w:val="es-ES"/>
              </w:rPr>
              <w:t>Análisis de fortalezas, debilidades, oportunidades y amenazas (SWOT)</w:t>
            </w:r>
          </w:p>
        </w:tc>
      </w:tr>
      <w:tr w:rsidR="00CD409C" w:rsidRPr="00DF0262" w14:paraId="4662B1E0" w14:textId="77777777" w:rsidTr="00C65341">
        <w:trPr>
          <w:trHeight w:val="1391"/>
          <w:ins w:id="177" w:author="LI, Ziqian" w:date="2021-12-22T15:55:00Z"/>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tcPr>
          <w:p w14:paraId="7B664DA9" w14:textId="5A389AF4" w:rsidR="00CD409C" w:rsidRPr="00307171" w:rsidRDefault="00CD409C" w:rsidP="00CD409C">
            <w:pPr>
              <w:pStyle w:val="Tabletext"/>
              <w:rPr>
                <w:ins w:id="178" w:author="LI, Ziqian" w:date="2021-12-22T15:55:00Z"/>
                <w:rFonts w:cs="Traditional Arabic"/>
                <w:bCs/>
                <w:sz w:val="20"/>
                <w:lang w:bidi="ar-EG"/>
              </w:rPr>
            </w:pPr>
            <w:ins w:id="179" w:author="Igglesis, Vaggelis" w:date="2021-12-03T15:55:00Z">
              <w:r w:rsidRPr="00307171">
                <w:rPr>
                  <w:rFonts w:cs="Traditional Arabic"/>
                  <w:bCs/>
                  <w:sz w:val="20"/>
                  <w:lang w:val="en-US" w:bidi="ar-EG"/>
                </w:rPr>
                <w:t>Thematic priorities</w:t>
              </w:r>
            </w:ins>
          </w:p>
        </w:tc>
        <w:tc>
          <w:tcPr>
            <w:tcW w:w="1637" w:type="dxa"/>
            <w:tcBorders>
              <w:top w:val="single" w:sz="4" w:space="0" w:color="548DD4" w:themeColor="text2" w:themeTint="99"/>
              <w:left w:val="nil"/>
              <w:bottom w:val="single" w:sz="4" w:space="0" w:color="548DD4" w:themeColor="text2" w:themeTint="99"/>
              <w:right w:val="nil"/>
            </w:tcBorders>
          </w:tcPr>
          <w:p w14:paraId="1EBE536B" w14:textId="77777777" w:rsidR="00CD409C" w:rsidRPr="00307171" w:rsidRDefault="00CD409C" w:rsidP="00CD409C">
            <w:pPr>
              <w:bidi/>
              <w:spacing w:before="40" w:after="40"/>
              <w:rPr>
                <w:ins w:id="180" w:author="LI, Ziqian" w:date="2021-12-22T15:55:00Z"/>
                <w:rFonts w:cs="Traditional Arabic"/>
                <w:sz w:val="20"/>
                <w:rtl/>
              </w:rPr>
            </w:pPr>
          </w:p>
        </w:tc>
        <w:tc>
          <w:tcPr>
            <w:tcW w:w="1637" w:type="dxa"/>
            <w:tcBorders>
              <w:top w:val="single" w:sz="4" w:space="0" w:color="548DD4" w:themeColor="text2" w:themeTint="99"/>
              <w:left w:val="nil"/>
              <w:bottom w:val="single" w:sz="4" w:space="0" w:color="548DD4" w:themeColor="text2" w:themeTint="99"/>
              <w:right w:val="nil"/>
            </w:tcBorders>
          </w:tcPr>
          <w:p w14:paraId="0692EFA4" w14:textId="4D108207" w:rsidR="00CD409C" w:rsidRPr="00495425" w:rsidRDefault="00CD409C" w:rsidP="00CD409C">
            <w:pPr>
              <w:spacing w:before="40" w:after="40"/>
              <w:rPr>
                <w:ins w:id="181" w:author="LI, Ziqian" w:date="2021-12-22T15:55:00Z"/>
                <w:sz w:val="20"/>
                <w:lang w:eastAsia="zh-CN"/>
              </w:rPr>
            </w:pPr>
            <w:ins w:id="182" w:author="Yueming Hu" w:date="2021-12-22T15:18:00Z">
              <w:r w:rsidRPr="00495425">
                <w:rPr>
                  <w:rFonts w:hint="eastAsia"/>
                  <w:sz w:val="20"/>
                  <w:lang w:eastAsia="zh-CN"/>
                </w:rPr>
                <w:t>主题重点</w:t>
              </w:r>
            </w:ins>
          </w:p>
        </w:tc>
        <w:tc>
          <w:tcPr>
            <w:tcW w:w="1637" w:type="dxa"/>
            <w:tcBorders>
              <w:top w:val="single" w:sz="4" w:space="0" w:color="548DD4" w:themeColor="text2" w:themeTint="99"/>
              <w:left w:val="nil"/>
              <w:bottom w:val="single" w:sz="4" w:space="0" w:color="548DD4" w:themeColor="text2" w:themeTint="99"/>
              <w:right w:val="nil"/>
            </w:tcBorders>
          </w:tcPr>
          <w:p w14:paraId="4E0009CB" w14:textId="77777777" w:rsidR="00CD409C" w:rsidRPr="00307171" w:rsidRDefault="00CD409C" w:rsidP="00CD409C">
            <w:pPr>
              <w:spacing w:before="40" w:after="40"/>
              <w:rPr>
                <w:ins w:id="183" w:author="LI, Ziqian" w:date="2021-12-22T15:55:00Z"/>
                <w:sz w:val="20"/>
                <w:lang w:val="fr-FR"/>
              </w:rPr>
            </w:pPr>
          </w:p>
        </w:tc>
        <w:tc>
          <w:tcPr>
            <w:tcW w:w="1637" w:type="dxa"/>
            <w:tcBorders>
              <w:top w:val="single" w:sz="4" w:space="0" w:color="548DD4" w:themeColor="text2" w:themeTint="99"/>
              <w:left w:val="nil"/>
              <w:bottom w:val="single" w:sz="4" w:space="0" w:color="548DD4" w:themeColor="text2" w:themeTint="99"/>
              <w:right w:val="nil"/>
            </w:tcBorders>
          </w:tcPr>
          <w:p w14:paraId="728498D2" w14:textId="77777777" w:rsidR="00CD409C" w:rsidRPr="00307171" w:rsidRDefault="00CD409C" w:rsidP="00CD409C">
            <w:pPr>
              <w:spacing w:before="40" w:after="40"/>
              <w:rPr>
                <w:ins w:id="184" w:author="LI, Ziqian" w:date="2021-12-22T15:55:00Z"/>
                <w:sz w:val="20"/>
                <w:lang w:val="ru-RU"/>
              </w:rPr>
            </w:pP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tcPr>
          <w:p w14:paraId="63E79597" w14:textId="77777777" w:rsidR="00CD409C" w:rsidRPr="00307171" w:rsidRDefault="00CD409C" w:rsidP="00CD409C">
            <w:pPr>
              <w:spacing w:before="40" w:after="40"/>
              <w:rPr>
                <w:ins w:id="185" w:author="LI, Ziqian" w:date="2021-12-22T15:55:00Z"/>
                <w:sz w:val="20"/>
                <w:lang w:val="es-ES"/>
              </w:rPr>
            </w:pPr>
          </w:p>
        </w:tc>
      </w:tr>
      <w:tr w:rsidR="00CD409C" w:rsidRPr="00307171" w14:paraId="622B2404"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208F6DAC" w14:textId="77777777" w:rsidR="00CD409C" w:rsidRPr="00307171" w:rsidRDefault="00CD409C" w:rsidP="00CD409C">
            <w:pPr>
              <w:pStyle w:val="Tabletext"/>
              <w:rPr>
                <w:rFonts w:cs="Traditional Arabic"/>
                <w:sz w:val="20"/>
              </w:rPr>
            </w:pPr>
            <w:r w:rsidRPr="00307171">
              <w:rPr>
                <w:rFonts w:cs="Traditional Arabic"/>
                <w:sz w:val="20"/>
              </w:rPr>
              <w:t>Values</w:t>
            </w:r>
          </w:p>
        </w:tc>
        <w:tc>
          <w:tcPr>
            <w:tcW w:w="1637" w:type="dxa"/>
            <w:tcBorders>
              <w:top w:val="single" w:sz="4" w:space="0" w:color="548DD4" w:themeColor="text2" w:themeTint="99"/>
              <w:left w:val="nil"/>
              <w:bottom w:val="single" w:sz="4" w:space="0" w:color="548DD4" w:themeColor="text2" w:themeTint="99"/>
              <w:right w:val="nil"/>
            </w:tcBorders>
            <w:hideMark/>
          </w:tcPr>
          <w:p w14:paraId="396F2911" w14:textId="77777777" w:rsidR="00CD409C" w:rsidRPr="00307171" w:rsidRDefault="00CD409C" w:rsidP="00CD409C">
            <w:pPr>
              <w:bidi/>
              <w:spacing w:before="40" w:after="40"/>
              <w:rPr>
                <w:rFonts w:cs="Traditional Arabic"/>
                <w:sz w:val="20"/>
              </w:rPr>
            </w:pPr>
            <w:r w:rsidRPr="00307171">
              <w:rPr>
                <w:rFonts w:cs="Traditional Arabic"/>
                <w:sz w:val="20"/>
                <w:rtl/>
              </w:rPr>
              <w:t>القيم</w:t>
            </w:r>
          </w:p>
        </w:tc>
        <w:tc>
          <w:tcPr>
            <w:tcW w:w="1637" w:type="dxa"/>
            <w:tcBorders>
              <w:top w:val="single" w:sz="4" w:space="0" w:color="548DD4" w:themeColor="text2" w:themeTint="99"/>
              <w:left w:val="nil"/>
              <w:bottom w:val="single" w:sz="4" w:space="0" w:color="548DD4" w:themeColor="text2" w:themeTint="99"/>
              <w:right w:val="nil"/>
            </w:tcBorders>
            <w:hideMark/>
          </w:tcPr>
          <w:p w14:paraId="788732E3" w14:textId="77777777" w:rsidR="00CD409C" w:rsidRPr="00307171" w:rsidRDefault="00CD409C" w:rsidP="00CD409C">
            <w:pPr>
              <w:spacing w:before="40" w:after="40"/>
              <w:rPr>
                <w:sz w:val="20"/>
              </w:rPr>
            </w:pPr>
            <w:proofErr w:type="spellStart"/>
            <w:r w:rsidRPr="00307171">
              <w:rPr>
                <w:rFonts w:hint="eastAsia"/>
                <w:sz w:val="20"/>
              </w:rPr>
              <w:t>价值观</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75B813C4" w14:textId="77777777" w:rsidR="00CD409C" w:rsidRPr="00307171" w:rsidRDefault="00CD409C" w:rsidP="00CD409C">
            <w:pPr>
              <w:spacing w:before="40" w:after="40"/>
              <w:rPr>
                <w:sz w:val="20"/>
              </w:rPr>
            </w:pPr>
            <w:proofErr w:type="spellStart"/>
            <w:r w:rsidRPr="00307171">
              <w:rPr>
                <w:sz w:val="20"/>
              </w:rPr>
              <w:t>Valeurs</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31DB3639" w14:textId="77777777" w:rsidR="00CD409C" w:rsidRPr="00307171" w:rsidRDefault="00CD409C" w:rsidP="00CD409C">
            <w:pPr>
              <w:spacing w:before="40" w:after="40"/>
              <w:rPr>
                <w:rFonts w:cs="Calibri"/>
                <w:sz w:val="20"/>
              </w:rPr>
            </w:pPr>
            <w:r w:rsidRPr="00307171">
              <w:rPr>
                <w:rFonts w:cs="Calibri"/>
                <w:sz w:val="20"/>
                <w:lang w:val="ru-RU"/>
              </w:rPr>
              <w:t>Ценности</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41BBF176" w14:textId="77777777" w:rsidR="00CD409C" w:rsidRPr="00307171" w:rsidRDefault="00CD409C" w:rsidP="00CD409C">
            <w:pPr>
              <w:spacing w:before="40" w:after="40"/>
              <w:rPr>
                <w:sz w:val="20"/>
                <w:lang w:val="es-ES"/>
              </w:rPr>
            </w:pPr>
            <w:r w:rsidRPr="00307171">
              <w:rPr>
                <w:sz w:val="20"/>
                <w:lang w:val="es-ES"/>
              </w:rPr>
              <w:t>Valores</w:t>
            </w:r>
          </w:p>
        </w:tc>
      </w:tr>
      <w:tr w:rsidR="00CD409C" w:rsidRPr="00307171" w14:paraId="0B5DD492" w14:textId="77777777" w:rsidTr="00C65341">
        <w:trPr>
          <w:trHeight w:val="284"/>
        </w:trPr>
        <w:tc>
          <w:tcPr>
            <w:tcW w:w="1637" w:type="dxa"/>
            <w:tcBorders>
              <w:top w:val="single" w:sz="4" w:space="0" w:color="548DD4" w:themeColor="text2" w:themeTint="99"/>
              <w:left w:val="single" w:sz="4" w:space="0" w:color="548DD4" w:themeColor="text2" w:themeTint="99"/>
              <w:bottom w:val="single" w:sz="4" w:space="0" w:color="548DD4" w:themeColor="text2" w:themeTint="99"/>
              <w:right w:val="nil"/>
            </w:tcBorders>
            <w:hideMark/>
          </w:tcPr>
          <w:p w14:paraId="2C1199BA" w14:textId="77777777" w:rsidR="00CD409C" w:rsidRPr="00307171" w:rsidRDefault="00CD409C" w:rsidP="00CD409C">
            <w:pPr>
              <w:pStyle w:val="Tabletext"/>
              <w:rPr>
                <w:rFonts w:cs="Traditional Arabic"/>
                <w:sz w:val="20"/>
              </w:rPr>
            </w:pPr>
            <w:r w:rsidRPr="00307171">
              <w:rPr>
                <w:rFonts w:cs="Traditional Arabic"/>
                <w:sz w:val="20"/>
              </w:rPr>
              <w:t>Vision</w:t>
            </w:r>
          </w:p>
        </w:tc>
        <w:tc>
          <w:tcPr>
            <w:tcW w:w="1637" w:type="dxa"/>
            <w:tcBorders>
              <w:top w:val="single" w:sz="4" w:space="0" w:color="548DD4" w:themeColor="text2" w:themeTint="99"/>
              <w:left w:val="nil"/>
              <w:bottom w:val="single" w:sz="4" w:space="0" w:color="548DD4" w:themeColor="text2" w:themeTint="99"/>
              <w:right w:val="nil"/>
            </w:tcBorders>
            <w:hideMark/>
          </w:tcPr>
          <w:p w14:paraId="3A433A1B" w14:textId="77777777" w:rsidR="00CD409C" w:rsidRPr="00307171" w:rsidRDefault="00CD409C" w:rsidP="00CD409C">
            <w:pPr>
              <w:bidi/>
              <w:spacing w:before="40" w:after="40"/>
              <w:rPr>
                <w:rFonts w:cs="Traditional Arabic"/>
                <w:sz w:val="20"/>
              </w:rPr>
            </w:pPr>
            <w:r w:rsidRPr="00307171">
              <w:rPr>
                <w:rFonts w:cs="Traditional Arabic"/>
                <w:sz w:val="20"/>
                <w:rtl/>
              </w:rPr>
              <w:t>الرؤية</w:t>
            </w:r>
          </w:p>
        </w:tc>
        <w:tc>
          <w:tcPr>
            <w:tcW w:w="1637" w:type="dxa"/>
            <w:tcBorders>
              <w:top w:val="single" w:sz="4" w:space="0" w:color="548DD4" w:themeColor="text2" w:themeTint="99"/>
              <w:left w:val="nil"/>
              <w:bottom w:val="single" w:sz="4" w:space="0" w:color="548DD4" w:themeColor="text2" w:themeTint="99"/>
              <w:right w:val="nil"/>
            </w:tcBorders>
            <w:hideMark/>
          </w:tcPr>
          <w:p w14:paraId="4018E6DD" w14:textId="77777777" w:rsidR="00CD409C" w:rsidRPr="00307171" w:rsidRDefault="00CD409C" w:rsidP="00CD409C">
            <w:pPr>
              <w:spacing w:before="40" w:after="40"/>
              <w:rPr>
                <w:sz w:val="20"/>
              </w:rPr>
            </w:pPr>
            <w:proofErr w:type="spellStart"/>
            <w:r w:rsidRPr="00307171">
              <w:rPr>
                <w:rFonts w:hint="eastAsia"/>
                <w:sz w:val="20"/>
              </w:rPr>
              <w:t>愿景</w:t>
            </w:r>
            <w:proofErr w:type="spellEnd"/>
          </w:p>
        </w:tc>
        <w:tc>
          <w:tcPr>
            <w:tcW w:w="1637" w:type="dxa"/>
            <w:tcBorders>
              <w:top w:val="single" w:sz="4" w:space="0" w:color="548DD4" w:themeColor="text2" w:themeTint="99"/>
              <w:left w:val="nil"/>
              <w:bottom w:val="single" w:sz="4" w:space="0" w:color="548DD4" w:themeColor="text2" w:themeTint="99"/>
              <w:right w:val="nil"/>
            </w:tcBorders>
            <w:hideMark/>
          </w:tcPr>
          <w:p w14:paraId="165D89F3" w14:textId="77777777" w:rsidR="00CD409C" w:rsidRPr="00307171" w:rsidRDefault="00CD409C" w:rsidP="00CD409C">
            <w:pPr>
              <w:spacing w:before="40" w:after="40"/>
              <w:rPr>
                <w:sz w:val="20"/>
              </w:rPr>
            </w:pPr>
            <w:r w:rsidRPr="00307171">
              <w:rPr>
                <w:sz w:val="20"/>
              </w:rPr>
              <w:t>Vision</w:t>
            </w:r>
          </w:p>
        </w:tc>
        <w:tc>
          <w:tcPr>
            <w:tcW w:w="1637" w:type="dxa"/>
            <w:tcBorders>
              <w:top w:val="single" w:sz="4" w:space="0" w:color="548DD4" w:themeColor="text2" w:themeTint="99"/>
              <w:left w:val="nil"/>
              <w:bottom w:val="single" w:sz="4" w:space="0" w:color="548DD4" w:themeColor="text2" w:themeTint="99"/>
              <w:right w:val="nil"/>
            </w:tcBorders>
            <w:hideMark/>
          </w:tcPr>
          <w:p w14:paraId="1D81E4B4" w14:textId="77777777" w:rsidR="00CD409C" w:rsidRPr="00307171" w:rsidRDefault="00CD409C" w:rsidP="00CD409C">
            <w:pPr>
              <w:spacing w:before="40" w:after="40"/>
              <w:rPr>
                <w:rFonts w:cs="Calibri"/>
                <w:sz w:val="20"/>
              </w:rPr>
            </w:pPr>
            <w:r w:rsidRPr="00307171">
              <w:rPr>
                <w:rFonts w:cs="Calibri"/>
                <w:sz w:val="20"/>
                <w:lang w:val="ru-RU"/>
              </w:rPr>
              <w:t>Концепция</w:t>
            </w:r>
          </w:p>
        </w:tc>
        <w:tc>
          <w:tcPr>
            <w:tcW w:w="1637" w:type="dxa"/>
            <w:tcBorders>
              <w:top w:val="single" w:sz="4" w:space="0" w:color="548DD4" w:themeColor="text2" w:themeTint="99"/>
              <w:left w:val="nil"/>
              <w:bottom w:val="single" w:sz="4" w:space="0" w:color="548DD4" w:themeColor="text2" w:themeTint="99"/>
              <w:right w:val="single" w:sz="4" w:space="0" w:color="548DD4" w:themeColor="text2" w:themeTint="99"/>
            </w:tcBorders>
            <w:hideMark/>
          </w:tcPr>
          <w:p w14:paraId="1B2F946D" w14:textId="77777777" w:rsidR="00CD409C" w:rsidRPr="00307171" w:rsidRDefault="00CD409C" w:rsidP="00CD409C">
            <w:pPr>
              <w:spacing w:before="40" w:after="40"/>
              <w:rPr>
                <w:sz w:val="20"/>
                <w:lang w:val="es-ES"/>
              </w:rPr>
            </w:pPr>
            <w:r w:rsidRPr="00307171">
              <w:rPr>
                <w:sz w:val="20"/>
                <w:lang w:val="es-ES"/>
              </w:rPr>
              <w:t>Visión</w:t>
            </w:r>
          </w:p>
        </w:tc>
      </w:tr>
    </w:tbl>
    <w:p w14:paraId="28813886" w14:textId="77777777" w:rsidR="003D7347" w:rsidRDefault="003D7347" w:rsidP="00C65B9C">
      <w:pPr>
        <w:spacing w:before="840"/>
        <w:jc w:val="center"/>
      </w:pPr>
      <w:r>
        <w:t>______________</w:t>
      </w:r>
    </w:p>
    <w:sectPr w:rsidR="003D7347" w:rsidSect="00DC60C4">
      <w:headerReference w:type="default" r:id="rId10"/>
      <w:footerReference w:type="default" r:id="rId11"/>
      <w:footerReference w:type="first" r:id="rId12"/>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7FAA" w14:textId="77777777" w:rsidR="00124263" w:rsidRDefault="00124263">
      <w:r>
        <w:separator/>
      </w:r>
    </w:p>
  </w:endnote>
  <w:endnote w:type="continuationSeparator" w:id="0">
    <w:p w14:paraId="70AEAED7" w14:textId="77777777" w:rsidR="00124263" w:rsidRDefault="0012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4BCE900E" w:rsidR="00B40A53" w:rsidRPr="00C65B9C" w:rsidRDefault="0001297B" w:rsidP="0001297B">
    <w:pPr>
      <w:pStyle w:val="Footer"/>
      <w:rPr>
        <w:color w:val="F2F2F2" w:themeColor="background1" w:themeShade="F2"/>
        <w:szCs w:val="16"/>
      </w:rPr>
    </w:pPr>
    <w:r w:rsidRPr="00C65B9C">
      <w:rPr>
        <w:color w:val="F2F2F2" w:themeColor="background1" w:themeShade="F2"/>
        <w:szCs w:val="16"/>
      </w:rPr>
      <w:fldChar w:fldCharType="begin"/>
    </w:r>
    <w:r w:rsidRPr="00C65B9C">
      <w:rPr>
        <w:color w:val="F2F2F2" w:themeColor="background1" w:themeShade="F2"/>
        <w:szCs w:val="16"/>
      </w:rPr>
      <w:instrText xml:space="preserve"> FILENAME \p \* MERGEFORMAT </w:instrText>
    </w:r>
    <w:r w:rsidRPr="00C65B9C">
      <w:rPr>
        <w:color w:val="F2F2F2" w:themeColor="background1" w:themeShade="F2"/>
        <w:szCs w:val="16"/>
      </w:rPr>
      <w:fldChar w:fldCharType="separate"/>
    </w:r>
    <w:r w:rsidR="00DF0262" w:rsidRPr="00C65B9C">
      <w:rPr>
        <w:color w:val="F2F2F2" w:themeColor="background1" w:themeShade="F2"/>
        <w:szCs w:val="16"/>
      </w:rPr>
      <w:t>P:\CHI\SG\CONSEIL\CWG-SFP\CWG-SFP2\000\004C.docx</w:t>
    </w:r>
    <w:r w:rsidRPr="00C65B9C">
      <w:rPr>
        <w:color w:val="F2F2F2" w:themeColor="background1" w:themeShade="F2"/>
        <w:szCs w:val="16"/>
      </w:rPr>
      <w:fldChar w:fldCharType="end"/>
    </w:r>
    <w:r w:rsidRPr="00C65B9C">
      <w:rPr>
        <w:color w:val="F2F2F2" w:themeColor="background1" w:themeShade="F2"/>
        <w:szCs w:val="16"/>
      </w:rPr>
      <w:t xml:space="preserve"> (</w:t>
    </w:r>
    <w:r w:rsidR="00743FF7" w:rsidRPr="00C65B9C">
      <w:rPr>
        <w:color w:val="F2F2F2" w:themeColor="background1" w:themeShade="F2"/>
        <w:szCs w:val="16"/>
      </w:rPr>
      <w:t>49994</w:t>
    </w:r>
    <w:r w:rsidR="0036112D" w:rsidRPr="00C65B9C">
      <w:rPr>
        <w:rFonts w:hint="eastAsia"/>
        <w:color w:val="F2F2F2" w:themeColor="background1" w:themeShade="F2"/>
        <w:szCs w:val="16"/>
        <w:lang w:eastAsia="zh-CN"/>
      </w:rPr>
      <w:t>5</w:t>
    </w:r>
    <w:r w:rsidRPr="00C65B9C">
      <w:rPr>
        <w:color w:val="F2F2F2" w:themeColor="background1" w:themeShade="F2"/>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578D" w14:textId="77777777" w:rsidR="00124263" w:rsidRDefault="00124263">
      <w:r>
        <w:t>____________________</w:t>
      </w:r>
    </w:p>
  </w:footnote>
  <w:footnote w:type="continuationSeparator" w:id="0">
    <w:p w14:paraId="589C7940" w14:textId="77777777" w:rsidR="00124263" w:rsidRDefault="00124263">
      <w:r>
        <w:continuationSeparator/>
      </w:r>
    </w:p>
  </w:footnote>
  <w:footnote w:id="1">
    <w:p w14:paraId="1DFDE6D7" w14:textId="0C4C9467" w:rsidR="00B14AB0" w:rsidRPr="00DC2591" w:rsidRDefault="00B14AB0" w:rsidP="00FF0830">
      <w:pPr>
        <w:pStyle w:val="FootnoteText"/>
        <w:tabs>
          <w:tab w:val="clear" w:pos="794"/>
          <w:tab w:val="clear" w:pos="1191"/>
          <w:tab w:val="clear" w:pos="1588"/>
          <w:tab w:val="clear" w:pos="1985"/>
          <w:tab w:val="left" w:pos="567"/>
          <w:tab w:val="left" w:pos="1134"/>
          <w:tab w:val="left" w:pos="1701"/>
          <w:tab w:val="left" w:pos="2268"/>
          <w:tab w:val="left" w:pos="2835"/>
        </w:tabs>
        <w:ind w:left="256" w:hanging="256"/>
        <w:rPr>
          <w:lang w:val="en-US" w:eastAsia="zh-CN"/>
        </w:rPr>
      </w:pPr>
      <w:r>
        <w:rPr>
          <w:rStyle w:val="FootnoteReference"/>
          <w:lang w:eastAsia="zh-CN"/>
        </w:rPr>
        <w:t>1</w:t>
      </w:r>
      <w:r>
        <w:rPr>
          <w:lang w:eastAsia="zh-CN"/>
        </w:rPr>
        <w:tab/>
      </w:r>
      <w:r w:rsidRPr="001D5C17">
        <w:rPr>
          <w:rFonts w:hint="eastAsia"/>
          <w:szCs w:val="24"/>
          <w:lang w:eastAsia="zh-CN"/>
        </w:rPr>
        <w:t>活动和输出成果在业务规划过程中作了详细定义，从而确保了战略和运作规划之间的紧密联系。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56290D7C"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3D24BF">
      <w:rPr>
        <w:noProof/>
      </w:rPr>
      <w:t>2</w:t>
    </w:r>
    <w:r w:rsidRPr="009F2E71">
      <w:rPr>
        <w:noProof/>
      </w:rPr>
      <w:fldChar w:fldCharType="end"/>
    </w:r>
    <w:r w:rsidR="00743FF7">
      <w:rPr>
        <w:noProof/>
      </w:rPr>
      <w:br/>
      <w:t>CWG-SFP-</w:t>
    </w:r>
    <w:r w:rsidR="00743FF7">
      <w:rPr>
        <w:rFonts w:hint="eastAsia"/>
        <w:noProof/>
        <w:lang w:eastAsia="zh-CN"/>
      </w:rPr>
      <w:t>2</w:t>
    </w:r>
    <w:r w:rsidR="00221659">
      <w:rPr>
        <w:noProof/>
      </w:rPr>
      <w:t>\4</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A9138D"/>
    <w:multiLevelType w:val="hybridMultilevel"/>
    <w:tmpl w:val="81A6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94F2F"/>
    <w:multiLevelType w:val="hybridMultilevel"/>
    <w:tmpl w:val="0A6AEDE2"/>
    <w:lvl w:ilvl="0" w:tplc="FEDE2C72">
      <w:start w:val="1"/>
      <w:numFmt w:val="decimal"/>
      <w:pStyle w:val="Numberedpara"/>
      <w:lvlText w:val="%1."/>
      <w:lvlJc w:val="left"/>
      <w:pPr>
        <w:ind w:left="720" w:hanging="360"/>
      </w:pPr>
    </w:lvl>
    <w:lvl w:ilvl="1" w:tplc="584E191A" w:tentative="1">
      <w:start w:val="1"/>
      <w:numFmt w:val="lowerLetter"/>
      <w:lvlText w:val="%2."/>
      <w:lvlJc w:val="left"/>
      <w:pPr>
        <w:ind w:left="1440" w:hanging="360"/>
      </w:pPr>
    </w:lvl>
    <w:lvl w:ilvl="2" w:tplc="60D09A22" w:tentative="1">
      <w:start w:val="1"/>
      <w:numFmt w:val="lowerRoman"/>
      <w:lvlText w:val="%3."/>
      <w:lvlJc w:val="right"/>
      <w:pPr>
        <w:ind w:left="2160" w:hanging="180"/>
      </w:pPr>
    </w:lvl>
    <w:lvl w:ilvl="3" w:tplc="74207E4A" w:tentative="1">
      <w:start w:val="1"/>
      <w:numFmt w:val="decimal"/>
      <w:lvlText w:val="%4."/>
      <w:lvlJc w:val="left"/>
      <w:pPr>
        <w:ind w:left="2880" w:hanging="360"/>
      </w:pPr>
    </w:lvl>
    <w:lvl w:ilvl="4" w:tplc="5712C2CC" w:tentative="1">
      <w:start w:val="1"/>
      <w:numFmt w:val="lowerLetter"/>
      <w:lvlText w:val="%5."/>
      <w:lvlJc w:val="left"/>
      <w:pPr>
        <w:ind w:left="3600" w:hanging="360"/>
      </w:pPr>
    </w:lvl>
    <w:lvl w:ilvl="5" w:tplc="86B450A2" w:tentative="1">
      <w:start w:val="1"/>
      <w:numFmt w:val="lowerRoman"/>
      <w:lvlText w:val="%6."/>
      <w:lvlJc w:val="right"/>
      <w:pPr>
        <w:ind w:left="4320" w:hanging="180"/>
      </w:pPr>
    </w:lvl>
    <w:lvl w:ilvl="6" w:tplc="C452EF36" w:tentative="1">
      <w:start w:val="1"/>
      <w:numFmt w:val="decimal"/>
      <w:lvlText w:val="%7."/>
      <w:lvlJc w:val="left"/>
      <w:pPr>
        <w:ind w:left="5040" w:hanging="360"/>
      </w:pPr>
    </w:lvl>
    <w:lvl w:ilvl="7" w:tplc="8C168B5C" w:tentative="1">
      <w:start w:val="1"/>
      <w:numFmt w:val="lowerLetter"/>
      <w:lvlText w:val="%8."/>
      <w:lvlJc w:val="left"/>
      <w:pPr>
        <w:ind w:left="5760" w:hanging="360"/>
      </w:pPr>
    </w:lvl>
    <w:lvl w:ilvl="8" w:tplc="DDBC22A0" w:tentative="1">
      <w:start w:val="1"/>
      <w:numFmt w:val="lowerRoman"/>
      <w:lvlText w:val="%9."/>
      <w:lvlJc w:val="right"/>
      <w:pPr>
        <w:ind w:left="6480" w:hanging="180"/>
      </w:p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65F94E9B"/>
    <w:multiLevelType w:val="hybridMultilevel"/>
    <w:tmpl w:val="CE74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F83E77"/>
    <w:multiLevelType w:val="hybridMultilevel"/>
    <w:tmpl w:val="CCDC9FB8"/>
    <w:lvl w:ilvl="0" w:tplc="4956EECA">
      <w:start w:val="1"/>
      <w:numFmt w:val="decimal"/>
      <w:lvlText w:val="%1"/>
      <w:lvlJc w:val="left"/>
      <w:pPr>
        <w:ind w:left="360" w:hanging="360"/>
      </w:pPr>
      <w:rPr>
        <w:rFonts w:hint="default"/>
      </w:rPr>
    </w:lvl>
    <w:lvl w:ilvl="1" w:tplc="71C62122">
      <w:start w:val="1"/>
      <w:numFmt w:val="lowerLetter"/>
      <w:lvlText w:val="%2."/>
      <w:lvlJc w:val="left"/>
      <w:pPr>
        <w:ind w:left="1080" w:hanging="360"/>
      </w:pPr>
    </w:lvl>
    <w:lvl w:ilvl="2" w:tplc="9B686814" w:tentative="1">
      <w:start w:val="1"/>
      <w:numFmt w:val="lowerRoman"/>
      <w:lvlText w:val="%3."/>
      <w:lvlJc w:val="right"/>
      <w:pPr>
        <w:ind w:left="1800" w:hanging="180"/>
      </w:pPr>
    </w:lvl>
    <w:lvl w:ilvl="3" w:tplc="3066216A" w:tentative="1">
      <w:start w:val="1"/>
      <w:numFmt w:val="decimal"/>
      <w:lvlText w:val="%4."/>
      <w:lvlJc w:val="left"/>
      <w:pPr>
        <w:ind w:left="2520" w:hanging="360"/>
      </w:pPr>
    </w:lvl>
    <w:lvl w:ilvl="4" w:tplc="47EC90F0" w:tentative="1">
      <w:start w:val="1"/>
      <w:numFmt w:val="lowerLetter"/>
      <w:lvlText w:val="%5."/>
      <w:lvlJc w:val="left"/>
      <w:pPr>
        <w:ind w:left="3240" w:hanging="360"/>
      </w:pPr>
    </w:lvl>
    <w:lvl w:ilvl="5" w:tplc="D96A38FA" w:tentative="1">
      <w:start w:val="1"/>
      <w:numFmt w:val="lowerRoman"/>
      <w:lvlText w:val="%6."/>
      <w:lvlJc w:val="right"/>
      <w:pPr>
        <w:ind w:left="3960" w:hanging="180"/>
      </w:pPr>
    </w:lvl>
    <w:lvl w:ilvl="6" w:tplc="46905BAE" w:tentative="1">
      <w:start w:val="1"/>
      <w:numFmt w:val="decimal"/>
      <w:lvlText w:val="%7."/>
      <w:lvlJc w:val="left"/>
      <w:pPr>
        <w:ind w:left="4680" w:hanging="360"/>
      </w:pPr>
    </w:lvl>
    <w:lvl w:ilvl="7" w:tplc="7F320E86" w:tentative="1">
      <w:start w:val="1"/>
      <w:numFmt w:val="lowerLetter"/>
      <w:lvlText w:val="%8."/>
      <w:lvlJc w:val="left"/>
      <w:pPr>
        <w:ind w:left="5400" w:hanging="360"/>
      </w:pPr>
    </w:lvl>
    <w:lvl w:ilvl="8" w:tplc="7AF213B2" w:tentative="1">
      <w:start w:val="1"/>
      <w:numFmt w:val="lowerRoman"/>
      <w:lvlText w:val="%9."/>
      <w:lvlJc w:val="right"/>
      <w:pPr>
        <w:ind w:left="612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3"/>
  </w:num>
  <w:num w:numId="5">
    <w:abstractNumId w:val="17"/>
  </w:num>
  <w:num w:numId="6">
    <w:abstractNumId w:val="1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9"/>
  </w:num>
  <w:num w:numId="13">
    <w:abstractNumId w:val="18"/>
  </w:num>
  <w:num w:numId="14">
    <w:abstractNumId w:val="14"/>
  </w:num>
  <w:num w:numId="15">
    <w:abstractNumId w:val="7"/>
  </w:num>
  <w:num w:numId="16">
    <w:abstractNumId w:val="16"/>
  </w:num>
  <w:num w:numId="17">
    <w:abstractNumId w:val="5"/>
  </w:num>
  <w:num w:numId="18">
    <w:abstractNumId w:val="12"/>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Yueming Hu">
    <w15:presenceInfo w15:providerId="Windows Live" w15:userId="bdfbc217a7a51125"/>
  </w15:person>
  <w15:person w15:author="Igglesis, Vaggelis">
    <w15:presenceInfo w15:providerId="AD" w15:userId="S::vaggelis.igglesis@itu.int::4cc8378a-60eb-4890-a92d-94bfbafeb9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6" w:nlCheck="1" w:checkStyle="0"/>
  <w:activeWritingStyle w:appName="MSWord" w:lang="es-ES" w:vendorID="64" w:dllVersion="6" w:nlCheck="1" w:checkStyle="0"/>
  <w:activeWritingStyle w:appName="MSWord" w:lang="ar-SA" w:vendorID="64" w:dllVersion="6" w:nlCheck="1" w:checkStyle="0"/>
  <w:activeWritingStyle w:appName="MSWord" w:lang="ar-SA" w:vendorID="64" w:dllVersion="0" w:nlCheck="1" w:checkStyle="0"/>
  <w:activeWritingStyle w:appName="MSWord" w:lang="ru-RU"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1E72"/>
    <w:rsid w:val="00034A52"/>
    <w:rsid w:val="000404D2"/>
    <w:rsid w:val="00044DCC"/>
    <w:rsid w:val="00050E7F"/>
    <w:rsid w:val="00057C46"/>
    <w:rsid w:val="00067B13"/>
    <w:rsid w:val="000853C0"/>
    <w:rsid w:val="000A1C21"/>
    <w:rsid w:val="000C4248"/>
    <w:rsid w:val="000D0186"/>
    <w:rsid w:val="000D0712"/>
    <w:rsid w:val="000D0B67"/>
    <w:rsid w:val="000D15EA"/>
    <w:rsid w:val="000D3C15"/>
    <w:rsid w:val="000E0492"/>
    <w:rsid w:val="00100D84"/>
    <w:rsid w:val="00117F6C"/>
    <w:rsid w:val="00120379"/>
    <w:rsid w:val="00124263"/>
    <w:rsid w:val="00124C9D"/>
    <w:rsid w:val="00135AB9"/>
    <w:rsid w:val="00157773"/>
    <w:rsid w:val="00165FD2"/>
    <w:rsid w:val="00175F1A"/>
    <w:rsid w:val="0018251A"/>
    <w:rsid w:val="00190272"/>
    <w:rsid w:val="00193244"/>
    <w:rsid w:val="00195C6C"/>
    <w:rsid w:val="00195FED"/>
    <w:rsid w:val="001A2B45"/>
    <w:rsid w:val="001A4BD6"/>
    <w:rsid w:val="001B4A65"/>
    <w:rsid w:val="001B76F9"/>
    <w:rsid w:val="001D5A18"/>
    <w:rsid w:val="00221659"/>
    <w:rsid w:val="00231B06"/>
    <w:rsid w:val="00234713"/>
    <w:rsid w:val="00247B74"/>
    <w:rsid w:val="002607D5"/>
    <w:rsid w:val="00264044"/>
    <w:rsid w:val="002749C1"/>
    <w:rsid w:val="002768E8"/>
    <w:rsid w:val="00280EB8"/>
    <w:rsid w:val="00280F79"/>
    <w:rsid w:val="002A6670"/>
    <w:rsid w:val="002B7FE1"/>
    <w:rsid w:val="002E07D5"/>
    <w:rsid w:val="002E2C4D"/>
    <w:rsid w:val="002F20D0"/>
    <w:rsid w:val="00300B44"/>
    <w:rsid w:val="00303502"/>
    <w:rsid w:val="003053E6"/>
    <w:rsid w:val="00307171"/>
    <w:rsid w:val="00311BF0"/>
    <w:rsid w:val="00321F0D"/>
    <w:rsid w:val="00322F07"/>
    <w:rsid w:val="00325C25"/>
    <w:rsid w:val="003552E5"/>
    <w:rsid w:val="0036112D"/>
    <w:rsid w:val="00362D8D"/>
    <w:rsid w:val="00372C8F"/>
    <w:rsid w:val="00380ECE"/>
    <w:rsid w:val="00384862"/>
    <w:rsid w:val="00387582"/>
    <w:rsid w:val="003901E4"/>
    <w:rsid w:val="00393DDF"/>
    <w:rsid w:val="00396017"/>
    <w:rsid w:val="00397F55"/>
    <w:rsid w:val="003A369A"/>
    <w:rsid w:val="003A797E"/>
    <w:rsid w:val="003B4454"/>
    <w:rsid w:val="003C2E37"/>
    <w:rsid w:val="003C68C5"/>
    <w:rsid w:val="003D00CC"/>
    <w:rsid w:val="003D132B"/>
    <w:rsid w:val="003D24BF"/>
    <w:rsid w:val="003D387A"/>
    <w:rsid w:val="003D7347"/>
    <w:rsid w:val="003E4AD9"/>
    <w:rsid w:val="003F1415"/>
    <w:rsid w:val="003F40FC"/>
    <w:rsid w:val="0040144C"/>
    <w:rsid w:val="00403EB7"/>
    <w:rsid w:val="00430BF0"/>
    <w:rsid w:val="004672E6"/>
    <w:rsid w:val="00474ED1"/>
    <w:rsid w:val="00493085"/>
    <w:rsid w:val="00495425"/>
    <w:rsid w:val="004A12F6"/>
    <w:rsid w:val="004A36EC"/>
    <w:rsid w:val="004D163F"/>
    <w:rsid w:val="004E4BFF"/>
    <w:rsid w:val="004F079A"/>
    <w:rsid w:val="004F2598"/>
    <w:rsid w:val="004F700E"/>
    <w:rsid w:val="005047DF"/>
    <w:rsid w:val="00540305"/>
    <w:rsid w:val="005403F7"/>
    <w:rsid w:val="00540632"/>
    <w:rsid w:val="00541CF4"/>
    <w:rsid w:val="00544C81"/>
    <w:rsid w:val="005451E8"/>
    <w:rsid w:val="005507F2"/>
    <w:rsid w:val="00555B1F"/>
    <w:rsid w:val="005759CC"/>
    <w:rsid w:val="00583E3A"/>
    <w:rsid w:val="005A4502"/>
    <w:rsid w:val="005A72E1"/>
    <w:rsid w:val="005C5A89"/>
    <w:rsid w:val="005C6632"/>
    <w:rsid w:val="005D064B"/>
    <w:rsid w:val="005D1C9E"/>
    <w:rsid w:val="005E01EA"/>
    <w:rsid w:val="00622194"/>
    <w:rsid w:val="0062464E"/>
    <w:rsid w:val="00626565"/>
    <w:rsid w:val="00641396"/>
    <w:rsid w:val="00654257"/>
    <w:rsid w:val="0065435A"/>
    <w:rsid w:val="00655952"/>
    <w:rsid w:val="00673070"/>
    <w:rsid w:val="006A2DD3"/>
    <w:rsid w:val="006A5AF8"/>
    <w:rsid w:val="006C36CD"/>
    <w:rsid w:val="00700D1F"/>
    <w:rsid w:val="007125F3"/>
    <w:rsid w:val="00715DAC"/>
    <w:rsid w:val="00720594"/>
    <w:rsid w:val="007205CB"/>
    <w:rsid w:val="00722F05"/>
    <w:rsid w:val="00726073"/>
    <w:rsid w:val="0073379B"/>
    <w:rsid w:val="00734801"/>
    <w:rsid w:val="00734FE8"/>
    <w:rsid w:val="007360CE"/>
    <w:rsid w:val="00743FF7"/>
    <w:rsid w:val="0075041B"/>
    <w:rsid w:val="007508E8"/>
    <w:rsid w:val="00772315"/>
    <w:rsid w:val="00775157"/>
    <w:rsid w:val="007813AE"/>
    <w:rsid w:val="00792666"/>
    <w:rsid w:val="00796695"/>
    <w:rsid w:val="00797000"/>
    <w:rsid w:val="007A37DB"/>
    <w:rsid w:val="007E0846"/>
    <w:rsid w:val="007E189D"/>
    <w:rsid w:val="007F46B6"/>
    <w:rsid w:val="00811259"/>
    <w:rsid w:val="008119AE"/>
    <w:rsid w:val="00813AA2"/>
    <w:rsid w:val="008173A3"/>
    <w:rsid w:val="008505BC"/>
    <w:rsid w:val="0086059C"/>
    <w:rsid w:val="00861B20"/>
    <w:rsid w:val="00864589"/>
    <w:rsid w:val="00870ECF"/>
    <w:rsid w:val="008876C4"/>
    <w:rsid w:val="00890AFB"/>
    <w:rsid w:val="00890FC4"/>
    <w:rsid w:val="00895905"/>
    <w:rsid w:val="008C052B"/>
    <w:rsid w:val="008E0BFC"/>
    <w:rsid w:val="008F6603"/>
    <w:rsid w:val="00904574"/>
    <w:rsid w:val="009164A9"/>
    <w:rsid w:val="009258CB"/>
    <w:rsid w:val="0093362E"/>
    <w:rsid w:val="00944563"/>
    <w:rsid w:val="00946C40"/>
    <w:rsid w:val="00953160"/>
    <w:rsid w:val="009625D8"/>
    <w:rsid w:val="00977179"/>
    <w:rsid w:val="0098459B"/>
    <w:rsid w:val="00997185"/>
    <w:rsid w:val="009B0BC1"/>
    <w:rsid w:val="009C2458"/>
    <w:rsid w:val="009C4A7B"/>
    <w:rsid w:val="009C6123"/>
    <w:rsid w:val="009D2585"/>
    <w:rsid w:val="009F1E3E"/>
    <w:rsid w:val="009F343A"/>
    <w:rsid w:val="00A038AF"/>
    <w:rsid w:val="00A1213C"/>
    <w:rsid w:val="00A147BA"/>
    <w:rsid w:val="00A272FF"/>
    <w:rsid w:val="00A36880"/>
    <w:rsid w:val="00A423A0"/>
    <w:rsid w:val="00A513D7"/>
    <w:rsid w:val="00A52DB0"/>
    <w:rsid w:val="00A5354B"/>
    <w:rsid w:val="00A62F60"/>
    <w:rsid w:val="00A71B57"/>
    <w:rsid w:val="00A87B83"/>
    <w:rsid w:val="00A974D5"/>
    <w:rsid w:val="00AB0B85"/>
    <w:rsid w:val="00AB42C1"/>
    <w:rsid w:val="00AC516F"/>
    <w:rsid w:val="00AE2926"/>
    <w:rsid w:val="00AE536E"/>
    <w:rsid w:val="00B0184B"/>
    <w:rsid w:val="00B035CD"/>
    <w:rsid w:val="00B04C11"/>
    <w:rsid w:val="00B05771"/>
    <w:rsid w:val="00B0769D"/>
    <w:rsid w:val="00B10446"/>
    <w:rsid w:val="00B1197B"/>
    <w:rsid w:val="00B14AB0"/>
    <w:rsid w:val="00B16C80"/>
    <w:rsid w:val="00B16F5A"/>
    <w:rsid w:val="00B217F8"/>
    <w:rsid w:val="00B2605E"/>
    <w:rsid w:val="00B332EA"/>
    <w:rsid w:val="00B40A53"/>
    <w:rsid w:val="00B45365"/>
    <w:rsid w:val="00B46551"/>
    <w:rsid w:val="00B46A65"/>
    <w:rsid w:val="00B60184"/>
    <w:rsid w:val="00B62D20"/>
    <w:rsid w:val="00B81E75"/>
    <w:rsid w:val="00B8249D"/>
    <w:rsid w:val="00B83F0D"/>
    <w:rsid w:val="00B86D56"/>
    <w:rsid w:val="00B90C18"/>
    <w:rsid w:val="00BA7E23"/>
    <w:rsid w:val="00BC021A"/>
    <w:rsid w:val="00BD0076"/>
    <w:rsid w:val="00BD1194"/>
    <w:rsid w:val="00BD1A5A"/>
    <w:rsid w:val="00BD7A9B"/>
    <w:rsid w:val="00BD7BE1"/>
    <w:rsid w:val="00BE0387"/>
    <w:rsid w:val="00BE58EE"/>
    <w:rsid w:val="00BF067B"/>
    <w:rsid w:val="00BF416B"/>
    <w:rsid w:val="00BF4EFC"/>
    <w:rsid w:val="00BF774C"/>
    <w:rsid w:val="00C033A5"/>
    <w:rsid w:val="00C41BC3"/>
    <w:rsid w:val="00C50B28"/>
    <w:rsid w:val="00C5723D"/>
    <w:rsid w:val="00C64E4E"/>
    <w:rsid w:val="00C65341"/>
    <w:rsid w:val="00C65B9C"/>
    <w:rsid w:val="00C66E64"/>
    <w:rsid w:val="00C71444"/>
    <w:rsid w:val="00C761A0"/>
    <w:rsid w:val="00C85F7E"/>
    <w:rsid w:val="00C90D53"/>
    <w:rsid w:val="00C961B9"/>
    <w:rsid w:val="00C96259"/>
    <w:rsid w:val="00CA3D9A"/>
    <w:rsid w:val="00CC11DF"/>
    <w:rsid w:val="00CD409C"/>
    <w:rsid w:val="00CD47F0"/>
    <w:rsid w:val="00CD5566"/>
    <w:rsid w:val="00CD64D7"/>
    <w:rsid w:val="00CD76A1"/>
    <w:rsid w:val="00CE6F22"/>
    <w:rsid w:val="00CF41F6"/>
    <w:rsid w:val="00CF7D3E"/>
    <w:rsid w:val="00D003AE"/>
    <w:rsid w:val="00D02B4E"/>
    <w:rsid w:val="00D21F11"/>
    <w:rsid w:val="00D36817"/>
    <w:rsid w:val="00D5666C"/>
    <w:rsid w:val="00D666BC"/>
    <w:rsid w:val="00D816BE"/>
    <w:rsid w:val="00D83542"/>
    <w:rsid w:val="00D92F45"/>
    <w:rsid w:val="00D94637"/>
    <w:rsid w:val="00D96457"/>
    <w:rsid w:val="00D966A7"/>
    <w:rsid w:val="00D9725C"/>
    <w:rsid w:val="00DA48FE"/>
    <w:rsid w:val="00DA7006"/>
    <w:rsid w:val="00DB459F"/>
    <w:rsid w:val="00DB73F9"/>
    <w:rsid w:val="00DC60C4"/>
    <w:rsid w:val="00DC6427"/>
    <w:rsid w:val="00DC6B4C"/>
    <w:rsid w:val="00DC7B20"/>
    <w:rsid w:val="00DD66A1"/>
    <w:rsid w:val="00DE196D"/>
    <w:rsid w:val="00DF0262"/>
    <w:rsid w:val="00DF6B49"/>
    <w:rsid w:val="00E067C5"/>
    <w:rsid w:val="00E265BF"/>
    <w:rsid w:val="00E30F76"/>
    <w:rsid w:val="00E322DC"/>
    <w:rsid w:val="00E3651D"/>
    <w:rsid w:val="00E378D8"/>
    <w:rsid w:val="00E43A12"/>
    <w:rsid w:val="00E67C67"/>
    <w:rsid w:val="00E771A0"/>
    <w:rsid w:val="00E77476"/>
    <w:rsid w:val="00E8228B"/>
    <w:rsid w:val="00E97F84"/>
    <w:rsid w:val="00EA2204"/>
    <w:rsid w:val="00EA322C"/>
    <w:rsid w:val="00ED11E5"/>
    <w:rsid w:val="00EE4D0B"/>
    <w:rsid w:val="00EE5706"/>
    <w:rsid w:val="00EF373D"/>
    <w:rsid w:val="00F06C85"/>
    <w:rsid w:val="00F10DC2"/>
    <w:rsid w:val="00F11595"/>
    <w:rsid w:val="00F13BC9"/>
    <w:rsid w:val="00F205CC"/>
    <w:rsid w:val="00F350F0"/>
    <w:rsid w:val="00F357B2"/>
    <w:rsid w:val="00F36556"/>
    <w:rsid w:val="00F42B9A"/>
    <w:rsid w:val="00F432F3"/>
    <w:rsid w:val="00F447C1"/>
    <w:rsid w:val="00F44A6F"/>
    <w:rsid w:val="00F705DF"/>
    <w:rsid w:val="00F70622"/>
    <w:rsid w:val="00F85624"/>
    <w:rsid w:val="00F87C05"/>
    <w:rsid w:val="00F93191"/>
    <w:rsid w:val="00F93A17"/>
    <w:rsid w:val="00FA2AF6"/>
    <w:rsid w:val="00FB073D"/>
    <w:rsid w:val="00FB51DF"/>
    <w:rsid w:val="00FB771F"/>
    <w:rsid w:val="00FC5386"/>
    <w:rsid w:val="00FF08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paragraph" w:customStyle="1" w:styleId="Numberedpara">
    <w:name w:val="Numbered para"/>
    <w:basedOn w:val="Normal"/>
    <w:qFormat/>
    <w:rsid w:val="00743FF7"/>
    <w:pPr>
      <w:numPr>
        <w:numId w:val="15"/>
      </w:numPr>
      <w:tabs>
        <w:tab w:val="clear" w:pos="794"/>
        <w:tab w:val="clear" w:pos="1191"/>
        <w:tab w:val="clear" w:pos="1588"/>
        <w:tab w:val="clear" w:pos="1985"/>
      </w:tabs>
      <w:overflowPunct/>
      <w:autoSpaceDE/>
      <w:autoSpaceDN/>
      <w:adjustRightInd/>
      <w:spacing w:after="120" w:line="259" w:lineRule="auto"/>
      <w:ind w:left="0" w:firstLine="0"/>
      <w:jc w:val="both"/>
      <w:textAlignment w:val="auto"/>
    </w:pPr>
    <w:rPr>
      <w:rFonts w:asciiTheme="minorHAnsi" w:eastAsiaTheme="minorEastAsia" w:hAnsiTheme="minorHAnsi" w:cstheme="majorBidi"/>
      <w:sz w:val="22"/>
      <w:szCs w:val="24"/>
      <w:lang w:val="en-US" w:eastAsia="zh-CN"/>
    </w:rPr>
  </w:style>
  <w:style w:type="paragraph" w:customStyle="1" w:styleId="Sections">
    <w:name w:val="Sections"/>
    <w:basedOn w:val="Heading2"/>
    <w:link w:val="SectionsChar"/>
    <w:qFormat/>
    <w:rsid w:val="00743FF7"/>
    <w:pPr>
      <w:numPr>
        <w:ilvl w:val="1"/>
        <w:numId w:val="17"/>
      </w:numPr>
      <w:tabs>
        <w:tab w:val="clear" w:pos="794"/>
        <w:tab w:val="clear" w:pos="1191"/>
        <w:tab w:val="clear" w:pos="1588"/>
        <w:tab w:val="clear" w:pos="1985"/>
        <w:tab w:val="num" w:pos="360"/>
      </w:tabs>
      <w:overflowPunct/>
      <w:autoSpaceDE/>
      <w:autoSpaceDN/>
      <w:adjustRightInd/>
      <w:spacing w:before="240" w:after="120" w:line="259" w:lineRule="auto"/>
      <w:ind w:left="680" w:hanging="680"/>
      <w:textAlignment w:val="auto"/>
    </w:pPr>
    <w:rPr>
      <w:rFonts w:asciiTheme="minorHAnsi" w:eastAsiaTheme="minorEastAsia" w:hAnsiTheme="minorHAnsi" w:cstheme="minorBidi"/>
      <w:b w:val="0"/>
      <w:noProof/>
      <w:color w:val="1F497D" w:themeColor="text2"/>
      <w:szCs w:val="22"/>
    </w:rPr>
  </w:style>
  <w:style w:type="character" w:customStyle="1" w:styleId="SectionsChar">
    <w:name w:val="Sections Char"/>
    <w:basedOn w:val="Heading2Char"/>
    <w:link w:val="Sections"/>
    <w:rsid w:val="00743FF7"/>
    <w:rPr>
      <w:rFonts w:asciiTheme="minorHAnsi" w:eastAsiaTheme="minorEastAsia" w:hAnsiTheme="minorHAnsi" w:cstheme="minorBidi"/>
      <w:b w:val="0"/>
      <w:noProof/>
      <w:color w:val="1F497D" w:themeColor="text2"/>
      <w:sz w:val="24"/>
      <w:szCs w:val="22"/>
      <w:lang w:val="en-GB" w:eastAsia="en-US"/>
    </w:rPr>
  </w:style>
  <w:style w:type="paragraph" w:styleId="NormalWeb">
    <w:name w:val="Normal (Web)"/>
    <w:basedOn w:val="Normal"/>
    <w:uiPriority w:val="99"/>
    <w:rsid w:val="00E30F76"/>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rPr>
  </w:style>
  <w:style w:type="paragraph" w:customStyle="1" w:styleId="ArttitleS2">
    <w:name w:val="Art_title_S2"/>
    <w:basedOn w:val="Arttitle"/>
    <w:next w:val="Normal"/>
    <w:rsid w:val="003D00CC"/>
    <w:pPr>
      <w:keepNext w:val="0"/>
      <w:keepLines w:val="0"/>
      <w:tabs>
        <w:tab w:val="clear" w:pos="794"/>
        <w:tab w:val="clear" w:pos="1191"/>
        <w:tab w:val="clear" w:pos="1588"/>
        <w:tab w:val="clear" w:pos="1985"/>
        <w:tab w:val="left" w:pos="851"/>
      </w:tabs>
      <w:spacing w:after="24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40216436">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3482450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42906377">
      <w:bodyDiv w:val="1"/>
      <w:marLeft w:val="0"/>
      <w:marRight w:val="0"/>
      <w:marTop w:val="0"/>
      <w:marBottom w:val="0"/>
      <w:divBdr>
        <w:top w:val="none" w:sz="0" w:space="0" w:color="auto"/>
        <w:left w:val="none" w:sz="0" w:space="0" w:color="auto"/>
        <w:bottom w:val="none" w:sz="0" w:space="0" w:color="auto"/>
        <w:right w:val="none" w:sz="0" w:space="0" w:color="auto"/>
      </w:divBdr>
    </w:div>
    <w:div w:id="1191332304">
      <w:bodyDiv w:val="1"/>
      <w:marLeft w:val="0"/>
      <w:marRight w:val="0"/>
      <w:marTop w:val="0"/>
      <w:marBottom w:val="0"/>
      <w:divBdr>
        <w:top w:val="none" w:sz="0" w:space="0" w:color="auto"/>
        <w:left w:val="none" w:sz="0" w:space="0" w:color="auto"/>
        <w:bottom w:val="none" w:sz="0" w:space="0" w:color="auto"/>
        <w:right w:val="none" w:sz="0" w:space="0" w:color="auto"/>
      </w:divBdr>
      <w:divsChild>
        <w:div w:id="1254052404">
          <w:marLeft w:val="547"/>
          <w:marRight w:val="0"/>
          <w:marTop w:val="96"/>
          <w:marBottom w:val="0"/>
          <w:divBdr>
            <w:top w:val="none" w:sz="0" w:space="0" w:color="auto"/>
            <w:left w:val="none" w:sz="0" w:space="0" w:color="auto"/>
            <w:bottom w:val="none" w:sz="0" w:space="0" w:color="auto"/>
            <w:right w:val="none" w:sz="0" w:space="0" w:color="auto"/>
          </w:divBdr>
        </w:div>
      </w:divsChild>
    </w:div>
    <w:div w:id="1233586339">
      <w:bodyDiv w:val="1"/>
      <w:marLeft w:val="0"/>
      <w:marRight w:val="0"/>
      <w:marTop w:val="0"/>
      <w:marBottom w:val="0"/>
      <w:divBdr>
        <w:top w:val="none" w:sz="0" w:space="0" w:color="auto"/>
        <w:left w:val="none" w:sz="0" w:space="0" w:color="auto"/>
        <w:bottom w:val="none" w:sz="0" w:space="0" w:color="auto"/>
        <w:right w:val="none" w:sz="0" w:space="0" w:color="auto"/>
      </w:divBdr>
      <w:divsChild>
        <w:div w:id="1115952168">
          <w:marLeft w:val="446"/>
          <w:marRight w:val="0"/>
          <w:marTop w:val="0"/>
          <w:marBottom w:val="0"/>
          <w:divBdr>
            <w:top w:val="none" w:sz="0" w:space="0" w:color="auto"/>
            <w:left w:val="none" w:sz="0" w:space="0" w:color="auto"/>
            <w:bottom w:val="none" w:sz="0" w:space="0" w:color="auto"/>
            <w:right w:val="none" w:sz="0" w:space="0" w:color="auto"/>
          </w:divBdr>
        </w:div>
      </w:divsChild>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71-C.pdf"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2E7E-CC7E-4206-B82D-3FC078E4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5</Pages>
  <Words>2117</Words>
  <Characters>2545</Characters>
  <Application>Microsoft Office Word</Application>
  <DocSecurity>4</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annex 3 to Resolution 71- Glossary of terms</dc:title>
  <dc:subject>Council Working Group for Strategic and Financial Plans 2024-2027</dc:subject>
  <dc:creator>Wang, Yujia</dc:creator>
  <cp:keywords>CWG-SFP</cp:keywords>
  <dc:description/>
  <cp:lastModifiedBy>Kun Xue</cp:lastModifiedBy>
  <cp:revision>2</cp:revision>
  <cp:lastPrinted>2018-04-05T09:51:00Z</cp:lastPrinted>
  <dcterms:created xsi:type="dcterms:W3CDTF">2022-01-05T16:39:00Z</dcterms:created>
  <dcterms:modified xsi:type="dcterms:W3CDTF">2022-01-05T16:39:00Z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