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03EA" w14:textId="77777777" w:rsidR="006005E8" w:rsidRPr="00DF5039" w:rsidRDefault="006005E8" w:rsidP="006005E8">
      <w:pPr>
        <w:rPr>
          <w:rFonts w:cs="Arial"/>
          <w:b/>
          <w:strike/>
          <w:sz w:val="26"/>
          <w:szCs w:val="26"/>
          <w:lang w:val="en-US" w:eastAsia="ru-RU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6005E8" w:rsidRPr="00DF5039" w14:paraId="62C2AD39" w14:textId="77777777" w:rsidTr="005549F6">
        <w:trPr>
          <w:cantSplit/>
        </w:trPr>
        <w:tc>
          <w:tcPr>
            <w:tcW w:w="6521" w:type="dxa"/>
          </w:tcPr>
          <w:p w14:paraId="0FD8FC15" w14:textId="77777777" w:rsidR="006005E8" w:rsidRPr="006005E8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48" w:line="240" w:lineRule="auto"/>
              <w:textAlignment w:val="baseline"/>
              <w:rPr>
                <w:rFonts w:eastAsia="Times New Roman" w:cs="Calibri"/>
                <w:b/>
                <w:position w:val="6"/>
                <w:sz w:val="30"/>
                <w:szCs w:val="30"/>
              </w:rPr>
            </w:pPr>
            <w:r>
              <w:rPr>
                <w:rFonts w:eastAsia="Times New Roman" w:cs="Calibri"/>
                <w:b/>
                <w:position w:val="6"/>
                <w:sz w:val="30"/>
                <w:szCs w:val="30"/>
              </w:rPr>
              <w:t>Рабочая</w:t>
            </w:r>
            <w:r w:rsidRPr="006005E8">
              <w:rPr>
                <w:rFonts w:eastAsia="Times New Roman" w:cs="Calibri"/>
                <w:b/>
                <w:position w:val="6"/>
                <w:sz w:val="30"/>
                <w:szCs w:val="30"/>
              </w:rPr>
              <w:t xml:space="preserve"> </w:t>
            </w:r>
            <w:r>
              <w:rPr>
                <w:rFonts w:eastAsia="Times New Roman" w:cs="Calibri"/>
                <w:b/>
                <w:position w:val="6"/>
                <w:sz w:val="30"/>
                <w:szCs w:val="30"/>
              </w:rPr>
              <w:t>группа</w:t>
            </w:r>
            <w:r w:rsidRPr="006005E8">
              <w:rPr>
                <w:rFonts w:eastAsia="Times New Roman" w:cs="Calibri"/>
                <w:b/>
                <w:position w:val="6"/>
                <w:sz w:val="30"/>
                <w:szCs w:val="30"/>
              </w:rPr>
              <w:t xml:space="preserve"> </w:t>
            </w:r>
            <w:r>
              <w:rPr>
                <w:rFonts w:eastAsia="Times New Roman" w:cs="Calibri"/>
                <w:b/>
                <w:position w:val="6"/>
                <w:sz w:val="30"/>
                <w:szCs w:val="30"/>
              </w:rPr>
              <w:t>Совета</w:t>
            </w:r>
            <w:r w:rsidRPr="006005E8">
              <w:rPr>
                <w:rFonts w:eastAsia="Times New Roman" w:cs="Calibri"/>
                <w:b/>
                <w:position w:val="6"/>
                <w:sz w:val="30"/>
                <w:szCs w:val="30"/>
              </w:rPr>
              <w:t xml:space="preserve"> </w:t>
            </w:r>
            <w:r>
              <w:rPr>
                <w:rFonts w:eastAsia="Times New Roman" w:cs="Calibri"/>
                <w:b/>
                <w:position w:val="6"/>
                <w:sz w:val="30"/>
                <w:szCs w:val="30"/>
              </w:rPr>
              <w:t>по</w:t>
            </w:r>
            <w:r w:rsidRPr="006005E8">
              <w:rPr>
                <w:rFonts w:eastAsia="Times New Roman" w:cs="Calibri"/>
                <w:b/>
                <w:position w:val="6"/>
                <w:sz w:val="30"/>
                <w:szCs w:val="30"/>
              </w:rPr>
              <w:t xml:space="preserve"> </w:t>
            </w:r>
            <w:r w:rsidRPr="006005E8">
              <w:rPr>
                <w:rFonts w:eastAsia="Times New Roman" w:cs="Calibri"/>
                <w:b/>
                <w:position w:val="6"/>
                <w:sz w:val="30"/>
                <w:szCs w:val="30"/>
              </w:rPr>
              <w:br/>
            </w:r>
            <w:r>
              <w:rPr>
                <w:rFonts w:eastAsia="Times New Roman" w:cs="Calibri"/>
                <w:b/>
                <w:position w:val="6"/>
                <w:sz w:val="30"/>
                <w:szCs w:val="30"/>
              </w:rPr>
              <w:t>финансовым и людским ресурсам</w:t>
            </w:r>
          </w:p>
          <w:p w14:paraId="124B5D77" w14:textId="47EA8618" w:rsidR="006005E8" w:rsidRPr="006005E8" w:rsidRDefault="005E1B1E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eastAsia="Times New Roman" w:cstheme="minorHAnsi"/>
                <w:b/>
                <w:position w:val="6"/>
                <w:sz w:val="24"/>
                <w:szCs w:val="24"/>
              </w:rPr>
            </w:pPr>
            <w:r>
              <w:rPr>
                <w:rStyle w:val="Strong"/>
                <w:rFonts w:cstheme="minorHAnsi"/>
                <w:sz w:val="24"/>
                <w:szCs w:val="24"/>
                <w:bdr w:val="none" w:sz="0" w:space="0" w:color="auto" w:frame="1"/>
              </w:rPr>
              <w:t>Пятнадцатое</w:t>
            </w:r>
            <w:r w:rsidR="006005E8">
              <w:rPr>
                <w:rStyle w:val="Strong"/>
                <w:rFonts w:cstheme="minorHAnsi"/>
                <w:sz w:val="24"/>
                <w:szCs w:val="24"/>
                <w:bdr w:val="none" w:sz="0" w:space="0" w:color="auto" w:frame="1"/>
              </w:rPr>
              <w:t xml:space="preserve"> собрание</w:t>
            </w:r>
            <w:r w:rsidR="006005E8" w:rsidRPr="000B62DA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6005E8" w:rsidRPr="000B62DA">
              <w:rPr>
                <w:rFonts w:eastAsia="Calibri" w:cstheme="minorHAnsi"/>
                <w:b/>
                <w:sz w:val="24"/>
                <w:szCs w:val="24"/>
                <w:lang w:val="en-GB"/>
              </w:rPr>
              <w:t>–</w:t>
            </w:r>
            <w:r w:rsidR="00A57DEE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6005E8" w:rsidRPr="000B62DA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11</w:t>
            </w:r>
            <w:r w:rsidR="00B14F7C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–</w:t>
            </w:r>
            <w:r w:rsidR="006005E8" w:rsidRPr="000B62DA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12 </w:t>
            </w:r>
            <w:r w:rsidR="006005E8">
              <w:rPr>
                <w:rFonts w:eastAsia="Times New Roman" w:cstheme="minorHAnsi"/>
                <w:b/>
                <w:sz w:val="24"/>
                <w:szCs w:val="24"/>
              </w:rPr>
              <w:t>января</w:t>
            </w:r>
            <w:r w:rsidR="006005E8" w:rsidRPr="000B62DA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202</w:t>
            </w:r>
            <w:r w:rsidR="006005E8">
              <w:rPr>
                <w:rFonts w:eastAsia="Times New Rom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14:paraId="704D5BAB" w14:textId="77777777" w:rsidR="006005E8" w:rsidRPr="00DF5039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Calibri"/>
                <w:szCs w:val="20"/>
                <w:lang w:val="en-GB"/>
              </w:rPr>
            </w:pPr>
            <w:bookmarkStart w:id="0" w:name="ditulogo"/>
            <w:bookmarkEnd w:id="0"/>
            <w:r w:rsidRPr="00DF5039">
              <w:rPr>
                <w:rFonts w:eastAsia="Times New Roman" w:cs="Calibri"/>
                <w:noProof/>
                <w:szCs w:val="20"/>
                <w:lang w:eastAsia="ru-RU"/>
              </w:rPr>
              <w:drawing>
                <wp:inline distT="0" distB="0" distL="0" distR="0" wp14:anchorId="53A603CD" wp14:editId="22ECA20C">
                  <wp:extent cx="615600" cy="6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5E8" w:rsidRPr="00DF5039" w14:paraId="544A246F" w14:textId="77777777" w:rsidTr="005549F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17C5885" w14:textId="77777777" w:rsidR="006005E8" w:rsidRPr="00DF5039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Calibri"/>
                <w:b/>
                <w:smallCaps/>
                <w:szCs w:val="20"/>
                <w:lang w:val="en-GB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A5CC6F8" w14:textId="77777777" w:rsidR="006005E8" w:rsidRPr="00DF5039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09"/>
              <w:textAlignment w:val="baseline"/>
              <w:rPr>
                <w:rFonts w:eastAsia="Times New Roman" w:cs="Calibri"/>
                <w:szCs w:val="20"/>
                <w:lang w:val="en-GB"/>
              </w:rPr>
            </w:pPr>
          </w:p>
        </w:tc>
      </w:tr>
      <w:tr w:rsidR="006005E8" w:rsidRPr="00DF5039" w14:paraId="79D03FD2" w14:textId="77777777" w:rsidTr="005549F6">
        <w:trPr>
          <w:cantSplit/>
          <w:trHeight w:val="23"/>
        </w:trPr>
        <w:tc>
          <w:tcPr>
            <w:tcW w:w="6521" w:type="dxa"/>
            <w:vMerge w:val="restart"/>
          </w:tcPr>
          <w:p w14:paraId="3B649868" w14:textId="77777777" w:rsidR="006005E8" w:rsidRPr="00DF5039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Calibri"/>
                <w:b/>
                <w:szCs w:val="20"/>
                <w:lang w:val="en-GB"/>
              </w:rPr>
            </w:pPr>
          </w:p>
        </w:tc>
        <w:tc>
          <w:tcPr>
            <w:tcW w:w="3793" w:type="dxa"/>
          </w:tcPr>
          <w:p w14:paraId="1D379EB5" w14:textId="416E21DB" w:rsidR="006005E8" w:rsidRPr="00A57DEE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/>
              <w:textAlignment w:val="baseline"/>
              <w:rPr>
                <w:rFonts w:eastAsia="Times New Roman" w:cs="Calibri"/>
                <w:b/>
                <w:spacing w:val="-4"/>
                <w:sz w:val="24"/>
                <w:szCs w:val="24"/>
                <w:lang w:val="fr-CH"/>
              </w:rPr>
            </w:pPr>
            <w:r>
              <w:rPr>
                <w:rFonts w:eastAsia="Times New Roman" w:cs="Calibri"/>
                <w:b/>
                <w:spacing w:val="-4"/>
                <w:sz w:val="24"/>
                <w:szCs w:val="24"/>
              </w:rPr>
              <w:t>Документ</w:t>
            </w:r>
            <w:r w:rsidRPr="00070E1E">
              <w:rPr>
                <w:rFonts w:eastAsia="Times New Roman" w:cs="Calibri"/>
                <w:b/>
                <w:spacing w:val="-4"/>
                <w:sz w:val="24"/>
                <w:szCs w:val="24"/>
                <w:lang w:val="it-IT"/>
              </w:rPr>
              <w:t xml:space="preserve"> CWG-FHR-1</w:t>
            </w:r>
            <w:r w:rsidR="009F58FF">
              <w:rPr>
                <w:rFonts w:eastAsia="Times New Roman" w:cs="Calibri"/>
                <w:b/>
                <w:spacing w:val="-4"/>
                <w:sz w:val="24"/>
                <w:szCs w:val="24"/>
              </w:rPr>
              <w:t>5</w:t>
            </w:r>
            <w:r w:rsidRPr="00070E1E">
              <w:rPr>
                <w:rFonts w:eastAsia="Times New Roman" w:cs="Calibri"/>
                <w:b/>
                <w:spacing w:val="-4"/>
                <w:sz w:val="24"/>
                <w:szCs w:val="24"/>
                <w:lang w:val="it-IT"/>
              </w:rPr>
              <w:t>/</w:t>
            </w:r>
            <w:r w:rsidR="00A57DEE">
              <w:rPr>
                <w:rFonts w:eastAsia="Times New Roman" w:cs="Calibri"/>
                <w:b/>
                <w:spacing w:val="-4"/>
                <w:sz w:val="24"/>
                <w:szCs w:val="24"/>
                <w:lang w:val="fr-CH"/>
              </w:rPr>
              <w:t>15-R</w:t>
            </w:r>
          </w:p>
        </w:tc>
      </w:tr>
      <w:tr w:rsidR="006005E8" w:rsidRPr="00DF5039" w14:paraId="75D6C356" w14:textId="77777777" w:rsidTr="005549F6">
        <w:trPr>
          <w:cantSplit/>
          <w:trHeight w:val="23"/>
        </w:trPr>
        <w:tc>
          <w:tcPr>
            <w:tcW w:w="6521" w:type="dxa"/>
            <w:vMerge/>
          </w:tcPr>
          <w:p w14:paraId="452D52BA" w14:textId="77777777" w:rsidR="006005E8" w:rsidRPr="00DF5039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Calibri"/>
                <w:b/>
                <w:szCs w:val="20"/>
                <w:lang w:val="it-IT"/>
              </w:rPr>
            </w:pPr>
          </w:p>
        </w:tc>
        <w:tc>
          <w:tcPr>
            <w:tcW w:w="3793" w:type="dxa"/>
          </w:tcPr>
          <w:p w14:paraId="76CB71B9" w14:textId="633E9C03" w:rsidR="006005E8" w:rsidRPr="00070E1E" w:rsidRDefault="00A57DEE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/>
              <w:textAlignment w:val="baseline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fr-CH"/>
              </w:rPr>
              <w:t>24</w:t>
            </w:r>
            <w:r w:rsidR="006005E8" w:rsidRPr="00070E1E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</w:t>
            </w:r>
            <w:r w:rsidR="006005E8">
              <w:rPr>
                <w:rFonts w:eastAsia="Times New Roman" w:cs="Calibri"/>
                <w:b/>
                <w:sz w:val="24"/>
                <w:szCs w:val="24"/>
              </w:rPr>
              <w:t>декабря</w:t>
            </w:r>
            <w:r w:rsidR="006005E8" w:rsidRPr="00070E1E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2021</w:t>
            </w:r>
          </w:p>
        </w:tc>
      </w:tr>
      <w:tr w:rsidR="006005E8" w:rsidRPr="00DF5039" w14:paraId="3842FEFE" w14:textId="77777777" w:rsidTr="005549F6">
        <w:trPr>
          <w:cantSplit/>
          <w:trHeight w:val="80"/>
        </w:trPr>
        <w:tc>
          <w:tcPr>
            <w:tcW w:w="6521" w:type="dxa"/>
            <w:vMerge/>
          </w:tcPr>
          <w:p w14:paraId="4B10A145" w14:textId="77777777" w:rsidR="006005E8" w:rsidRPr="00DF5039" w:rsidRDefault="006005E8" w:rsidP="005549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Times New Roman" w:cs="Calibri"/>
                <w:b/>
                <w:szCs w:val="20"/>
                <w:lang w:val="en-GB"/>
              </w:rPr>
            </w:pPr>
          </w:p>
        </w:tc>
        <w:tc>
          <w:tcPr>
            <w:tcW w:w="3793" w:type="dxa"/>
          </w:tcPr>
          <w:p w14:paraId="5807A49D" w14:textId="77777777" w:rsidR="006005E8" w:rsidRPr="009D5700" w:rsidRDefault="005E1B1E" w:rsidP="005E1B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7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Английский</w:t>
            </w:r>
            <w:r w:rsidR="009D5700">
              <w:rPr>
                <w:rFonts w:eastAsia="Times New Roman" w:cs="Calibri"/>
                <w:b/>
                <w:sz w:val="24"/>
                <w:szCs w:val="24"/>
              </w:rPr>
              <w:t xml:space="preserve"> и Русский</w:t>
            </w:r>
          </w:p>
        </w:tc>
      </w:tr>
    </w:tbl>
    <w:p w14:paraId="7D3D1596" w14:textId="77777777" w:rsidR="006005E8" w:rsidRPr="008B7CD1" w:rsidRDefault="008B7CD1" w:rsidP="006005E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Вклад от Российской Федерации</w:t>
      </w:r>
    </w:p>
    <w:p w14:paraId="2B7207FD" w14:textId="77777777" w:rsidR="006005E8" w:rsidRDefault="006005E8" w:rsidP="006005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 w:right="2198"/>
        <w:jc w:val="center"/>
        <w:rPr>
          <w:rFonts w:eastAsia="Times New Roman" w:cs="Times New Roman"/>
          <w:b/>
          <w:sz w:val="28"/>
          <w:szCs w:val="28"/>
          <w:lang w:val="en-US"/>
        </w:rPr>
      </w:pPr>
    </w:p>
    <w:p w14:paraId="50A94F59" w14:textId="77777777" w:rsidR="006005E8" w:rsidRPr="008B7CD1" w:rsidRDefault="008B7CD1" w:rsidP="006005E8">
      <w:pPr>
        <w:kinsoku w:val="0"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eastAsia="Times New Roman" w:cs="Times New Roman"/>
          <w:caps/>
          <w:sz w:val="28"/>
          <w:szCs w:val="28"/>
        </w:rPr>
      </w:pPr>
      <w:r>
        <w:rPr>
          <w:rFonts w:eastAsia="Times New Roman" w:cs="Times New Roman"/>
          <w:caps/>
          <w:sz w:val="28"/>
          <w:szCs w:val="28"/>
        </w:rPr>
        <w:t>ПРЕДВАРИТЕЛЬНЫЙ</w:t>
      </w:r>
      <w:r w:rsidRPr="008B7CD1">
        <w:rPr>
          <w:rFonts w:eastAsia="Times New Roman" w:cs="Times New Roman"/>
          <w:caps/>
          <w:sz w:val="28"/>
          <w:szCs w:val="28"/>
        </w:rPr>
        <w:t xml:space="preserve"> </w:t>
      </w:r>
      <w:r>
        <w:rPr>
          <w:rFonts w:eastAsia="Times New Roman" w:cs="Times New Roman"/>
          <w:caps/>
          <w:sz w:val="28"/>
          <w:szCs w:val="28"/>
        </w:rPr>
        <w:t>ПРОЕКТ</w:t>
      </w:r>
      <w:r w:rsidRPr="008B7CD1">
        <w:rPr>
          <w:rFonts w:eastAsia="Times New Roman" w:cs="Times New Roman"/>
          <w:caps/>
          <w:sz w:val="28"/>
          <w:szCs w:val="28"/>
        </w:rPr>
        <w:t xml:space="preserve"> </w:t>
      </w:r>
      <w:r>
        <w:rPr>
          <w:rFonts w:eastAsia="Times New Roman" w:cs="Times New Roman"/>
          <w:caps/>
          <w:sz w:val="28"/>
          <w:szCs w:val="28"/>
        </w:rPr>
        <w:t>ПЕРЕСМОТРА</w:t>
      </w:r>
      <w:r w:rsidRPr="008B7CD1">
        <w:rPr>
          <w:rFonts w:eastAsia="Times New Roman" w:cs="Times New Roman"/>
          <w:caps/>
          <w:sz w:val="28"/>
          <w:szCs w:val="28"/>
        </w:rPr>
        <w:t xml:space="preserve"> </w:t>
      </w:r>
      <w:r>
        <w:rPr>
          <w:rFonts w:eastAsia="Times New Roman" w:cs="Times New Roman"/>
          <w:caps/>
          <w:sz w:val="28"/>
          <w:szCs w:val="28"/>
        </w:rPr>
        <w:t>РЕШЕНИЯ</w:t>
      </w:r>
      <w:r w:rsidR="006005E8">
        <w:rPr>
          <w:rFonts w:eastAsia="Times New Roman" w:cs="Times New Roman"/>
          <w:caps/>
          <w:sz w:val="28"/>
          <w:szCs w:val="28"/>
          <w:lang w:val="en-US"/>
        </w:rPr>
        <w:t> </w:t>
      </w:r>
      <w:r w:rsidR="005E1B1E">
        <w:rPr>
          <w:rFonts w:eastAsia="Times New Roman" w:cs="Times New Roman"/>
          <w:caps/>
          <w:sz w:val="28"/>
          <w:szCs w:val="28"/>
        </w:rPr>
        <w:t xml:space="preserve">11 </w:t>
      </w:r>
      <w:r w:rsidR="006005E8" w:rsidRPr="008B7CD1">
        <w:rPr>
          <w:rFonts w:eastAsia="Times New Roman" w:cs="Times New Roman"/>
          <w:caps/>
          <w:sz w:val="28"/>
          <w:szCs w:val="28"/>
        </w:rPr>
        <w:t>(</w:t>
      </w:r>
      <w:r>
        <w:rPr>
          <w:rFonts w:eastAsia="Times New Roman" w:cs="Times New Roman"/>
          <w:caps/>
          <w:sz w:val="28"/>
          <w:szCs w:val="28"/>
        </w:rPr>
        <w:t>ПЕРЕСМ</w:t>
      </w:r>
      <w:r w:rsidR="006005E8" w:rsidRPr="008B7CD1">
        <w:rPr>
          <w:rFonts w:eastAsia="Times New Roman" w:cs="Times New Roman"/>
          <w:caps/>
          <w:sz w:val="28"/>
          <w:szCs w:val="28"/>
        </w:rPr>
        <w:t>.</w:t>
      </w:r>
      <w:r w:rsidR="006005E8">
        <w:rPr>
          <w:rFonts w:eastAsia="Times New Roman" w:cs="Times New Roman"/>
          <w:caps/>
          <w:sz w:val="28"/>
          <w:szCs w:val="28"/>
          <w:lang w:val="en-US"/>
        </w:rPr>
        <w:t> </w:t>
      </w:r>
      <w:r>
        <w:rPr>
          <w:rFonts w:eastAsia="Times New Roman" w:cs="Times New Roman"/>
          <w:caps/>
          <w:sz w:val="28"/>
          <w:szCs w:val="28"/>
        </w:rPr>
        <w:t>ДУБАЙ</w:t>
      </w:r>
      <w:r w:rsidR="006005E8" w:rsidRPr="008B7CD1">
        <w:rPr>
          <w:rFonts w:eastAsia="Times New Roman" w:cs="Times New Roman"/>
          <w:caps/>
          <w:sz w:val="28"/>
          <w:szCs w:val="28"/>
        </w:rPr>
        <w:t>,</w:t>
      </w:r>
      <w:r w:rsidR="006005E8">
        <w:rPr>
          <w:rFonts w:eastAsia="Times New Roman" w:cs="Times New Roman"/>
          <w:caps/>
          <w:sz w:val="28"/>
          <w:szCs w:val="28"/>
          <w:lang w:val="en-US"/>
        </w:rPr>
        <w:t> </w:t>
      </w:r>
      <w:r w:rsidR="006005E8" w:rsidRPr="008B7CD1">
        <w:rPr>
          <w:rFonts w:eastAsia="Times New Roman" w:cs="Times New Roman"/>
          <w:caps/>
          <w:sz w:val="28"/>
          <w:szCs w:val="28"/>
        </w:rPr>
        <w:t>2018)</w:t>
      </w:r>
      <w:r w:rsidR="006005E8" w:rsidRPr="008B7CD1">
        <w:rPr>
          <w:rFonts w:eastAsia="Times New Roman" w:cs="Times New Roman"/>
          <w:caps/>
          <w:sz w:val="28"/>
          <w:szCs w:val="28"/>
        </w:rPr>
        <w:br/>
      </w:r>
      <w:r>
        <w:rPr>
          <w:sz w:val="28"/>
          <w:szCs w:val="28"/>
        </w:rPr>
        <w:t>СОЗДАНИЕ РАБОЧИХ ГРУПП СОВЕТА И УПРАЛЕНИЕ ИМИ</w:t>
      </w:r>
    </w:p>
    <w:p w14:paraId="0A55EC64" w14:textId="77777777" w:rsidR="006005E8" w:rsidRPr="008B7CD1" w:rsidRDefault="006005E8" w:rsidP="006005E8">
      <w:pPr>
        <w:jc w:val="right"/>
        <w:rPr>
          <w:rFonts w:cs="Arial"/>
          <w:b/>
          <w:sz w:val="26"/>
          <w:szCs w:val="26"/>
          <w:lang w:eastAsia="ru-RU"/>
        </w:rPr>
      </w:pPr>
      <w:bookmarkStart w:id="1" w:name="ANNEX_2_Rules,_procedures_and_financial_"/>
      <w:bookmarkEnd w:id="1"/>
    </w:p>
    <w:p w14:paraId="1D5A70C0" w14:textId="77777777" w:rsidR="006005E8" w:rsidRPr="004C3232" w:rsidRDefault="008B7CD1" w:rsidP="006005E8">
      <w:pPr>
        <w:widowControl w:val="0"/>
        <w:adjustRightInd w:val="0"/>
        <w:snapToGrid w:val="0"/>
        <w:spacing w:before="120" w:after="120" w:line="240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Резюме</w:t>
      </w:r>
    </w:p>
    <w:p w14:paraId="31A446F9" w14:textId="77777777" w:rsidR="006005E8" w:rsidRPr="008B7CD1" w:rsidRDefault="008B7CD1" w:rsidP="006005E8">
      <w:pPr>
        <w:jc w:val="both"/>
        <w:rPr>
          <w:rFonts w:cs="Arial"/>
          <w:sz w:val="24"/>
          <w:szCs w:val="24"/>
          <w:lang w:eastAsia="ru-RU"/>
        </w:rPr>
      </w:pPr>
      <w:r w:rsidRPr="008B7CD1">
        <w:rPr>
          <w:rFonts w:cs="Arial"/>
          <w:sz w:val="24"/>
          <w:szCs w:val="24"/>
          <w:lang w:eastAsia="ru-RU"/>
        </w:rPr>
        <w:t xml:space="preserve">В </w:t>
      </w:r>
      <w:r>
        <w:rPr>
          <w:rFonts w:cs="Arial"/>
          <w:sz w:val="24"/>
          <w:szCs w:val="24"/>
          <w:lang w:eastAsia="ru-RU"/>
        </w:rPr>
        <w:t>данном</w:t>
      </w:r>
      <w:r w:rsidRPr="008B7CD1">
        <w:rPr>
          <w:rFonts w:cs="Arial"/>
          <w:sz w:val="24"/>
          <w:szCs w:val="24"/>
          <w:lang w:eastAsia="ru-RU"/>
        </w:rPr>
        <w:t xml:space="preserve"> документе представлен предварительный проект пересмотр</w:t>
      </w:r>
      <w:r>
        <w:rPr>
          <w:rFonts w:cs="Arial"/>
          <w:sz w:val="24"/>
          <w:szCs w:val="24"/>
          <w:lang w:eastAsia="ru-RU"/>
        </w:rPr>
        <w:t>а</w:t>
      </w:r>
      <w:r w:rsidRPr="008B7CD1">
        <w:rPr>
          <w:rFonts w:cs="Arial"/>
          <w:sz w:val="24"/>
          <w:szCs w:val="24"/>
          <w:lang w:eastAsia="ru-RU"/>
        </w:rPr>
        <w:t xml:space="preserve"> Решения</w:t>
      </w:r>
      <w:r>
        <w:rPr>
          <w:rFonts w:cs="Arial"/>
          <w:sz w:val="24"/>
          <w:szCs w:val="24"/>
          <w:lang w:eastAsia="ru-RU"/>
        </w:rPr>
        <w:t> </w:t>
      </w:r>
      <w:r w:rsidRPr="008B7CD1">
        <w:rPr>
          <w:rFonts w:cs="Arial"/>
          <w:sz w:val="24"/>
          <w:szCs w:val="24"/>
          <w:lang w:eastAsia="ru-RU"/>
        </w:rPr>
        <w:t>11 (</w:t>
      </w:r>
      <w:proofErr w:type="spellStart"/>
      <w:r w:rsidRPr="008B7CD1">
        <w:rPr>
          <w:rFonts w:cs="Arial"/>
          <w:sz w:val="24"/>
          <w:szCs w:val="24"/>
          <w:lang w:eastAsia="ru-RU"/>
        </w:rPr>
        <w:t>Пересм</w:t>
      </w:r>
      <w:proofErr w:type="spellEnd"/>
      <w:r w:rsidRPr="008B7CD1">
        <w:rPr>
          <w:rFonts w:cs="Arial"/>
          <w:sz w:val="24"/>
          <w:szCs w:val="24"/>
          <w:lang w:eastAsia="ru-RU"/>
        </w:rPr>
        <w:t>.</w:t>
      </w:r>
      <w:r w:rsidR="00CE278F">
        <w:rPr>
          <w:rFonts w:cs="Arial"/>
          <w:sz w:val="24"/>
          <w:szCs w:val="24"/>
          <w:lang w:eastAsia="ru-RU"/>
        </w:rPr>
        <w:t> </w:t>
      </w:r>
      <w:r w:rsidRPr="008B7CD1">
        <w:rPr>
          <w:rFonts w:cs="Arial"/>
          <w:sz w:val="24"/>
          <w:szCs w:val="24"/>
          <w:lang w:eastAsia="ru-RU"/>
        </w:rPr>
        <w:t>Дубай,</w:t>
      </w:r>
      <w:r w:rsidR="00CE278F">
        <w:rPr>
          <w:rFonts w:cs="Arial"/>
          <w:sz w:val="24"/>
          <w:szCs w:val="24"/>
          <w:lang w:eastAsia="ru-RU"/>
        </w:rPr>
        <w:t> </w:t>
      </w:r>
      <w:r w:rsidRPr="008B7CD1">
        <w:rPr>
          <w:rFonts w:cs="Arial"/>
          <w:sz w:val="24"/>
          <w:szCs w:val="24"/>
          <w:lang w:eastAsia="ru-RU"/>
        </w:rPr>
        <w:t>2018</w:t>
      </w:r>
      <w:r w:rsidR="00CE278F">
        <w:rPr>
          <w:rFonts w:cs="Arial"/>
          <w:sz w:val="24"/>
          <w:szCs w:val="24"/>
          <w:lang w:eastAsia="ru-RU"/>
        </w:rPr>
        <w:t> </w:t>
      </w:r>
      <w:r w:rsidRPr="008B7CD1">
        <w:rPr>
          <w:rFonts w:cs="Arial"/>
          <w:sz w:val="24"/>
          <w:szCs w:val="24"/>
          <w:lang w:eastAsia="ru-RU"/>
        </w:rPr>
        <w:t xml:space="preserve">г.) «Создание рабочих групп Совета и управление ими» </w:t>
      </w:r>
      <w:r>
        <w:rPr>
          <w:rFonts w:cs="Arial"/>
          <w:sz w:val="24"/>
          <w:szCs w:val="24"/>
          <w:lang w:eastAsia="ru-RU"/>
        </w:rPr>
        <w:t xml:space="preserve">Полномочной конференции 2018 года </w:t>
      </w:r>
      <w:r w:rsidRPr="008B7CD1">
        <w:rPr>
          <w:rFonts w:cs="Arial"/>
          <w:sz w:val="24"/>
          <w:szCs w:val="24"/>
          <w:lang w:eastAsia="ru-RU"/>
        </w:rPr>
        <w:t>с учетом практического опыта, накопленного в 2018-2022</w:t>
      </w:r>
      <w:r>
        <w:rPr>
          <w:rFonts w:cs="Arial"/>
          <w:sz w:val="24"/>
          <w:szCs w:val="24"/>
          <w:lang w:eastAsia="ru-RU"/>
        </w:rPr>
        <w:t> </w:t>
      </w:r>
      <w:r w:rsidRPr="008B7CD1">
        <w:rPr>
          <w:rFonts w:cs="Arial"/>
          <w:sz w:val="24"/>
          <w:szCs w:val="24"/>
          <w:lang w:eastAsia="ru-RU"/>
        </w:rPr>
        <w:t xml:space="preserve">гг. </w:t>
      </w:r>
      <w:r>
        <w:rPr>
          <w:rFonts w:cs="Arial"/>
          <w:sz w:val="24"/>
          <w:szCs w:val="24"/>
          <w:lang w:eastAsia="ru-RU"/>
        </w:rPr>
        <w:t>в</w:t>
      </w:r>
      <w:r w:rsidRPr="008B7CD1">
        <w:rPr>
          <w:rFonts w:cs="Arial"/>
          <w:sz w:val="24"/>
          <w:szCs w:val="24"/>
          <w:lang w:eastAsia="ru-RU"/>
        </w:rPr>
        <w:t xml:space="preserve"> отношении </w:t>
      </w:r>
      <w:r>
        <w:rPr>
          <w:rFonts w:cs="Arial"/>
          <w:sz w:val="24"/>
          <w:szCs w:val="24"/>
          <w:lang w:eastAsia="ru-RU"/>
        </w:rPr>
        <w:t xml:space="preserve">создания и </w:t>
      </w:r>
      <w:r w:rsidRPr="008B7CD1">
        <w:rPr>
          <w:rFonts w:cs="Arial"/>
          <w:sz w:val="24"/>
          <w:szCs w:val="24"/>
          <w:lang w:eastAsia="ru-RU"/>
        </w:rPr>
        <w:t xml:space="preserve">управления </w:t>
      </w:r>
      <w:r>
        <w:rPr>
          <w:rFonts w:cs="Arial"/>
          <w:sz w:val="24"/>
          <w:szCs w:val="24"/>
          <w:lang w:eastAsia="ru-RU"/>
        </w:rPr>
        <w:t>Рабочими группами Совета</w:t>
      </w:r>
      <w:r w:rsidR="005E1B1E">
        <w:rPr>
          <w:rFonts w:cs="Arial"/>
          <w:sz w:val="24"/>
          <w:szCs w:val="24"/>
          <w:lang w:eastAsia="ru-RU"/>
        </w:rPr>
        <w:t>,</w:t>
      </w:r>
      <w:r>
        <w:rPr>
          <w:rFonts w:cs="Arial"/>
          <w:sz w:val="24"/>
          <w:szCs w:val="24"/>
          <w:lang w:eastAsia="ru-RU"/>
        </w:rPr>
        <w:t xml:space="preserve"> а также Группами экспертов</w:t>
      </w:r>
      <w:r w:rsidRPr="008B7CD1">
        <w:rPr>
          <w:rFonts w:cs="Arial"/>
          <w:sz w:val="24"/>
          <w:szCs w:val="24"/>
          <w:lang w:eastAsia="ru-RU"/>
        </w:rPr>
        <w:t>, а также результатов неформального обсуждения возможных дальнейши</w:t>
      </w:r>
      <w:r>
        <w:rPr>
          <w:rFonts w:cs="Arial"/>
          <w:sz w:val="24"/>
          <w:szCs w:val="24"/>
          <w:lang w:eastAsia="ru-RU"/>
        </w:rPr>
        <w:t>х</w:t>
      </w:r>
      <w:r w:rsidRPr="008B7CD1">
        <w:rPr>
          <w:rFonts w:cs="Arial"/>
          <w:sz w:val="24"/>
          <w:szCs w:val="24"/>
          <w:lang w:eastAsia="ru-RU"/>
        </w:rPr>
        <w:t xml:space="preserve"> улучшени</w:t>
      </w:r>
      <w:r>
        <w:rPr>
          <w:rFonts w:cs="Arial"/>
          <w:sz w:val="24"/>
          <w:szCs w:val="24"/>
          <w:lang w:eastAsia="ru-RU"/>
        </w:rPr>
        <w:t>й</w:t>
      </w:r>
      <w:r w:rsidRPr="008B7CD1">
        <w:rPr>
          <w:rFonts w:cs="Arial"/>
          <w:sz w:val="24"/>
          <w:szCs w:val="24"/>
          <w:lang w:eastAsia="ru-RU"/>
        </w:rPr>
        <w:t xml:space="preserve"> Решения</w:t>
      </w:r>
      <w:r>
        <w:rPr>
          <w:rFonts w:cs="Arial"/>
          <w:sz w:val="24"/>
          <w:szCs w:val="24"/>
          <w:lang w:eastAsia="ru-RU"/>
        </w:rPr>
        <w:t> 11</w:t>
      </w:r>
      <w:r w:rsidRPr="008B7CD1">
        <w:rPr>
          <w:rFonts w:cs="Arial"/>
          <w:sz w:val="24"/>
          <w:szCs w:val="24"/>
          <w:lang w:eastAsia="ru-RU"/>
        </w:rPr>
        <w:t xml:space="preserve">. Предлагается также распространить действие </w:t>
      </w:r>
      <w:r>
        <w:rPr>
          <w:rFonts w:cs="Arial"/>
          <w:sz w:val="24"/>
          <w:szCs w:val="24"/>
          <w:lang w:eastAsia="ru-RU"/>
        </w:rPr>
        <w:t>данного</w:t>
      </w:r>
      <w:r w:rsidRPr="008B7CD1">
        <w:rPr>
          <w:rFonts w:cs="Arial"/>
          <w:sz w:val="24"/>
          <w:szCs w:val="24"/>
          <w:lang w:eastAsia="ru-RU"/>
        </w:rPr>
        <w:t xml:space="preserve"> решения на </w:t>
      </w:r>
      <w:r>
        <w:rPr>
          <w:rFonts w:cs="Arial"/>
          <w:sz w:val="24"/>
          <w:szCs w:val="24"/>
          <w:lang w:eastAsia="ru-RU"/>
        </w:rPr>
        <w:t>Группы экспертов</w:t>
      </w:r>
      <w:r w:rsidR="006005E8" w:rsidRPr="008B7CD1">
        <w:rPr>
          <w:rFonts w:cs="Arial"/>
          <w:sz w:val="24"/>
          <w:szCs w:val="24"/>
          <w:lang w:eastAsia="ru-RU"/>
        </w:rPr>
        <w:t>.</w:t>
      </w:r>
    </w:p>
    <w:p w14:paraId="06439467" w14:textId="77777777" w:rsidR="006005E8" w:rsidRPr="004C3232" w:rsidRDefault="008B7CD1" w:rsidP="006005E8">
      <w:pPr>
        <w:jc w:val="both"/>
        <w:rPr>
          <w:rFonts w:cs="Arial"/>
          <w:b/>
          <w:sz w:val="24"/>
          <w:szCs w:val="24"/>
          <w:lang w:eastAsia="ru-RU"/>
        </w:rPr>
      </w:pPr>
      <w:r>
        <w:rPr>
          <w:rFonts w:cs="Arial"/>
          <w:b/>
          <w:sz w:val="24"/>
          <w:szCs w:val="24"/>
          <w:lang w:eastAsia="ru-RU"/>
        </w:rPr>
        <w:t>Предложение</w:t>
      </w:r>
    </w:p>
    <w:p w14:paraId="69A0F401" w14:textId="77777777" w:rsidR="006005E8" w:rsidRPr="008B7CD1" w:rsidRDefault="008B7CD1" w:rsidP="006005E8">
      <w:pPr>
        <w:jc w:val="both"/>
        <w:rPr>
          <w:rFonts w:cs="Arial"/>
          <w:sz w:val="24"/>
          <w:szCs w:val="24"/>
          <w:lang w:eastAsia="ru-RU"/>
        </w:rPr>
      </w:pPr>
      <w:r w:rsidRPr="008B7CD1">
        <w:rPr>
          <w:rFonts w:cs="Arial"/>
          <w:sz w:val="24"/>
          <w:szCs w:val="24"/>
          <w:lang w:eastAsia="ru-RU"/>
        </w:rPr>
        <w:t xml:space="preserve">Рабочей группе Совета по финансовым и </w:t>
      </w:r>
      <w:r>
        <w:rPr>
          <w:rFonts w:cs="Arial"/>
          <w:sz w:val="24"/>
          <w:szCs w:val="24"/>
          <w:lang w:eastAsia="ru-RU"/>
        </w:rPr>
        <w:t>людским</w:t>
      </w:r>
      <w:r w:rsidRPr="008B7CD1">
        <w:rPr>
          <w:rFonts w:cs="Arial"/>
          <w:sz w:val="24"/>
          <w:szCs w:val="24"/>
          <w:lang w:eastAsia="ru-RU"/>
        </w:rPr>
        <w:t xml:space="preserve"> ресурсам предлагается рассмотреть </w:t>
      </w:r>
      <w:r>
        <w:rPr>
          <w:rFonts w:cs="Arial"/>
          <w:sz w:val="24"/>
          <w:szCs w:val="24"/>
          <w:lang w:eastAsia="ru-RU"/>
        </w:rPr>
        <w:t>данный</w:t>
      </w:r>
      <w:r w:rsidRPr="008B7CD1">
        <w:rPr>
          <w:rFonts w:cs="Arial"/>
          <w:sz w:val="24"/>
          <w:szCs w:val="24"/>
          <w:lang w:eastAsia="ru-RU"/>
        </w:rPr>
        <w:t xml:space="preserve"> документ и высказать свои замечания и предложения относительно предлагаемых изменений и дополнений</w:t>
      </w:r>
      <w:r w:rsidR="006005E8" w:rsidRPr="008B7CD1">
        <w:rPr>
          <w:rFonts w:cs="Arial"/>
          <w:sz w:val="24"/>
          <w:szCs w:val="24"/>
          <w:lang w:eastAsia="ru-RU"/>
        </w:rPr>
        <w:t>.</w:t>
      </w:r>
    </w:p>
    <w:p w14:paraId="5EBDBA3B" w14:textId="77777777" w:rsidR="006005E8" w:rsidRPr="008B7CD1" w:rsidRDefault="006005E8" w:rsidP="006005E8">
      <w:pPr>
        <w:rPr>
          <w:rFonts w:cs="Arial"/>
          <w:b/>
          <w:sz w:val="24"/>
          <w:szCs w:val="24"/>
          <w:lang w:eastAsia="ru-RU"/>
        </w:rPr>
      </w:pPr>
      <w:r w:rsidRPr="008B7CD1">
        <w:rPr>
          <w:rFonts w:cs="Arial"/>
          <w:b/>
          <w:sz w:val="24"/>
          <w:szCs w:val="24"/>
          <w:lang w:eastAsia="ru-RU"/>
        </w:rPr>
        <w:br w:type="page"/>
      </w:r>
    </w:p>
    <w:p w14:paraId="2F9E4A8B" w14:textId="77777777" w:rsidR="00DD7600" w:rsidRPr="009A30C4" w:rsidRDefault="00DD7600" w:rsidP="006005E8">
      <w:pPr>
        <w:pStyle w:val="Proposal"/>
        <w:keepNext w:val="0"/>
        <w:rPr>
          <w:sz w:val="28"/>
          <w:szCs w:val="28"/>
        </w:rPr>
      </w:pPr>
      <w:r w:rsidRPr="009A30C4">
        <w:rPr>
          <w:sz w:val="28"/>
          <w:szCs w:val="28"/>
        </w:rPr>
        <w:lastRenderedPageBreak/>
        <w:t>MOD</w:t>
      </w:r>
      <w:r w:rsidRPr="009A30C4">
        <w:rPr>
          <w:sz w:val="28"/>
          <w:szCs w:val="28"/>
        </w:rPr>
        <w:tab/>
      </w:r>
    </w:p>
    <w:p w14:paraId="669E798E" w14:textId="77777777" w:rsidR="000973FB" w:rsidRPr="009A30C4" w:rsidRDefault="000973FB" w:rsidP="0084584F">
      <w:pPr>
        <w:pStyle w:val="DecNo"/>
        <w:rPr>
          <w:sz w:val="28"/>
          <w:szCs w:val="28"/>
          <w:lang w:val="ru-RU"/>
        </w:rPr>
      </w:pPr>
      <w:r w:rsidRPr="009A30C4">
        <w:rPr>
          <w:sz w:val="28"/>
          <w:szCs w:val="28"/>
          <w:lang w:val="ru-RU"/>
        </w:rPr>
        <w:t xml:space="preserve">РЕШЕНИЕ </w:t>
      </w:r>
      <w:r w:rsidRPr="009A30C4">
        <w:rPr>
          <w:rStyle w:val="href"/>
          <w:sz w:val="28"/>
          <w:szCs w:val="28"/>
        </w:rPr>
        <w:t>11</w:t>
      </w:r>
      <w:r w:rsidRPr="009A30C4">
        <w:rPr>
          <w:sz w:val="28"/>
          <w:szCs w:val="28"/>
          <w:lang w:val="ru-RU"/>
        </w:rPr>
        <w:t xml:space="preserve"> (ПЕРЕСМ.</w:t>
      </w:r>
      <w:r w:rsidR="008B7CD1">
        <w:rPr>
          <w:sz w:val="28"/>
          <w:szCs w:val="28"/>
          <w:lang w:val="ru-RU"/>
        </w:rPr>
        <w:t> </w:t>
      </w:r>
      <w:ins w:id="2" w:author="Минкин Владимир Маркович" w:date="2021-06-28T10:49:00Z">
        <w:r w:rsidR="00823FF5" w:rsidRPr="009A30C4">
          <w:rPr>
            <w:sz w:val="28"/>
            <w:szCs w:val="28"/>
            <w:lang w:val="ru-RU"/>
          </w:rPr>
          <w:t>БУХАРЕСТ</w:t>
        </w:r>
      </w:ins>
      <w:del w:id="3" w:author="Минкин Владимир Маркович" w:date="2021-06-28T10:49:00Z">
        <w:r w:rsidRPr="009A30C4" w:rsidDel="00823FF5">
          <w:rPr>
            <w:sz w:val="28"/>
            <w:szCs w:val="28"/>
            <w:lang w:val="ru-RU"/>
          </w:rPr>
          <w:delText>дубай</w:delText>
        </w:r>
      </w:del>
      <w:r w:rsidRPr="009A30C4">
        <w:rPr>
          <w:sz w:val="28"/>
          <w:szCs w:val="28"/>
          <w:lang w:val="ru-RU"/>
        </w:rPr>
        <w:t>,</w:t>
      </w:r>
      <w:r w:rsidR="0084584F" w:rsidRPr="009A30C4">
        <w:rPr>
          <w:sz w:val="28"/>
          <w:szCs w:val="28"/>
          <w:lang w:val="ru-RU"/>
        </w:rPr>
        <w:t> </w:t>
      </w:r>
      <w:r w:rsidRPr="009A30C4">
        <w:rPr>
          <w:sz w:val="28"/>
          <w:szCs w:val="28"/>
          <w:lang w:val="ru-RU"/>
        </w:rPr>
        <w:t>20</w:t>
      </w:r>
      <w:ins w:id="4" w:author="Alexandre VASSILIEV" w:date="2021-07-07T09:48:00Z">
        <w:r w:rsidR="0084584F" w:rsidRPr="009A30C4">
          <w:rPr>
            <w:sz w:val="28"/>
            <w:szCs w:val="28"/>
            <w:lang w:val="ru-RU"/>
          </w:rPr>
          <w:t>22</w:t>
        </w:r>
      </w:ins>
      <w:del w:id="5" w:author="Alexandre VASSILIEV" w:date="2021-07-07T09:48:00Z">
        <w:r w:rsidRPr="009A30C4" w:rsidDel="0084584F">
          <w:rPr>
            <w:sz w:val="28"/>
            <w:szCs w:val="28"/>
            <w:lang w:val="ru-RU"/>
          </w:rPr>
          <w:delText>18</w:delText>
        </w:r>
      </w:del>
      <w:r w:rsidRPr="009A30C4">
        <w:rPr>
          <w:sz w:val="28"/>
          <w:szCs w:val="28"/>
          <w:lang w:val="ru-RU"/>
        </w:rPr>
        <w:t> г.)</w:t>
      </w:r>
    </w:p>
    <w:p w14:paraId="68AA2C3A" w14:textId="77777777" w:rsidR="000973FB" w:rsidRPr="009A30C4" w:rsidRDefault="000973FB" w:rsidP="0084584F">
      <w:pPr>
        <w:pStyle w:val="Dectitle"/>
        <w:rPr>
          <w:sz w:val="28"/>
          <w:szCs w:val="28"/>
          <w:lang w:val="ru-RU"/>
        </w:rPr>
      </w:pPr>
      <w:r w:rsidRPr="009A30C4">
        <w:rPr>
          <w:sz w:val="28"/>
          <w:szCs w:val="28"/>
          <w:lang w:val="ru-RU"/>
        </w:rPr>
        <w:t xml:space="preserve">Создание рабочих групп </w:t>
      </w:r>
      <w:ins w:id="6" w:author="Alexandre VASSILIEV" w:date="2021-07-07T09:48:00Z">
        <w:r w:rsidR="0084584F" w:rsidRPr="009A30C4">
          <w:rPr>
            <w:sz w:val="28"/>
            <w:szCs w:val="28"/>
            <w:lang w:val="ru-RU"/>
          </w:rPr>
          <w:t xml:space="preserve">и групп экспертов </w:t>
        </w:r>
      </w:ins>
      <w:r w:rsidRPr="009A30C4">
        <w:rPr>
          <w:sz w:val="28"/>
          <w:szCs w:val="28"/>
          <w:lang w:val="ru-RU"/>
        </w:rPr>
        <w:t>Совета и управление ими</w:t>
      </w:r>
    </w:p>
    <w:p w14:paraId="636F9FA2" w14:textId="77777777" w:rsidR="000973FB" w:rsidRPr="009A30C4" w:rsidRDefault="000973FB">
      <w:pPr>
        <w:pStyle w:val="Normalaftertitle"/>
        <w:spacing w:line="259" w:lineRule="auto"/>
        <w:jc w:val="both"/>
        <w:rPr>
          <w:sz w:val="24"/>
          <w:szCs w:val="24"/>
          <w:lang w:val="ru-RU"/>
        </w:rPr>
        <w:pPrChange w:id="7" w:author="Минкин Владимир Маркович" w:date="2021-06-28T11:01:00Z">
          <w:pPr>
            <w:pStyle w:val="Normalaftertitle"/>
          </w:pPr>
        </w:pPrChange>
      </w:pPr>
      <w:r w:rsidRPr="009A30C4">
        <w:rPr>
          <w:sz w:val="24"/>
          <w:szCs w:val="24"/>
          <w:lang w:val="ru-RU"/>
        </w:rPr>
        <w:t>Полномочная конференция Международного союза электросвязи (</w:t>
      </w:r>
      <w:del w:id="8" w:author="Минкин Владимир Маркович" w:date="2021-06-28T10:49:00Z">
        <w:r w:rsidRPr="009A30C4" w:rsidDel="00823FF5">
          <w:rPr>
            <w:sz w:val="24"/>
            <w:szCs w:val="24"/>
            <w:lang w:val="ru-RU"/>
          </w:rPr>
          <w:delText>Дубай</w:delText>
        </w:r>
      </w:del>
      <w:ins w:id="9" w:author="Минкин Владимир Маркович" w:date="2021-06-28T10:49:00Z">
        <w:r w:rsidR="00823FF5" w:rsidRPr="009A30C4">
          <w:rPr>
            <w:sz w:val="24"/>
            <w:szCs w:val="24"/>
            <w:lang w:val="ru-RU"/>
          </w:rPr>
          <w:t>Бухарест</w:t>
        </w:r>
      </w:ins>
      <w:r w:rsidRPr="009A30C4">
        <w:rPr>
          <w:sz w:val="24"/>
          <w:szCs w:val="24"/>
          <w:lang w:val="ru-RU"/>
        </w:rPr>
        <w:t xml:space="preserve">, </w:t>
      </w:r>
      <w:del w:id="10" w:author="Минкин Владимир Маркович" w:date="2021-06-28T10:49:00Z">
        <w:r w:rsidRPr="009A30C4" w:rsidDel="00823FF5">
          <w:rPr>
            <w:sz w:val="24"/>
            <w:szCs w:val="24"/>
            <w:lang w:val="ru-RU"/>
          </w:rPr>
          <w:delText>2018 </w:delText>
        </w:r>
      </w:del>
      <w:ins w:id="11" w:author="Минкин Владимир Маркович" w:date="2021-06-28T10:49:00Z">
        <w:r w:rsidR="00823FF5" w:rsidRPr="009A30C4">
          <w:rPr>
            <w:sz w:val="24"/>
            <w:szCs w:val="24"/>
            <w:lang w:val="ru-RU"/>
          </w:rPr>
          <w:t>2022 </w:t>
        </w:r>
      </w:ins>
      <w:r w:rsidRPr="009A30C4">
        <w:rPr>
          <w:sz w:val="24"/>
          <w:szCs w:val="24"/>
          <w:lang w:val="ru-RU"/>
        </w:rPr>
        <w:t>г.),</w:t>
      </w:r>
    </w:p>
    <w:p w14:paraId="4C4BFFA3" w14:textId="77777777" w:rsidR="000973FB" w:rsidRPr="009A30C4" w:rsidRDefault="000973FB">
      <w:pPr>
        <w:pStyle w:val="Call"/>
        <w:spacing w:line="259" w:lineRule="auto"/>
        <w:jc w:val="both"/>
        <w:rPr>
          <w:sz w:val="24"/>
          <w:szCs w:val="24"/>
          <w:lang w:val="ru-RU"/>
        </w:rPr>
        <w:pPrChange w:id="12" w:author="Минкин Владимир Маркович" w:date="2021-06-28T11:01:00Z">
          <w:pPr>
            <w:pStyle w:val="Call"/>
          </w:pPr>
        </w:pPrChange>
      </w:pPr>
      <w:r w:rsidRPr="009A30C4">
        <w:rPr>
          <w:sz w:val="24"/>
          <w:szCs w:val="24"/>
          <w:lang w:val="ru-RU"/>
        </w:rPr>
        <w:t>учитывая</w:t>
      </w:r>
      <w:r w:rsidRPr="009A30C4">
        <w:rPr>
          <w:i w:val="0"/>
          <w:iCs/>
          <w:sz w:val="24"/>
          <w:szCs w:val="24"/>
          <w:lang w:val="ru-RU"/>
        </w:rPr>
        <w:t>,</w:t>
      </w:r>
    </w:p>
    <w:p w14:paraId="1A9AFEBD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3" w:author="Минкин Владимир Маркович" w:date="2021-06-28T11:01:00Z">
          <w:pPr/>
        </w:pPrChange>
      </w:pPr>
      <w:r w:rsidRPr="009A30C4">
        <w:rPr>
          <w:i/>
          <w:iCs/>
          <w:sz w:val="24"/>
          <w:szCs w:val="24"/>
        </w:rPr>
        <w:t>a)</w:t>
      </w:r>
      <w:r w:rsidRPr="009A30C4">
        <w:rPr>
          <w:i/>
          <w:iCs/>
          <w:sz w:val="24"/>
          <w:szCs w:val="24"/>
        </w:rPr>
        <w:tab/>
      </w:r>
      <w:r w:rsidRPr="009A30C4">
        <w:rPr>
          <w:sz w:val="24"/>
          <w:szCs w:val="24"/>
        </w:rPr>
        <w:t>что цели Союза изложены в Статье 1 Устава МСЭ;</w:t>
      </w:r>
    </w:p>
    <w:p w14:paraId="472B4910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4" w:author="Минкин Владимир Маркович" w:date="2021-06-28T11:01:00Z">
          <w:pPr/>
        </w:pPrChange>
      </w:pPr>
      <w:r w:rsidRPr="009A30C4">
        <w:rPr>
          <w:i/>
          <w:iCs/>
          <w:sz w:val="24"/>
          <w:szCs w:val="24"/>
        </w:rPr>
        <w:t>b)</w:t>
      </w:r>
      <w:r w:rsidRPr="009A30C4">
        <w:rPr>
          <w:sz w:val="24"/>
          <w:szCs w:val="24"/>
        </w:rPr>
        <w:tab/>
        <w:t>что в Статье 7 Устава указывается, что Совет МСЭ действует от имени Полномочной конференции;</w:t>
      </w:r>
    </w:p>
    <w:p w14:paraId="629ED1B0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5" w:author="Минкин Владимир Маркович" w:date="2021-06-28T11:01:00Z">
          <w:pPr/>
        </w:pPrChange>
      </w:pPr>
      <w:r w:rsidRPr="009A30C4">
        <w:rPr>
          <w:i/>
          <w:iCs/>
          <w:sz w:val="24"/>
          <w:szCs w:val="24"/>
        </w:rPr>
        <w:t>c)</w:t>
      </w:r>
      <w:r w:rsidRPr="009A30C4">
        <w:rPr>
          <w:sz w:val="24"/>
          <w:szCs w:val="24"/>
        </w:rPr>
        <w:tab/>
        <w:t>что в Статье 10 Устава указывается, что в период между полномочными конференциями Совет действует в качестве руководящего органа Союза от имени Полномочной конференции в пределах прав, предоставленных ему последней;</w:t>
      </w:r>
    </w:p>
    <w:p w14:paraId="01DF35D7" w14:textId="77777777" w:rsidR="000973FB" w:rsidRPr="009A30C4" w:rsidRDefault="000973FB" w:rsidP="00A57DEE">
      <w:pPr>
        <w:spacing w:before="120" w:after="0" w:line="259" w:lineRule="auto"/>
        <w:jc w:val="both"/>
        <w:rPr>
          <w:ins w:id="16" w:author="Alexandre VASSILIEV" w:date="2021-07-07T10:04:00Z"/>
          <w:sz w:val="24"/>
          <w:szCs w:val="24"/>
        </w:rPr>
      </w:pPr>
      <w:r w:rsidRPr="009A30C4">
        <w:rPr>
          <w:i/>
          <w:iCs/>
          <w:sz w:val="24"/>
          <w:szCs w:val="24"/>
        </w:rPr>
        <w:t>d)</w:t>
      </w:r>
      <w:r w:rsidRPr="009A30C4">
        <w:rPr>
          <w:sz w:val="24"/>
          <w:szCs w:val="24"/>
        </w:rPr>
        <w:tab/>
        <w:t>что в Резолюции 71</w:t>
      </w:r>
      <w:ins w:id="17" w:author="Минкин Владимир Маркович" w:date="2021-06-28T10:51:00Z">
        <w:r w:rsidR="00823FF5" w:rsidRPr="009A30C4">
          <w:rPr>
            <w:rStyle w:val="FootnoteReference"/>
            <w:sz w:val="24"/>
            <w:szCs w:val="24"/>
          </w:rPr>
          <w:footnoteReference w:id="1"/>
        </w:r>
      </w:ins>
      <w:r w:rsidRPr="009A30C4">
        <w:rPr>
          <w:sz w:val="24"/>
          <w:szCs w:val="24"/>
        </w:rPr>
        <w:t xml:space="preserve"> </w:t>
      </w:r>
      <w:del w:id="38" w:author="Минкин Владимир Маркович" w:date="2021-06-28T10:49:00Z">
        <w:r w:rsidRPr="009A30C4" w:rsidDel="00823FF5">
          <w:rPr>
            <w:sz w:val="24"/>
            <w:szCs w:val="24"/>
          </w:rPr>
          <w:delText>(Пересм. Дубай, 2018 г.)</w:delText>
        </w:r>
      </w:del>
      <w:r w:rsidRPr="009A30C4">
        <w:rPr>
          <w:sz w:val="24"/>
          <w:szCs w:val="24"/>
        </w:rPr>
        <w:t xml:space="preserve"> </w:t>
      </w:r>
      <w:del w:id="39" w:author="Минкин Владимир Маркович" w:date="2021-06-28T10:52:00Z">
        <w:r w:rsidRPr="009A30C4" w:rsidDel="00823FF5">
          <w:rPr>
            <w:sz w:val="24"/>
            <w:szCs w:val="24"/>
          </w:rPr>
          <w:delText xml:space="preserve">настоящей </w:delText>
        </w:r>
      </w:del>
      <w:ins w:id="40" w:author="Минкин Владимир Маркович" w:date="2021-06-28T10:52:00Z">
        <w:r w:rsidR="00823FF5" w:rsidRPr="009A30C4">
          <w:rPr>
            <w:sz w:val="24"/>
            <w:szCs w:val="24"/>
          </w:rPr>
          <w:t xml:space="preserve">Полномочной </w:t>
        </w:r>
      </w:ins>
      <w:del w:id="41" w:author="Alexandre VASSILIEV" w:date="2021-07-07T10:39:00Z">
        <w:r w:rsidRPr="009A30C4" w:rsidDel="00E2314E">
          <w:rPr>
            <w:sz w:val="24"/>
            <w:szCs w:val="24"/>
          </w:rPr>
          <w:delText>К</w:delText>
        </w:r>
      </w:del>
      <w:ins w:id="42" w:author="Alexandre VASSILIEV" w:date="2021-07-07T10:39:00Z">
        <w:r w:rsidR="00E2314E" w:rsidRPr="009A30C4">
          <w:rPr>
            <w:sz w:val="24"/>
            <w:szCs w:val="24"/>
          </w:rPr>
          <w:t>к</w:t>
        </w:r>
      </w:ins>
      <w:r w:rsidRPr="009A30C4">
        <w:rPr>
          <w:sz w:val="24"/>
          <w:szCs w:val="24"/>
        </w:rPr>
        <w:t>онференции о Стратегическом плане Союза</w:t>
      </w:r>
      <w:del w:id="43" w:author="Alexandre VASSILIEV" w:date="2021-07-07T09:49:00Z">
        <w:r w:rsidRPr="009A30C4" w:rsidDel="0084584F">
          <w:rPr>
            <w:sz w:val="24"/>
            <w:szCs w:val="24"/>
          </w:rPr>
          <w:delText xml:space="preserve"> на 2020−2023 годы</w:delText>
        </w:r>
      </w:del>
      <w:r w:rsidRPr="009A30C4">
        <w:rPr>
          <w:sz w:val="24"/>
          <w:szCs w:val="24"/>
        </w:rPr>
        <w:t xml:space="preserve"> определяются ключевые вопросы, цели, стратегии и приоритеты Союза в целом, для каждого Сектора и для Генерального секретариата;</w:t>
      </w:r>
    </w:p>
    <w:p w14:paraId="6B2137F8" w14:textId="77777777" w:rsidR="00E2314E" w:rsidRPr="009A30C4" w:rsidRDefault="00E24ADC" w:rsidP="00A57DEE">
      <w:pPr>
        <w:autoSpaceDE w:val="0"/>
        <w:autoSpaceDN w:val="0"/>
        <w:adjustRightInd w:val="0"/>
        <w:spacing w:before="120" w:after="0" w:line="259" w:lineRule="auto"/>
        <w:jc w:val="both"/>
        <w:rPr>
          <w:ins w:id="44" w:author="Alexandre VASSILIEV" w:date="2021-07-07T10:36:00Z"/>
          <w:rFonts w:ascii="Calibri" w:hAnsi="Calibri" w:cs="Calibri"/>
          <w:sz w:val="24"/>
          <w:szCs w:val="24"/>
        </w:rPr>
        <w:pPrChange w:id="45" w:author="alvas" w:date="2021-12-02T15:57:00Z">
          <w:pPr>
            <w:jc w:val="both"/>
          </w:pPr>
        </w:pPrChange>
      </w:pPr>
      <w:ins w:id="46" w:author="Alexandre VASSILIEV" w:date="2021-07-07T10:04:00Z">
        <w:r w:rsidRPr="009A30C4">
          <w:rPr>
            <w:i/>
            <w:sz w:val="24"/>
            <w:szCs w:val="24"/>
            <w:lang w:val="en-US"/>
            <w:rPrChange w:id="47" w:author="Alexandre VASSILIEV" w:date="2021-07-07T10:04:00Z">
              <w:rPr>
                <w:lang w:val="en-US"/>
              </w:rPr>
            </w:rPrChange>
          </w:rPr>
          <w:t>e</w:t>
        </w:r>
        <w:r w:rsidRPr="009A30C4">
          <w:rPr>
            <w:i/>
            <w:sz w:val="24"/>
            <w:szCs w:val="24"/>
            <w:rPrChange w:id="48" w:author="Alexandre VASSILIEV" w:date="2021-07-07T10:05:00Z">
              <w:rPr>
                <w:lang w:val="en-US"/>
              </w:rPr>
            </w:rPrChange>
          </w:rPr>
          <w:t>)</w:t>
        </w:r>
        <w:r w:rsidRPr="009A30C4">
          <w:rPr>
            <w:i/>
            <w:sz w:val="24"/>
            <w:szCs w:val="24"/>
            <w:rPrChange w:id="49" w:author="Alexandre VASSILIEV" w:date="2021-07-07T10:05:00Z">
              <w:rPr>
                <w:lang w:val="en-US"/>
              </w:rPr>
            </w:rPrChange>
          </w:rPr>
          <w:tab/>
        </w:r>
      </w:ins>
      <w:ins w:id="50" w:author="Alexandre VASSILIEV" w:date="2021-07-07T10:05:00Z">
        <w:r w:rsidRPr="009A30C4">
          <w:rPr>
            <w:sz w:val="24"/>
            <w:szCs w:val="24"/>
          </w:rPr>
          <w:t xml:space="preserve">что для подготовки предложений, касающихся </w:t>
        </w:r>
      </w:ins>
      <w:ins w:id="51" w:author="Alexandre VASSILIEV" w:date="2021-07-07T10:07:00Z">
        <w:r w:rsidR="001304DA" w:rsidRPr="009A30C4">
          <w:rPr>
            <w:sz w:val="24"/>
            <w:szCs w:val="24"/>
          </w:rPr>
          <w:t>реализации</w:t>
        </w:r>
      </w:ins>
      <w:ins w:id="52" w:author="Alexandre VASSILIEV" w:date="2021-07-07T10:06:00Z">
        <w:r w:rsidRPr="009A30C4">
          <w:rPr>
            <w:sz w:val="24"/>
            <w:szCs w:val="24"/>
          </w:rPr>
          <w:t xml:space="preserve"> целей, задач и приоритет</w:t>
        </w:r>
      </w:ins>
      <w:ins w:id="53" w:author="Alexandre VASSILIEV" w:date="2021-07-07T10:07:00Z">
        <w:r w:rsidR="001304DA" w:rsidRPr="009A30C4">
          <w:rPr>
            <w:sz w:val="24"/>
            <w:szCs w:val="24"/>
          </w:rPr>
          <w:t xml:space="preserve">ов, определенных в </w:t>
        </w:r>
        <w:r w:rsidR="001304DA" w:rsidRPr="009A30C4">
          <w:rPr>
            <w:rFonts w:ascii="Calibri" w:hAnsi="Calibri" w:cs="Calibri"/>
            <w:sz w:val="24"/>
            <w:szCs w:val="24"/>
            <w:rPrChange w:id="54" w:author="Alexandre VASSILIEV" w:date="2021-07-07T10:07:00Z">
              <w:rPr>
                <w:rFonts w:ascii="Calibri" w:hAnsi="Calibri" w:cs="Calibri"/>
                <w:lang w:val="en-US"/>
              </w:rPr>
            </w:rPrChange>
          </w:rPr>
          <w:t>Стратегическом плане</w:t>
        </w:r>
      </w:ins>
      <w:ins w:id="55" w:author="alvas" w:date="2021-11-29T14:14:00Z">
        <w:r w:rsidR="00F10171" w:rsidRPr="009A30C4">
          <w:rPr>
            <w:rFonts w:ascii="Calibri" w:hAnsi="Calibri" w:cs="Calibri"/>
            <w:sz w:val="24"/>
            <w:szCs w:val="24"/>
          </w:rPr>
          <w:t>,</w:t>
        </w:r>
      </w:ins>
      <w:ins w:id="56" w:author="Alexandre VASSILIEV" w:date="2021-07-07T10:07:00Z">
        <w:r w:rsidR="001304DA" w:rsidRPr="009A30C4">
          <w:rPr>
            <w:rFonts w:ascii="Calibri" w:hAnsi="Calibri" w:cs="Calibri"/>
            <w:sz w:val="24"/>
            <w:szCs w:val="24"/>
            <w:rPrChange w:id="57" w:author="Alexandre VASSILIEV" w:date="2021-07-07T10:07:00Z">
              <w:rPr>
                <w:rFonts w:ascii="Calibri" w:hAnsi="Calibri" w:cs="Calibri"/>
                <w:lang w:val="en-US"/>
              </w:rPr>
            </w:rPrChange>
          </w:rPr>
          <w:t xml:space="preserve"> Финансовом плане Союза и в решениях </w:t>
        </w:r>
      </w:ins>
      <w:ins w:id="58" w:author="alvas" w:date="2021-11-29T14:17:00Z">
        <w:r w:rsidR="004B5677" w:rsidRPr="009A30C4">
          <w:rPr>
            <w:rFonts w:ascii="Calibri" w:hAnsi="Calibri" w:cs="Calibri"/>
            <w:sz w:val="24"/>
            <w:szCs w:val="24"/>
          </w:rPr>
          <w:t>п</w:t>
        </w:r>
      </w:ins>
      <w:ins w:id="59" w:author="Alexandre VASSILIEV" w:date="2021-07-07T10:07:00Z">
        <w:r w:rsidR="001304DA" w:rsidRPr="009A30C4">
          <w:rPr>
            <w:rFonts w:ascii="Calibri" w:hAnsi="Calibri" w:cs="Calibri"/>
            <w:sz w:val="24"/>
            <w:szCs w:val="24"/>
            <w:rPrChange w:id="60" w:author="Alexandre VASSILIEV" w:date="2021-07-07T10:07:00Z">
              <w:rPr>
                <w:rFonts w:ascii="Calibri" w:hAnsi="Calibri" w:cs="Calibri"/>
                <w:lang w:val="en-US"/>
              </w:rPr>
            </w:rPrChange>
          </w:rPr>
          <w:t>олномочных</w:t>
        </w:r>
      </w:ins>
      <w:ins w:id="61" w:author="alvas" w:date="2021-11-29T14:14:00Z">
        <w:r w:rsidR="00F10171" w:rsidRPr="009A30C4">
          <w:rPr>
            <w:rFonts w:ascii="Calibri" w:hAnsi="Calibri" w:cs="Calibri"/>
            <w:sz w:val="24"/>
            <w:szCs w:val="24"/>
          </w:rPr>
          <w:t xml:space="preserve"> </w:t>
        </w:r>
      </w:ins>
      <w:ins w:id="62" w:author="Alexandre VASSILIEV" w:date="2021-07-07T10:07:00Z">
        <w:r w:rsidR="001304DA" w:rsidRPr="009A30C4">
          <w:rPr>
            <w:rFonts w:ascii="Calibri" w:hAnsi="Calibri" w:cs="Calibri"/>
            <w:sz w:val="24"/>
            <w:szCs w:val="24"/>
            <w:rPrChange w:id="63" w:author="Alexandre VASSILIEV" w:date="2021-07-07T10:08:00Z">
              <w:rPr>
                <w:rFonts w:ascii="Calibri" w:hAnsi="Calibri" w:cs="Calibri"/>
                <w:lang w:val="en-US"/>
              </w:rPr>
            </w:rPrChange>
          </w:rPr>
          <w:t>конференций</w:t>
        </w:r>
      </w:ins>
      <w:ins w:id="64" w:author="Alexandre VASSILIEV" w:date="2021-07-07T10:08:00Z">
        <w:r w:rsidR="001304DA" w:rsidRPr="009A30C4">
          <w:rPr>
            <w:rFonts w:ascii="Calibri" w:hAnsi="Calibri" w:cs="Calibri"/>
            <w:sz w:val="24"/>
            <w:szCs w:val="24"/>
          </w:rPr>
          <w:t>, Совет создает рабочие группы Совета (РГС</w:t>
        </w:r>
        <w:proofErr w:type="gramStart"/>
        <w:r w:rsidR="001304DA" w:rsidRPr="009A30C4">
          <w:rPr>
            <w:rFonts w:ascii="Calibri" w:hAnsi="Calibri" w:cs="Calibri"/>
            <w:sz w:val="24"/>
            <w:szCs w:val="24"/>
          </w:rPr>
          <w:t>)</w:t>
        </w:r>
      </w:ins>
      <w:ins w:id="65" w:author="Alexandre VASSILIEV" w:date="2021-07-07T10:36:00Z">
        <w:r w:rsidR="00E2314E" w:rsidRPr="009A30C4">
          <w:rPr>
            <w:rFonts w:ascii="Calibri" w:hAnsi="Calibri" w:cs="Calibri"/>
            <w:sz w:val="24"/>
            <w:szCs w:val="24"/>
          </w:rPr>
          <w:t>;</w:t>
        </w:r>
        <w:proofErr w:type="gramEnd"/>
      </w:ins>
    </w:p>
    <w:p w14:paraId="746D0E25" w14:textId="77777777" w:rsidR="00E24ADC" w:rsidRPr="009A30C4" w:rsidRDefault="00E2314E" w:rsidP="00A57DEE">
      <w:pPr>
        <w:spacing w:before="120" w:after="0" w:line="259" w:lineRule="auto"/>
        <w:jc w:val="both"/>
        <w:rPr>
          <w:sz w:val="24"/>
          <w:szCs w:val="24"/>
        </w:rPr>
        <w:pPrChange w:id="66" w:author="alvas" w:date="2021-12-02T15:57:00Z">
          <w:pPr/>
        </w:pPrChange>
      </w:pPr>
      <w:ins w:id="67" w:author="Alexandre VASSILIEV" w:date="2021-07-07T10:36:00Z">
        <w:r w:rsidRPr="009A30C4">
          <w:rPr>
            <w:rFonts w:ascii="Calibri" w:hAnsi="Calibri" w:cs="Calibri"/>
            <w:i/>
            <w:sz w:val="24"/>
            <w:szCs w:val="24"/>
            <w:lang w:val="en-US"/>
            <w:rPrChange w:id="68" w:author="Alexandre VASSILIEV" w:date="2021-07-07T10:40:00Z">
              <w:rPr>
                <w:rFonts w:ascii="Calibri" w:hAnsi="Calibri" w:cs="Calibri"/>
                <w:lang w:val="en-US"/>
              </w:rPr>
            </w:rPrChange>
          </w:rPr>
          <w:t>f</w:t>
        </w:r>
        <w:r w:rsidRPr="009A30C4">
          <w:rPr>
            <w:rFonts w:ascii="Calibri" w:hAnsi="Calibri" w:cs="Calibri"/>
            <w:i/>
            <w:sz w:val="24"/>
            <w:szCs w:val="24"/>
            <w:rPrChange w:id="69" w:author="Alexandre VASSILIEV" w:date="2021-07-07T10:40:00Z">
              <w:rPr>
                <w:rFonts w:ascii="Calibri" w:hAnsi="Calibri" w:cs="Calibri"/>
                <w:lang w:val="en-US"/>
              </w:rPr>
            </w:rPrChange>
          </w:rPr>
          <w:t>)</w:t>
        </w:r>
        <w:r w:rsidRPr="009A30C4">
          <w:rPr>
            <w:rFonts w:ascii="Calibri" w:hAnsi="Calibri" w:cs="Calibri"/>
            <w:sz w:val="24"/>
            <w:szCs w:val="24"/>
            <w:rPrChange w:id="70" w:author="Alexandre VASSILIEV" w:date="2021-07-07T10:36:00Z">
              <w:rPr>
                <w:rFonts w:ascii="Calibri" w:hAnsi="Calibri" w:cs="Calibri"/>
                <w:lang w:val="en-US"/>
              </w:rPr>
            </w:rPrChange>
          </w:rPr>
          <w:tab/>
        </w:r>
      </w:ins>
      <w:ins w:id="71" w:author="Alexandre VASSILIEV" w:date="2021-07-07T10:37:00Z">
        <w:r w:rsidRPr="009A30C4">
          <w:rPr>
            <w:rFonts w:ascii="Calibri" w:hAnsi="Calibri" w:cs="Calibri"/>
            <w:sz w:val="24"/>
            <w:szCs w:val="24"/>
          </w:rPr>
          <w:t>что в соответствии с решениями полномочн</w:t>
        </w:r>
      </w:ins>
      <w:ins w:id="72" w:author="alvas" w:date="2021-11-29T14:17:00Z">
        <w:r w:rsidR="004B5677" w:rsidRPr="009A30C4">
          <w:rPr>
            <w:rFonts w:ascii="Calibri" w:hAnsi="Calibri" w:cs="Calibri"/>
            <w:sz w:val="24"/>
            <w:szCs w:val="24"/>
          </w:rPr>
          <w:t>ых</w:t>
        </w:r>
      </w:ins>
      <w:ins w:id="73" w:author="Alexandre VASSILIEV" w:date="2021-07-07T10:37:00Z">
        <w:r w:rsidRPr="009A30C4">
          <w:rPr>
            <w:rFonts w:ascii="Calibri" w:hAnsi="Calibri" w:cs="Calibri"/>
            <w:sz w:val="24"/>
            <w:szCs w:val="24"/>
          </w:rPr>
          <w:t xml:space="preserve"> конференци</w:t>
        </w:r>
      </w:ins>
      <w:ins w:id="74" w:author="alvas" w:date="2021-11-29T14:17:00Z">
        <w:r w:rsidR="004B5677" w:rsidRPr="009A30C4">
          <w:rPr>
            <w:rFonts w:ascii="Calibri" w:hAnsi="Calibri" w:cs="Calibri"/>
            <w:sz w:val="24"/>
            <w:szCs w:val="24"/>
          </w:rPr>
          <w:t>й</w:t>
        </w:r>
      </w:ins>
      <w:ins w:id="75" w:author="Alexandre VASSILIEV" w:date="2021-07-07T10:37:00Z">
        <w:r w:rsidRPr="009A30C4">
          <w:rPr>
            <w:rFonts w:ascii="Calibri" w:hAnsi="Calibri" w:cs="Calibri"/>
            <w:sz w:val="24"/>
            <w:szCs w:val="24"/>
          </w:rPr>
          <w:t xml:space="preserve">, для рассмотрения конкретных </w:t>
        </w:r>
      </w:ins>
      <w:ins w:id="76" w:author="Alexandre VASSILIEV" w:date="2021-07-07T10:38:00Z">
        <w:r w:rsidRPr="009A30C4">
          <w:rPr>
            <w:rFonts w:ascii="Calibri" w:hAnsi="Calibri" w:cs="Calibri"/>
            <w:sz w:val="24"/>
            <w:szCs w:val="24"/>
          </w:rPr>
          <w:t>вопросов</w:t>
        </w:r>
      </w:ins>
      <w:ins w:id="77" w:author="Alexandre VASSILIEV" w:date="2021-07-07T10:43:00Z">
        <w:r w:rsidRPr="009A30C4">
          <w:rPr>
            <w:rFonts w:ascii="Calibri" w:hAnsi="Calibri" w:cs="Calibri"/>
            <w:sz w:val="24"/>
            <w:szCs w:val="24"/>
          </w:rPr>
          <w:t>,</w:t>
        </w:r>
      </w:ins>
      <w:ins w:id="78" w:author="Alexandre VASSILIEV" w:date="2021-07-07T10:38:00Z">
        <w:r w:rsidRPr="009A30C4">
          <w:rPr>
            <w:rFonts w:ascii="Calibri" w:hAnsi="Calibri" w:cs="Calibri"/>
            <w:sz w:val="24"/>
            <w:szCs w:val="24"/>
          </w:rPr>
          <w:t xml:space="preserve"> подготовки отчетов </w:t>
        </w:r>
      </w:ins>
      <w:ins w:id="79" w:author="Alexandre VASSILIEV" w:date="2021-07-07T10:43:00Z">
        <w:r w:rsidRPr="009A30C4">
          <w:rPr>
            <w:rFonts w:ascii="Calibri" w:hAnsi="Calibri" w:cs="Calibri"/>
            <w:sz w:val="24"/>
            <w:szCs w:val="24"/>
          </w:rPr>
          <w:t xml:space="preserve">и рекомендаций </w:t>
        </w:r>
      </w:ins>
      <w:ins w:id="80" w:author="Alexandre VASSILIEV" w:date="2021-07-07T10:38:00Z">
        <w:r w:rsidRPr="009A30C4">
          <w:rPr>
            <w:rFonts w:ascii="Calibri" w:hAnsi="Calibri" w:cs="Calibri"/>
            <w:sz w:val="24"/>
            <w:szCs w:val="24"/>
          </w:rPr>
          <w:t>для</w:t>
        </w:r>
      </w:ins>
      <w:ins w:id="81" w:author="Alexandre VASSILIEV" w:date="2021-07-07T10:39:00Z">
        <w:r w:rsidRPr="009A30C4">
          <w:rPr>
            <w:rFonts w:ascii="Calibri" w:hAnsi="Calibri" w:cs="Calibri"/>
            <w:sz w:val="24"/>
            <w:szCs w:val="24"/>
          </w:rPr>
          <w:t xml:space="preserve"> Полномочной конференции, Совет, в соответствующих случаях, также создает</w:t>
        </w:r>
      </w:ins>
      <w:ins w:id="82" w:author="Alexandre VASSILIEV" w:date="2021-07-07T10:08:00Z">
        <w:r w:rsidR="001304DA" w:rsidRPr="009A30C4">
          <w:rPr>
            <w:rFonts w:ascii="Calibri" w:hAnsi="Calibri" w:cs="Calibri"/>
            <w:sz w:val="24"/>
            <w:szCs w:val="24"/>
          </w:rPr>
          <w:t xml:space="preserve"> группы экспертов (</w:t>
        </w:r>
      </w:ins>
      <w:ins w:id="83" w:author="Alexandre VASSILIEV" w:date="2021-07-07T10:09:00Z">
        <w:r w:rsidR="001304DA" w:rsidRPr="009A30C4">
          <w:rPr>
            <w:rFonts w:ascii="Calibri" w:hAnsi="Calibri" w:cs="Calibri"/>
            <w:sz w:val="24"/>
            <w:szCs w:val="24"/>
          </w:rPr>
          <w:t>ГЭ</w:t>
        </w:r>
        <w:proofErr w:type="gramStart"/>
        <w:r w:rsidR="001304DA" w:rsidRPr="009A30C4">
          <w:rPr>
            <w:rFonts w:ascii="Calibri" w:hAnsi="Calibri" w:cs="Calibri"/>
            <w:sz w:val="24"/>
            <w:szCs w:val="24"/>
          </w:rPr>
          <w:t>)</w:t>
        </w:r>
      </w:ins>
      <w:ins w:id="84" w:author="Alexandre VASSILIEV" w:date="2021-07-07T10:08:00Z">
        <w:r w:rsidR="001304DA" w:rsidRPr="009A30C4">
          <w:rPr>
            <w:rFonts w:ascii="Calibri" w:hAnsi="Calibri" w:cs="Calibri"/>
            <w:sz w:val="24"/>
            <w:szCs w:val="24"/>
          </w:rPr>
          <w:t>;</w:t>
        </w:r>
      </w:ins>
      <w:proofErr w:type="gramEnd"/>
    </w:p>
    <w:p w14:paraId="16C48553" w14:textId="77777777" w:rsidR="000973FB" w:rsidRPr="009A30C4" w:rsidRDefault="00E2314E" w:rsidP="00A57DEE">
      <w:pPr>
        <w:spacing w:before="120" w:after="0" w:line="259" w:lineRule="auto"/>
        <w:jc w:val="both"/>
        <w:rPr>
          <w:sz w:val="24"/>
          <w:szCs w:val="24"/>
        </w:rPr>
        <w:pPrChange w:id="85" w:author="Минкин Владимир Маркович" w:date="2021-06-28T11:01:00Z">
          <w:pPr/>
        </w:pPrChange>
      </w:pPr>
      <w:ins w:id="86" w:author="Alexandre VASSILIEV" w:date="2021-07-07T10:40:00Z">
        <w:r w:rsidRPr="009A30C4">
          <w:rPr>
            <w:i/>
            <w:iCs/>
            <w:sz w:val="24"/>
            <w:szCs w:val="24"/>
            <w:lang w:val="en-US"/>
          </w:rPr>
          <w:t>g</w:t>
        </w:r>
      </w:ins>
      <w:del w:id="87" w:author="Alexandre VASSILIEV" w:date="2021-07-07T10:10:00Z">
        <w:r w:rsidR="000973FB" w:rsidRPr="009A30C4" w:rsidDel="001304DA">
          <w:rPr>
            <w:i/>
            <w:iCs/>
            <w:sz w:val="24"/>
            <w:szCs w:val="24"/>
          </w:rPr>
          <w:delText>e</w:delText>
        </w:r>
      </w:del>
      <w:r w:rsidR="000973FB" w:rsidRPr="009A30C4">
        <w:rPr>
          <w:i/>
          <w:iCs/>
          <w:sz w:val="24"/>
          <w:szCs w:val="24"/>
        </w:rPr>
        <w:t>)</w:t>
      </w:r>
      <w:r w:rsidR="000973FB" w:rsidRPr="009A30C4">
        <w:rPr>
          <w:i/>
          <w:iCs/>
          <w:sz w:val="24"/>
          <w:szCs w:val="24"/>
        </w:rPr>
        <w:tab/>
      </w:r>
      <w:r w:rsidR="000973FB" w:rsidRPr="009A30C4">
        <w:rPr>
          <w:sz w:val="24"/>
          <w:szCs w:val="24"/>
        </w:rPr>
        <w:t xml:space="preserve">что в Приложении 2 к Решению 5 </w:t>
      </w:r>
      <w:del w:id="88" w:author="Минкин Владимир Маркович" w:date="2021-06-28T10:52:00Z">
        <w:r w:rsidR="000973FB" w:rsidRPr="009A30C4" w:rsidDel="00823FF5">
          <w:rPr>
            <w:sz w:val="24"/>
            <w:szCs w:val="24"/>
          </w:rPr>
          <w:delText xml:space="preserve">(Пересм. Дубай, 2018 г.) </w:delText>
        </w:r>
      </w:del>
      <w:ins w:id="89" w:author="Минкин Владимир Маркович" w:date="2021-06-28T10:53:00Z">
        <w:r w:rsidR="00823FF5" w:rsidRPr="009A30C4">
          <w:rPr>
            <w:sz w:val="24"/>
            <w:szCs w:val="24"/>
          </w:rPr>
          <w:t xml:space="preserve">Полномочной </w:t>
        </w:r>
      </w:ins>
      <w:ins w:id="90" w:author="alvas" w:date="2021-12-02T15:53:00Z">
        <w:r w:rsidR="002F4920">
          <w:rPr>
            <w:sz w:val="24"/>
            <w:szCs w:val="24"/>
          </w:rPr>
          <w:t>к</w:t>
        </w:r>
      </w:ins>
      <w:ins w:id="91" w:author="Минкин Владимир Маркович" w:date="2021-06-28T10:53:00Z">
        <w:r w:rsidR="00823FF5" w:rsidRPr="009A30C4">
          <w:rPr>
            <w:sz w:val="24"/>
            <w:szCs w:val="24"/>
          </w:rPr>
          <w:t xml:space="preserve">онференции </w:t>
        </w:r>
      </w:ins>
      <w:r w:rsidR="000973FB" w:rsidRPr="009A30C4">
        <w:rPr>
          <w:sz w:val="24"/>
          <w:szCs w:val="24"/>
        </w:rPr>
        <w:t xml:space="preserve">о вариантах сокращения расходов предусматривается, в том числе, сокращение количества рабочих групп Совета (РГС) до абсолютного необходимого минимума и максимально возможное уменьшение количества и продолжительности очных собраний </w:t>
      </w:r>
      <w:proofErr w:type="gramStart"/>
      <w:r w:rsidR="000973FB" w:rsidRPr="009A30C4">
        <w:rPr>
          <w:sz w:val="24"/>
          <w:szCs w:val="24"/>
        </w:rPr>
        <w:t>РГС;</w:t>
      </w:r>
      <w:proofErr w:type="gramEnd"/>
    </w:p>
    <w:p w14:paraId="0C3B7994" w14:textId="77777777" w:rsidR="000973FB" w:rsidRPr="009A30C4" w:rsidRDefault="00E2314E" w:rsidP="00A57DEE">
      <w:pPr>
        <w:spacing w:before="120" w:after="0" w:line="259" w:lineRule="auto"/>
        <w:jc w:val="both"/>
        <w:rPr>
          <w:sz w:val="24"/>
          <w:szCs w:val="24"/>
        </w:rPr>
        <w:pPrChange w:id="92" w:author="Минкин Владимир Маркович" w:date="2021-06-28T11:01:00Z">
          <w:pPr/>
        </w:pPrChange>
      </w:pPr>
      <w:ins w:id="93" w:author="Alexandre VASSILIEV" w:date="2021-07-07T10:45:00Z">
        <w:r w:rsidRPr="009A30C4">
          <w:rPr>
            <w:i/>
            <w:iCs/>
            <w:sz w:val="24"/>
            <w:szCs w:val="24"/>
            <w:lang w:val="en-US"/>
          </w:rPr>
          <w:t>h</w:t>
        </w:r>
      </w:ins>
      <w:del w:id="94" w:author="Alexandre VASSILIEV" w:date="2021-07-07T10:45:00Z">
        <w:r w:rsidR="000973FB" w:rsidRPr="009A30C4" w:rsidDel="00E2314E">
          <w:rPr>
            <w:i/>
            <w:iCs/>
            <w:sz w:val="24"/>
            <w:szCs w:val="24"/>
          </w:rPr>
          <w:delText>f</w:delText>
        </w:r>
      </w:del>
      <w:r w:rsidR="000973FB" w:rsidRPr="009A30C4">
        <w:rPr>
          <w:i/>
          <w:iCs/>
          <w:sz w:val="24"/>
          <w:szCs w:val="24"/>
        </w:rPr>
        <w:t>)</w:t>
      </w:r>
      <w:r w:rsidR="000973FB" w:rsidRPr="009A30C4">
        <w:rPr>
          <w:sz w:val="24"/>
          <w:szCs w:val="24"/>
        </w:rPr>
        <w:tab/>
        <w:t>что Совет</w:t>
      </w:r>
      <w:del w:id="95" w:author="alvas" w:date="2021-12-02T16:15:00Z">
        <w:r w:rsidR="000973FB" w:rsidRPr="009A30C4" w:rsidDel="00D50572">
          <w:rPr>
            <w:sz w:val="24"/>
            <w:szCs w:val="24"/>
          </w:rPr>
          <w:delText xml:space="preserve"> </w:delText>
        </w:r>
      </w:del>
      <w:del w:id="96" w:author="Alexandre VASSILIEV" w:date="2021-07-07T10:41:00Z">
        <w:r w:rsidR="000973FB" w:rsidRPr="009A30C4" w:rsidDel="00E2314E">
          <w:rPr>
            <w:sz w:val="24"/>
            <w:szCs w:val="24"/>
          </w:rPr>
          <w:delText>на своей сесси</w:delText>
        </w:r>
      </w:del>
      <w:del w:id="97" w:author="Alexandre VASSILIEV" w:date="2021-07-07T10:42:00Z">
        <w:r w:rsidR="000973FB" w:rsidRPr="009A30C4" w:rsidDel="00E2314E">
          <w:rPr>
            <w:sz w:val="24"/>
            <w:szCs w:val="24"/>
          </w:rPr>
          <w:delText xml:space="preserve">и 2015 года </w:delText>
        </w:r>
      </w:del>
      <w:del w:id="98" w:author="alvas" w:date="2021-12-02T16:15:00Z">
        <w:r w:rsidR="000973FB" w:rsidRPr="009A30C4" w:rsidDel="00D50572">
          <w:rPr>
            <w:sz w:val="24"/>
            <w:szCs w:val="24"/>
          </w:rPr>
          <w:delText>принял Решение 584 Совета о создании РГС и управлении ими и на</w:delText>
        </w:r>
      </w:del>
      <w:del w:id="99" w:author="Alexandre VASSILIEV" w:date="2021-07-07T10:42:00Z">
        <w:r w:rsidR="000973FB" w:rsidRPr="009A30C4" w:rsidDel="00E2314E">
          <w:rPr>
            <w:sz w:val="24"/>
            <w:szCs w:val="24"/>
          </w:rPr>
          <w:delText xml:space="preserve"> своей сессии 2016 года</w:delText>
        </w:r>
      </w:del>
      <w:r w:rsidR="000973FB" w:rsidRPr="009A30C4">
        <w:rPr>
          <w:sz w:val="24"/>
          <w:szCs w:val="24"/>
        </w:rPr>
        <w:t xml:space="preserve"> принял Резолюцию 1333 </w:t>
      </w:r>
      <w:del w:id="100" w:author="Alexandre VASSILIEV" w:date="2021-07-07T10:42:00Z">
        <w:r w:rsidR="000973FB" w:rsidRPr="009A30C4" w:rsidDel="00E2314E">
          <w:rPr>
            <w:sz w:val="24"/>
            <w:szCs w:val="24"/>
          </w:rPr>
          <w:delText xml:space="preserve">(Пересм., 2016 г.) </w:delText>
        </w:r>
      </w:del>
      <w:r w:rsidR="000973FB" w:rsidRPr="009A30C4">
        <w:rPr>
          <w:sz w:val="24"/>
          <w:szCs w:val="24"/>
        </w:rPr>
        <w:t>о руководящих принципах по созданию РГС, управлению ими и прекращению их деятельности;</w:t>
      </w:r>
    </w:p>
    <w:p w14:paraId="60B3CD9F" w14:textId="77777777" w:rsidR="00B97E9A" w:rsidRPr="004C3232" w:rsidRDefault="00B97E9A" w:rsidP="00724E0A">
      <w:pPr>
        <w:spacing w:after="160" w:line="259" w:lineRule="auto"/>
        <w:jc w:val="both"/>
        <w:rPr>
          <w:ins w:id="101" w:author="Alexandre VASSILIEV" w:date="2021-07-07T10:53:00Z"/>
          <w:iCs/>
          <w:sz w:val="24"/>
          <w:szCs w:val="24"/>
          <w:rPrChange w:id="102" w:author="alvas" w:date="2021-12-03T08:42:00Z">
            <w:rPr>
              <w:ins w:id="103" w:author="Alexandre VASSILIEV" w:date="2021-07-07T10:53:00Z"/>
              <w:i/>
              <w:iCs/>
            </w:rPr>
          </w:rPrChange>
        </w:rPr>
      </w:pPr>
      <w:ins w:id="104" w:author="Alexandre VASSILIEV" w:date="2021-07-07T10:53:00Z">
        <w:r w:rsidRPr="009A30C4">
          <w:rPr>
            <w:i/>
            <w:iCs/>
            <w:sz w:val="24"/>
            <w:szCs w:val="24"/>
            <w:lang w:val="en-US"/>
          </w:rPr>
          <w:t>i</w:t>
        </w:r>
      </w:ins>
      <w:del w:id="105" w:author="Alexandre VASSILIEV" w:date="2021-07-07T10:53:00Z">
        <w:r w:rsidR="000973FB" w:rsidRPr="009A30C4" w:rsidDel="00B97E9A">
          <w:rPr>
            <w:i/>
            <w:iCs/>
            <w:sz w:val="24"/>
            <w:szCs w:val="24"/>
          </w:rPr>
          <w:delText>g</w:delText>
        </w:r>
      </w:del>
      <w:r w:rsidR="000973FB" w:rsidRPr="009A30C4">
        <w:rPr>
          <w:i/>
          <w:iCs/>
          <w:sz w:val="24"/>
          <w:szCs w:val="24"/>
        </w:rPr>
        <w:t>)</w:t>
      </w:r>
      <w:r w:rsidR="000973FB" w:rsidRPr="009A30C4">
        <w:rPr>
          <w:i/>
          <w:iCs/>
          <w:sz w:val="24"/>
          <w:szCs w:val="24"/>
        </w:rPr>
        <w:tab/>
      </w:r>
      <w:ins w:id="106" w:author="Alexandre VASSILIEV" w:date="2021-07-07T10:54:00Z">
        <w:r w:rsidRPr="009A30C4">
          <w:rPr>
            <w:iCs/>
            <w:sz w:val="24"/>
            <w:szCs w:val="24"/>
          </w:rPr>
          <w:t>Резолюцию</w:t>
        </w:r>
      </w:ins>
      <w:ins w:id="107" w:author="alvas" w:date="2021-12-02T16:06:00Z">
        <w:r w:rsidR="00DB5D68">
          <w:rPr>
            <w:iCs/>
            <w:sz w:val="24"/>
            <w:szCs w:val="24"/>
            <w:lang w:val="en-US"/>
          </w:rPr>
          <w:t> </w:t>
        </w:r>
      </w:ins>
      <w:ins w:id="108" w:author="Alexandre VASSILIEV" w:date="2021-07-07T10:54:00Z">
        <w:r w:rsidRPr="009A30C4">
          <w:rPr>
            <w:iCs/>
            <w:sz w:val="24"/>
            <w:szCs w:val="24"/>
          </w:rPr>
          <w:t xml:space="preserve">208 Полномочной конференции о </w:t>
        </w:r>
      </w:ins>
      <w:ins w:id="109" w:author="Alexandre VASSILIEV" w:date="2021-07-07T10:55:00Z">
        <w:r w:rsidRPr="009A30C4">
          <w:rPr>
            <w:iCs/>
            <w:sz w:val="24"/>
            <w:szCs w:val="24"/>
          </w:rPr>
          <w:t xml:space="preserve">назначении </w:t>
        </w:r>
      </w:ins>
      <w:ins w:id="110" w:author="alvas" w:date="2021-12-02T16:08:00Z">
        <w:r w:rsidR="0054629C">
          <w:t>и максимальном сроке полномочий председателей и</w:t>
        </w:r>
      </w:ins>
      <w:ins w:id="111" w:author="alvas" w:date="2021-12-02T16:09:00Z">
        <w:r w:rsidR="0054629C">
          <w:t xml:space="preserve"> </w:t>
        </w:r>
      </w:ins>
      <w:ins w:id="112" w:author="alvas" w:date="2021-12-02T16:08:00Z">
        <w:r w:rsidR="0054629C">
          <w:t>заместителей председателей консультативных групп, исследовательских</w:t>
        </w:r>
      </w:ins>
      <w:ins w:id="113" w:author="alvas" w:date="2021-12-02T16:09:00Z">
        <w:r w:rsidR="0054629C">
          <w:t xml:space="preserve"> </w:t>
        </w:r>
      </w:ins>
      <w:ins w:id="114" w:author="alvas" w:date="2021-12-02T16:08:00Z">
        <w:r w:rsidR="0054629C">
          <w:t xml:space="preserve">комиссий и других групп </w:t>
        </w:r>
        <w:proofErr w:type="gramStart"/>
        <w:r w:rsidR="0054629C">
          <w:t>Секторов</w:t>
        </w:r>
      </w:ins>
      <w:ins w:id="115" w:author="alvas" w:date="2021-12-03T08:42:00Z">
        <w:r w:rsidR="004C3232" w:rsidRPr="004C3232">
          <w:rPr>
            <w:rPrChange w:id="116" w:author="alvas" w:date="2021-12-03T08:42:00Z">
              <w:rPr>
                <w:lang w:val="en-US"/>
              </w:rPr>
            </w:rPrChange>
          </w:rPr>
          <w:t>;</w:t>
        </w:r>
      </w:ins>
      <w:proofErr w:type="gramEnd"/>
    </w:p>
    <w:p w14:paraId="6CE44911" w14:textId="77777777" w:rsidR="000973FB" w:rsidRPr="009A30C4" w:rsidRDefault="00B97E9A" w:rsidP="00A57DEE">
      <w:pPr>
        <w:spacing w:before="120" w:after="0"/>
        <w:rPr>
          <w:sz w:val="24"/>
          <w:szCs w:val="24"/>
        </w:rPr>
      </w:pPr>
      <w:ins w:id="117" w:author="Alexandre VASSILIEV" w:date="2021-07-07T10:53:00Z">
        <w:r w:rsidRPr="009A30C4">
          <w:rPr>
            <w:i/>
            <w:sz w:val="24"/>
            <w:szCs w:val="24"/>
            <w:lang w:val="en-US"/>
            <w:rPrChange w:id="118" w:author="Alexandre VASSILIEV" w:date="2021-07-07T10:53:00Z">
              <w:rPr>
                <w:lang w:val="en-US"/>
              </w:rPr>
            </w:rPrChange>
          </w:rPr>
          <w:lastRenderedPageBreak/>
          <w:t>j</w:t>
        </w:r>
        <w:r w:rsidRPr="009A30C4">
          <w:rPr>
            <w:i/>
            <w:sz w:val="24"/>
            <w:szCs w:val="24"/>
            <w:rPrChange w:id="119" w:author="Alexandre VASSILIEV" w:date="2021-07-07T10:53:00Z">
              <w:rPr>
                <w:lang w:val="en-US"/>
              </w:rPr>
            </w:rPrChange>
          </w:rPr>
          <w:t>)</w:t>
        </w:r>
        <w:r w:rsidRPr="009A30C4">
          <w:rPr>
            <w:sz w:val="24"/>
            <w:szCs w:val="24"/>
            <w:rPrChange w:id="120" w:author="Alexandre VASSILIEV" w:date="2021-07-07T10:53:00Z">
              <w:rPr>
                <w:lang w:val="en-US"/>
              </w:rPr>
            </w:rPrChange>
          </w:rPr>
          <w:tab/>
        </w:r>
      </w:ins>
      <w:r w:rsidR="000973FB" w:rsidRPr="009A30C4">
        <w:rPr>
          <w:sz w:val="24"/>
          <w:szCs w:val="24"/>
        </w:rPr>
        <w:t xml:space="preserve">Резолюцию 70 </w:t>
      </w:r>
      <w:del w:id="121" w:author="Минкин Владимир Маркович" w:date="2021-06-28T10:52:00Z">
        <w:r w:rsidR="000973FB" w:rsidRPr="009A30C4" w:rsidDel="00823FF5">
          <w:rPr>
            <w:sz w:val="24"/>
            <w:szCs w:val="24"/>
          </w:rPr>
          <w:delText xml:space="preserve">(Пересм. Дубай, 2018 г.) настоящей </w:delText>
        </w:r>
      </w:del>
      <w:ins w:id="122" w:author="Минкин Владимир Маркович" w:date="2021-06-28T10:52:00Z">
        <w:r w:rsidR="00823FF5" w:rsidRPr="009A30C4">
          <w:rPr>
            <w:sz w:val="24"/>
            <w:szCs w:val="24"/>
          </w:rPr>
          <w:t xml:space="preserve">Полномочной </w:t>
        </w:r>
      </w:ins>
      <w:ins w:id="123" w:author="alvas" w:date="2021-12-02T16:18:00Z">
        <w:r w:rsidR="0019697C">
          <w:rPr>
            <w:sz w:val="24"/>
            <w:szCs w:val="24"/>
          </w:rPr>
          <w:t>к</w:t>
        </w:r>
      </w:ins>
      <w:del w:id="124" w:author="alvas" w:date="2021-12-02T16:18:00Z">
        <w:r w:rsidR="000973FB" w:rsidRPr="009A30C4" w:rsidDel="0019697C">
          <w:rPr>
            <w:sz w:val="24"/>
            <w:szCs w:val="24"/>
          </w:rPr>
          <w:delText>К</w:delText>
        </w:r>
      </w:del>
      <w:r w:rsidR="000973FB" w:rsidRPr="009A30C4">
        <w:rPr>
          <w:sz w:val="24"/>
          <w:szCs w:val="24"/>
        </w:rPr>
        <w:t>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информационно-коммуникационных технологий,</w:t>
      </w:r>
    </w:p>
    <w:p w14:paraId="0CD3F821" w14:textId="77777777" w:rsidR="000973FB" w:rsidRPr="009A30C4" w:rsidRDefault="000973FB">
      <w:pPr>
        <w:pStyle w:val="Call"/>
        <w:spacing w:line="259" w:lineRule="auto"/>
        <w:jc w:val="both"/>
        <w:rPr>
          <w:sz w:val="24"/>
          <w:szCs w:val="24"/>
          <w:lang w:val="ru-RU"/>
        </w:rPr>
        <w:pPrChange w:id="125" w:author="Минкин Владимир Маркович" w:date="2021-06-28T11:01:00Z">
          <w:pPr>
            <w:pStyle w:val="Call"/>
          </w:pPr>
        </w:pPrChange>
      </w:pPr>
      <w:r w:rsidRPr="009A30C4">
        <w:rPr>
          <w:sz w:val="24"/>
          <w:szCs w:val="24"/>
          <w:lang w:val="ru-RU"/>
        </w:rPr>
        <w:t>учитывая далее</w:t>
      </w:r>
      <w:r w:rsidRPr="009A30C4">
        <w:rPr>
          <w:i w:val="0"/>
          <w:iCs/>
          <w:sz w:val="24"/>
          <w:szCs w:val="24"/>
          <w:lang w:val="ru-RU"/>
        </w:rPr>
        <w:t>,</w:t>
      </w:r>
    </w:p>
    <w:p w14:paraId="3AE2D3A5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26" w:author="Минкин Владимир Маркович" w:date="2021-06-28T11:01:00Z">
          <w:pPr/>
        </w:pPrChange>
      </w:pPr>
      <w:r w:rsidRPr="009A30C4">
        <w:rPr>
          <w:i/>
          <w:iCs/>
          <w:sz w:val="24"/>
          <w:szCs w:val="24"/>
        </w:rPr>
        <w:t>a)</w:t>
      </w:r>
      <w:r w:rsidRPr="009A30C4">
        <w:rPr>
          <w:i/>
          <w:iCs/>
          <w:sz w:val="24"/>
          <w:szCs w:val="24"/>
        </w:rPr>
        <w:tab/>
      </w:r>
      <w:r w:rsidRPr="009A30C4">
        <w:rPr>
          <w:sz w:val="24"/>
          <w:szCs w:val="24"/>
        </w:rPr>
        <w:t>что существующее расписание работы Совета</w:t>
      </w:r>
      <w:ins w:id="127" w:author="Alexandre VASSILIEV" w:date="2021-07-07T09:53:00Z">
        <w:r w:rsidR="0084584F" w:rsidRPr="009A30C4">
          <w:rPr>
            <w:sz w:val="24"/>
            <w:szCs w:val="24"/>
          </w:rPr>
          <w:t>,</w:t>
        </w:r>
      </w:ins>
      <w:del w:id="128" w:author="Alexandre VASSILIEV" w:date="2021-07-07T09:53:00Z">
        <w:r w:rsidRPr="009A30C4" w:rsidDel="0084584F">
          <w:rPr>
            <w:sz w:val="24"/>
            <w:szCs w:val="24"/>
          </w:rPr>
          <w:delText xml:space="preserve"> и</w:delText>
        </w:r>
      </w:del>
      <w:r w:rsidRPr="009A30C4">
        <w:rPr>
          <w:sz w:val="24"/>
          <w:szCs w:val="24"/>
        </w:rPr>
        <w:t xml:space="preserve"> РГС </w:t>
      </w:r>
      <w:ins w:id="129" w:author="Alexandre VASSILIEV" w:date="2021-07-07T09:53:00Z">
        <w:r w:rsidR="0084584F" w:rsidRPr="009A30C4">
          <w:rPr>
            <w:sz w:val="24"/>
            <w:szCs w:val="24"/>
          </w:rPr>
          <w:t xml:space="preserve">и ГЭ </w:t>
        </w:r>
      </w:ins>
      <w:r w:rsidRPr="009A30C4">
        <w:rPr>
          <w:sz w:val="24"/>
          <w:szCs w:val="24"/>
        </w:rPr>
        <w:t>приводит к значительной нагрузке для ресурсов Государств-Членов и Членов Секторов;</w:t>
      </w:r>
    </w:p>
    <w:p w14:paraId="2ADE29A0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30" w:author="Минкин Владимир Маркович" w:date="2021-06-28T11:01:00Z">
          <w:pPr/>
        </w:pPrChange>
      </w:pPr>
      <w:r w:rsidRPr="009A30C4">
        <w:rPr>
          <w:i/>
          <w:iCs/>
          <w:sz w:val="24"/>
          <w:szCs w:val="24"/>
        </w:rPr>
        <w:t>b)</w:t>
      </w:r>
      <w:r w:rsidRPr="009A30C4">
        <w:rPr>
          <w:sz w:val="24"/>
          <w:szCs w:val="24"/>
        </w:rPr>
        <w:tab/>
        <w:t>растущий спрос на виды деятельности Союза и ограниченные ресурсы, поступающие от Государств-Членов и Членов Секторов;</w:t>
      </w:r>
    </w:p>
    <w:p w14:paraId="27EF99F2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31" w:author="Минкин Владимир Маркович" w:date="2021-06-28T11:01:00Z">
          <w:pPr/>
        </w:pPrChange>
      </w:pPr>
      <w:r w:rsidRPr="009A30C4">
        <w:rPr>
          <w:i/>
          <w:iCs/>
          <w:sz w:val="24"/>
          <w:szCs w:val="24"/>
        </w:rPr>
        <w:t>c)</w:t>
      </w:r>
      <w:r w:rsidRPr="009A30C4">
        <w:rPr>
          <w:i/>
          <w:iCs/>
          <w:sz w:val="24"/>
          <w:szCs w:val="24"/>
        </w:rPr>
        <w:tab/>
      </w:r>
      <w:r w:rsidRPr="009A30C4">
        <w:rPr>
          <w:sz w:val="24"/>
          <w:szCs w:val="24"/>
        </w:rPr>
        <w:t>что имеется насущная необходимость поиска инновационных путей рационализации внутренних затрат, оптимизации ресурсов и повышения эффективности,</w:t>
      </w:r>
    </w:p>
    <w:p w14:paraId="2DF1A2F2" w14:textId="77777777" w:rsidR="000973FB" w:rsidRPr="009A30C4" w:rsidRDefault="000973FB">
      <w:pPr>
        <w:pStyle w:val="Call"/>
        <w:spacing w:line="259" w:lineRule="auto"/>
        <w:jc w:val="both"/>
        <w:rPr>
          <w:sz w:val="24"/>
          <w:szCs w:val="24"/>
          <w:lang w:val="ru-RU"/>
        </w:rPr>
        <w:pPrChange w:id="132" w:author="Минкин Владимир Маркович" w:date="2021-06-28T11:01:00Z">
          <w:pPr>
            <w:pStyle w:val="Call"/>
          </w:pPr>
        </w:pPrChange>
      </w:pPr>
      <w:r w:rsidRPr="009A30C4">
        <w:rPr>
          <w:sz w:val="24"/>
          <w:szCs w:val="24"/>
          <w:lang w:val="ru-RU"/>
        </w:rPr>
        <w:t>признавая</w:t>
      </w:r>
      <w:r w:rsidRPr="009A30C4">
        <w:rPr>
          <w:i w:val="0"/>
          <w:iCs/>
          <w:sz w:val="24"/>
          <w:szCs w:val="24"/>
          <w:lang w:val="ru-RU"/>
        </w:rPr>
        <w:t>,</w:t>
      </w:r>
    </w:p>
    <w:p w14:paraId="2A04E313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33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что Совет последовательно назначал компетентных и квалифицированных кандидатов для руководства РГС</w:t>
      </w:r>
      <w:ins w:id="134" w:author="alvas" w:date="2021-12-02T16:22:00Z">
        <w:r w:rsidR="0019697C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 xml:space="preserve">, однако при этом сохраняется необходимость </w:t>
      </w:r>
      <w:ins w:id="135" w:author="alvas" w:date="2021-11-29T14:18:00Z">
        <w:r w:rsidR="004B5677" w:rsidRPr="009A30C4">
          <w:rPr>
            <w:sz w:val="24"/>
            <w:szCs w:val="24"/>
          </w:rPr>
          <w:t xml:space="preserve">и далее </w:t>
        </w:r>
      </w:ins>
      <w:r w:rsidRPr="009A30C4">
        <w:rPr>
          <w:sz w:val="24"/>
          <w:szCs w:val="24"/>
        </w:rPr>
        <w:t>содействовать справедливому географическому распределению и гендерному балансу и укреплять их,</w:t>
      </w:r>
    </w:p>
    <w:p w14:paraId="18881C7B" w14:textId="77777777" w:rsidR="000973FB" w:rsidRPr="009A30C4" w:rsidRDefault="000973FB">
      <w:pPr>
        <w:pStyle w:val="Call"/>
        <w:spacing w:line="259" w:lineRule="auto"/>
        <w:jc w:val="both"/>
        <w:rPr>
          <w:sz w:val="24"/>
          <w:szCs w:val="24"/>
          <w:lang w:val="ru-RU"/>
        </w:rPr>
        <w:pPrChange w:id="136" w:author="Минкин Владимир Маркович" w:date="2021-06-28T11:01:00Z">
          <w:pPr>
            <w:pStyle w:val="Call"/>
          </w:pPr>
        </w:pPrChange>
      </w:pPr>
      <w:r w:rsidRPr="009A30C4">
        <w:rPr>
          <w:sz w:val="24"/>
          <w:szCs w:val="24"/>
          <w:lang w:val="ru-RU"/>
        </w:rPr>
        <w:t>решает</w:t>
      </w:r>
      <w:r w:rsidRPr="009A30C4">
        <w:rPr>
          <w:i w:val="0"/>
          <w:iCs/>
          <w:sz w:val="24"/>
          <w:szCs w:val="24"/>
          <w:lang w:val="ru-RU"/>
        </w:rPr>
        <w:t>,</w:t>
      </w:r>
    </w:p>
    <w:p w14:paraId="38B96696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37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1</w:t>
      </w:r>
      <w:r w:rsidRPr="009A30C4">
        <w:rPr>
          <w:sz w:val="24"/>
          <w:szCs w:val="24"/>
        </w:rPr>
        <w:tab/>
        <w:t>что решение о создании, продолжении или прекращении деятельности РГС</w:t>
      </w:r>
      <w:ins w:id="138" w:author="Alexandre VASSILIEV" w:date="2021-07-07T10:56:00Z">
        <w:r w:rsidR="00B97E9A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 xml:space="preserve"> принимается Полномочной конференцией или Советом, в зависимости от случая;</w:t>
      </w:r>
    </w:p>
    <w:p w14:paraId="3BA16268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39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2</w:t>
      </w:r>
      <w:r w:rsidRPr="009A30C4">
        <w:rPr>
          <w:sz w:val="24"/>
          <w:szCs w:val="24"/>
        </w:rPr>
        <w:tab/>
        <w:t>что Совет должен принимать решения о создании РГС</w:t>
      </w:r>
      <w:ins w:id="140" w:author="Alexandre VASSILIEV" w:date="2021-07-07T10:56:00Z">
        <w:r w:rsidR="00B97E9A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 xml:space="preserve"> на основе решений Полномочной конференции и/или </w:t>
      </w:r>
      <w:ins w:id="141" w:author="alvas" w:date="2021-11-29T14:19:00Z">
        <w:r w:rsidR="004B5677" w:rsidRPr="009A30C4">
          <w:rPr>
            <w:sz w:val="24"/>
            <w:szCs w:val="24"/>
          </w:rPr>
          <w:t xml:space="preserve">для решения </w:t>
        </w:r>
      </w:ins>
      <w:r w:rsidRPr="009A30C4">
        <w:rPr>
          <w:sz w:val="24"/>
          <w:szCs w:val="24"/>
        </w:rPr>
        <w:t xml:space="preserve">ключевых вопросов, </w:t>
      </w:r>
      <w:ins w:id="142" w:author="alvas" w:date="2021-11-29T14:19:00Z">
        <w:r w:rsidR="004B5677" w:rsidRPr="009A30C4">
          <w:rPr>
            <w:sz w:val="24"/>
            <w:szCs w:val="24"/>
          </w:rPr>
          <w:t xml:space="preserve">достижения </w:t>
        </w:r>
      </w:ins>
      <w:r w:rsidRPr="009A30C4">
        <w:rPr>
          <w:sz w:val="24"/>
          <w:szCs w:val="24"/>
        </w:rPr>
        <w:t xml:space="preserve">целей, </w:t>
      </w:r>
      <w:ins w:id="143" w:author="alvas" w:date="2021-11-29T14:19:00Z">
        <w:r w:rsidR="004B5677" w:rsidRPr="009A30C4">
          <w:rPr>
            <w:sz w:val="24"/>
            <w:szCs w:val="24"/>
          </w:rPr>
          <w:t xml:space="preserve">реализации </w:t>
        </w:r>
      </w:ins>
      <w:r w:rsidRPr="009A30C4">
        <w:rPr>
          <w:sz w:val="24"/>
          <w:szCs w:val="24"/>
        </w:rPr>
        <w:t>стратегий и приоритетов, установленных в Резолюции 71</w:t>
      </w:r>
      <w:del w:id="144" w:author="Минкин Владимир Маркович" w:date="2021-06-28T10:54:00Z">
        <w:r w:rsidRPr="009A30C4" w:rsidDel="00823FF5">
          <w:rPr>
            <w:sz w:val="24"/>
            <w:szCs w:val="24"/>
          </w:rPr>
          <w:delText xml:space="preserve"> (Пересм. Дубай, 2018 г.)</w:delText>
        </w:r>
        <w:r w:rsidRPr="009A30C4" w:rsidDel="00823FF5">
          <w:rPr>
            <w:rStyle w:val="FootnoteReference"/>
            <w:sz w:val="24"/>
            <w:szCs w:val="24"/>
          </w:rPr>
          <w:footnoteReference w:customMarkFollows="1" w:id="2"/>
          <w:delText>1</w:delText>
        </w:r>
      </w:del>
      <w:r w:rsidRPr="009A30C4">
        <w:rPr>
          <w:sz w:val="24"/>
          <w:szCs w:val="24"/>
        </w:rPr>
        <w:t>;</w:t>
      </w:r>
    </w:p>
    <w:p w14:paraId="3949086C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47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3</w:t>
      </w:r>
      <w:r w:rsidRPr="009A30C4">
        <w:rPr>
          <w:sz w:val="24"/>
          <w:szCs w:val="24"/>
        </w:rPr>
        <w:tab/>
        <w:t>что Совет должен принимать решения о мандатах и рабочих процедурах РГС</w:t>
      </w:r>
      <w:ins w:id="148" w:author="Alexandre VASSILIEV" w:date="2021-07-07T10:56:00Z">
        <w:r w:rsidR="00B97E9A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 xml:space="preserve"> в соответствии с Правилами процедуры Совета;</w:t>
      </w:r>
    </w:p>
    <w:p w14:paraId="41D4EC81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49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4</w:t>
      </w:r>
      <w:r w:rsidRPr="009A30C4">
        <w:rPr>
          <w:sz w:val="24"/>
          <w:szCs w:val="24"/>
        </w:rPr>
        <w:tab/>
        <w:t>что Совет должен рассматривать виды деятельности РГС</w:t>
      </w:r>
      <w:ins w:id="150" w:author="Alexandre VASSILIEV" w:date="2021-07-07T10:57:00Z">
        <w:r w:rsidR="00B97E9A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>, включая прогресс в осуществлении их мандатов, с учетом решений Полномочной конференции;</w:t>
      </w:r>
    </w:p>
    <w:p w14:paraId="2081DF77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51" w:author="Alexandre VASSILIEV" w:date="2021-07-07T10:57:00Z">
          <w:pPr/>
        </w:pPrChange>
      </w:pPr>
      <w:r w:rsidRPr="009A30C4">
        <w:rPr>
          <w:sz w:val="24"/>
          <w:szCs w:val="24"/>
        </w:rPr>
        <w:t>5</w:t>
      </w:r>
      <w:r w:rsidRPr="009A30C4">
        <w:rPr>
          <w:sz w:val="24"/>
          <w:szCs w:val="24"/>
        </w:rPr>
        <w:tab/>
        <w:t xml:space="preserve">что на основании результатов рассмотрения, проводимого в соответствии с пунктом 4 раздела </w:t>
      </w:r>
      <w:r w:rsidRPr="009A30C4">
        <w:rPr>
          <w:i/>
          <w:iCs/>
          <w:sz w:val="24"/>
          <w:szCs w:val="24"/>
        </w:rPr>
        <w:t>решает</w:t>
      </w:r>
      <w:r w:rsidRPr="009A30C4">
        <w:rPr>
          <w:sz w:val="24"/>
          <w:szCs w:val="24"/>
        </w:rPr>
        <w:t>, выше, Совет должен:</w:t>
      </w:r>
    </w:p>
    <w:p w14:paraId="3166A076" w14:textId="77777777" w:rsidR="000973FB" w:rsidRPr="009A30C4" w:rsidRDefault="00856896" w:rsidP="00A57DEE">
      <w:pPr>
        <w:pStyle w:val="enumlev1"/>
        <w:spacing w:before="84" w:line="259" w:lineRule="auto"/>
        <w:jc w:val="both"/>
        <w:rPr>
          <w:sz w:val="24"/>
          <w:szCs w:val="24"/>
          <w:lang w:val="ru-RU"/>
        </w:rPr>
        <w:pPrChange w:id="152" w:author="Минкин Владимир Маркович" w:date="2021-06-28T11:01:00Z">
          <w:pPr>
            <w:pStyle w:val="enumlev1"/>
          </w:pPr>
        </w:pPrChange>
      </w:pPr>
      <w:ins w:id="153" w:author="alvas" w:date="2021-12-03T08:50:00Z">
        <w:r>
          <w:rPr>
            <w:sz w:val="24"/>
            <w:szCs w:val="24"/>
            <w:lang w:val="en-US"/>
          </w:rPr>
          <w:t>a</w:t>
        </w:r>
      </w:ins>
      <w:ins w:id="154" w:author="alvas" w:date="2021-12-03T08:49:00Z">
        <w:r>
          <w:rPr>
            <w:sz w:val="24"/>
            <w:szCs w:val="24"/>
            <w:lang w:val="ru-RU"/>
          </w:rPr>
          <w:t>)</w:t>
        </w:r>
      </w:ins>
      <w:del w:id="155" w:author="alvas" w:date="2021-12-03T08:49:00Z">
        <w:r w:rsidR="000973FB" w:rsidRPr="009A30C4" w:rsidDel="00856896">
          <w:rPr>
            <w:sz w:val="24"/>
            <w:szCs w:val="24"/>
            <w:lang w:val="ru-RU"/>
          </w:rPr>
          <w:delText>–</w:delText>
        </w:r>
      </w:del>
      <w:r w:rsidR="000973FB" w:rsidRPr="009A30C4">
        <w:rPr>
          <w:sz w:val="24"/>
          <w:szCs w:val="24"/>
          <w:lang w:val="ru-RU"/>
        </w:rPr>
        <w:tab/>
        <w:t>сохранять, распускать или создавать РГС</w:t>
      </w:r>
      <w:ins w:id="156" w:author="alvas" w:date="2021-12-02T16:43:00Z">
        <w:r w:rsidR="00354A98">
          <w:rPr>
            <w:sz w:val="24"/>
            <w:szCs w:val="24"/>
            <w:lang w:val="ru-RU"/>
          </w:rPr>
          <w:t xml:space="preserve"> и </w:t>
        </w:r>
      </w:ins>
      <w:ins w:id="157" w:author="alvas" w:date="2021-11-29T14:20:00Z">
        <w:r w:rsidR="004B5677" w:rsidRPr="009A30C4">
          <w:rPr>
            <w:sz w:val="24"/>
            <w:szCs w:val="24"/>
            <w:lang w:val="ru-RU"/>
          </w:rPr>
          <w:t>ГЭ</w:t>
        </w:r>
      </w:ins>
      <w:r w:rsidR="000973FB" w:rsidRPr="004C3232">
        <w:rPr>
          <w:sz w:val="24"/>
          <w:szCs w:val="24"/>
          <w:lang w:val="ru-RU"/>
        </w:rPr>
        <w:t>;</w:t>
      </w:r>
      <w:r w:rsidR="000973FB" w:rsidRPr="009A30C4">
        <w:rPr>
          <w:sz w:val="24"/>
          <w:szCs w:val="24"/>
          <w:lang w:val="ru-RU"/>
        </w:rPr>
        <w:t xml:space="preserve"> и</w:t>
      </w:r>
    </w:p>
    <w:p w14:paraId="4926AC9A" w14:textId="77777777" w:rsidR="00354A98" w:rsidRDefault="00856896" w:rsidP="00A57DEE">
      <w:pPr>
        <w:pStyle w:val="enumlev1"/>
        <w:spacing w:before="84" w:line="259" w:lineRule="auto"/>
        <w:ind w:left="562" w:hanging="562"/>
        <w:jc w:val="both"/>
        <w:rPr>
          <w:ins w:id="158" w:author="alvas" w:date="2021-12-02T16:45:00Z"/>
          <w:sz w:val="24"/>
          <w:szCs w:val="24"/>
          <w:lang w:val="ru-RU"/>
        </w:rPr>
        <w:pPrChange w:id="159" w:author="alvas" w:date="2021-12-02T16:45:00Z">
          <w:pPr>
            <w:pStyle w:val="enumlev1"/>
            <w:spacing w:before="0" w:after="160" w:line="259" w:lineRule="auto"/>
            <w:ind w:left="562" w:hanging="562"/>
            <w:jc w:val="both"/>
          </w:pPr>
        </w:pPrChange>
      </w:pPr>
      <w:ins w:id="160" w:author="alvas" w:date="2021-12-03T08:49:00Z">
        <w:r>
          <w:rPr>
            <w:sz w:val="24"/>
            <w:szCs w:val="24"/>
            <w:lang w:val="en-US"/>
          </w:rPr>
          <w:t>b</w:t>
        </w:r>
      </w:ins>
      <w:ins w:id="161" w:author="alvas" w:date="2021-12-03T08:50:00Z">
        <w:r w:rsidRPr="00856896">
          <w:rPr>
            <w:sz w:val="24"/>
            <w:szCs w:val="24"/>
            <w:lang w:val="ru-RU"/>
            <w:rPrChange w:id="162" w:author="alvas" w:date="2021-12-03T08:50:00Z">
              <w:rPr>
                <w:sz w:val="24"/>
                <w:szCs w:val="24"/>
                <w:lang w:val="en-US"/>
              </w:rPr>
            </w:rPrChange>
          </w:rPr>
          <w:t>)</w:t>
        </w:r>
      </w:ins>
      <w:del w:id="163" w:author="alvas" w:date="2021-12-03T08:50:00Z">
        <w:r w:rsidR="000973FB" w:rsidRPr="009A30C4" w:rsidDel="00856896">
          <w:rPr>
            <w:sz w:val="24"/>
            <w:szCs w:val="24"/>
            <w:lang w:val="ru-RU"/>
          </w:rPr>
          <w:delText>–</w:delText>
        </w:r>
      </w:del>
      <w:r w:rsidR="000973FB" w:rsidRPr="009A30C4">
        <w:rPr>
          <w:sz w:val="24"/>
          <w:szCs w:val="24"/>
          <w:lang w:val="ru-RU"/>
        </w:rPr>
        <w:tab/>
        <w:t>изменять или устанавливать круг ведения РГС</w:t>
      </w:r>
      <w:ins w:id="164" w:author="alvas" w:date="2021-12-02T16:44:00Z">
        <w:r w:rsidR="00354A98" w:rsidRPr="00354A98">
          <w:rPr>
            <w:sz w:val="24"/>
            <w:szCs w:val="24"/>
            <w:lang w:val="ru-RU"/>
            <w:rPrChange w:id="165" w:author="alvas" w:date="2021-12-02T16:44:00Z">
              <w:rPr>
                <w:sz w:val="24"/>
                <w:szCs w:val="24"/>
                <w:lang w:val="en-US"/>
              </w:rPr>
            </w:rPrChange>
          </w:rPr>
          <w:t xml:space="preserve"> </w:t>
        </w:r>
        <w:r w:rsidR="00354A98">
          <w:rPr>
            <w:sz w:val="24"/>
            <w:szCs w:val="24"/>
            <w:lang w:val="ru-RU"/>
          </w:rPr>
          <w:t xml:space="preserve">и </w:t>
        </w:r>
      </w:ins>
      <w:ins w:id="166" w:author="alvas" w:date="2021-11-29T14:21:00Z">
        <w:r w:rsidR="004B5677" w:rsidRPr="009A30C4">
          <w:rPr>
            <w:sz w:val="24"/>
            <w:szCs w:val="24"/>
            <w:lang w:val="ru-RU"/>
          </w:rPr>
          <w:t>ГЭ</w:t>
        </w:r>
      </w:ins>
      <w:r w:rsidR="000973FB" w:rsidRPr="009A30C4">
        <w:rPr>
          <w:sz w:val="24"/>
          <w:szCs w:val="24"/>
          <w:lang w:val="ru-RU"/>
        </w:rPr>
        <w:t>,</w:t>
      </w:r>
      <w:r w:rsidR="0003726F" w:rsidRPr="009A30C4">
        <w:rPr>
          <w:sz w:val="24"/>
          <w:szCs w:val="24"/>
          <w:lang w:val="ru-RU"/>
        </w:rPr>
        <w:t xml:space="preserve"> </w:t>
      </w:r>
    </w:p>
    <w:p w14:paraId="6BB872B3" w14:textId="77777777" w:rsidR="000973FB" w:rsidRPr="00A57DEE" w:rsidRDefault="000973FB" w:rsidP="00A57DEE">
      <w:pPr>
        <w:pStyle w:val="enumlev1"/>
        <w:tabs>
          <w:tab w:val="clear" w:pos="567"/>
          <w:tab w:val="left" w:pos="0"/>
        </w:tabs>
        <w:spacing w:before="120" w:line="259" w:lineRule="auto"/>
        <w:ind w:left="0" w:firstLine="0"/>
        <w:jc w:val="both"/>
        <w:rPr>
          <w:sz w:val="24"/>
          <w:szCs w:val="24"/>
          <w:lang w:val="ru-RU"/>
          <w:rPrChange w:id="167" w:author="Brouard, Ricarda" w:date="2022-01-04T08:25:00Z">
            <w:rPr>
              <w:szCs w:val="24"/>
            </w:rPr>
          </w:rPrChange>
        </w:rPr>
        <w:pPrChange w:id="168" w:author="alvas" w:date="2021-12-02T16:45:00Z">
          <w:pPr/>
        </w:pPrChange>
      </w:pPr>
      <w:r w:rsidRPr="009A30C4">
        <w:rPr>
          <w:sz w:val="24"/>
          <w:szCs w:val="24"/>
          <w:lang w:val="ru-RU"/>
        </w:rPr>
        <w:t>в зависимости от случая, и согласно соответствующим решениям Полномочной конференции, с учетом конкретной ситуации;</w:t>
      </w:r>
    </w:p>
    <w:p w14:paraId="1E15264E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69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6</w:t>
      </w:r>
      <w:r w:rsidRPr="009A30C4">
        <w:rPr>
          <w:sz w:val="24"/>
          <w:szCs w:val="24"/>
        </w:rPr>
        <w:tab/>
        <w:t xml:space="preserve">что Совет должен принимать решения о руководящем составе </w:t>
      </w:r>
      <w:ins w:id="170" w:author="alvas" w:date="2021-12-02T16:46:00Z">
        <w:r w:rsidR="00354A98">
          <w:rPr>
            <w:sz w:val="24"/>
            <w:szCs w:val="24"/>
          </w:rPr>
          <w:t>РГС</w:t>
        </w:r>
      </w:ins>
      <w:del w:id="171" w:author="alvas" w:date="2021-12-02T16:46:00Z">
        <w:r w:rsidRPr="009A30C4" w:rsidDel="00354A98">
          <w:rPr>
            <w:sz w:val="24"/>
            <w:szCs w:val="24"/>
          </w:rPr>
          <w:delText>рабочих групп</w:delText>
        </w:r>
      </w:del>
      <w:r w:rsidRPr="009A30C4">
        <w:rPr>
          <w:sz w:val="24"/>
          <w:szCs w:val="24"/>
        </w:rPr>
        <w:t xml:space="preserve"> </w:t>
      </w:r>
      <w:ins w:id="172" w:author="Alexandre VASSILIEV" w:date="2021-07-07T10:13:00Z">
        <w:r w:rsidR="001304DA" w:rsidRPr="009A30C4">
          <w:rPr>
            <w:sz w:val="24"/>
            <w:szCs w:val="24"/>
          </w:rPr>
          <w:t xml:space="preserve">и </w:t>
        </w:r>
      </w:ins>
      <w:ins w:id="173" w:author="alvas" w:date="2021-12-02T16:46:00Z">
        <w:r w:rsidR="00354A98">
          <w:rPr>
            <w:sz w:val="24"/>
            <w:szCs w:val="24"/>
          </w:rPr>
          <w:t>ГЭ</w:t>
        </w:r>
      </w:ins>
      <w:ins w:id="174" w:author="Alexandre VASSILIEV" w:date="2021-07-07T10:13:00Z">
        <w:r w:rsidR="001304DA" w:rsidRPr="009A30C4">
          <w:rPr>
            <w:sz w:val="24"/>
            <w:szCs w:val="24"/>
          </w:rPr>
          <w:t xml:space="preserve"> </w:t>
        </w:r>
      </w:ins>
      <w:r w:rsidRPr="009A30C4">
        <w:rPr>
          <w:sz w:val="24"/>
          <w:szCs w:val="24"/>
        </w:rPr>
        <w:t xml:space="preserve">с учетом положений </w:t>
      </w:r>
      <w:ins w:id="175" w:author="Alexandre VASSILIEV" w:date="2021-07-07T10:58:00Z">
        <w:r w:rsidR="00B97E9A" w:rsidRPr="009A30C4">
          <w:rPr>
            <w:sz w:val="24"/>
            <w:szCs w:val="24"/>
          </w:rPr>
          <w:t>Резолюции 208 Полномочной конференции</w:t>
        </w:r>
      </w:ins>
      <w:ins w:id="176" w:author="alvas" w:date="2021-12-02T16:48:00Z">
        <w:r w:rsidR="00354A98" w:rsidRPr="00354A98">
          <w:rPr>
            <w:sz w:val="24"/>
            <w:szCs w:val="24"/>
            <w:rPrChange w:id="177" w:author="alvas" w:date="2021-12-02T16:48:00Z">
              <w:rPr>
                <w:sz w:val="24"/>
                <w:szCs w:val="24"/>
                <w:lang w:val="en-US"/>
              </w:rPr>
            </w:rPrChange>
          </w:rPr>
          <w:t xml:space="preserve"> </w:t>
        </w:r>
        <w:r w:rsidR="00354A98">
          <w:rPr>
            <w:sz w:val="24"/>
            <w:szCs w:val="24"/>
          </w:rPr>
          <w:t>и</w:t>
        </w:r>
      </w:ins>
      <w:ins w:id="178" w:author="Alexandre VASSILIEV" w:date="2021-07-07T10:58:00Z">
        <w:r w:rsidR="00330ED5" w:rsidRPr="009A30C4">
          <w:rPr>
            <w:sz w:val="24"/>
            <w:szCs w:val="24"/>
          </w:rPr>
          <w:t xml:space="preserve"> </w:t>
        </w:r>
      </w:ins>
      <w:r w:rsidRPr="009A30C4">
        <w:rPr>
          <w:sz w:val="24"/>
          <w:szCs w:val="24"/>
        </w:rPr>
        <w:t xml:space="preserve">раздела </w:t>
      </w:r>
      <w:r w:rsidRPr="009A30C4">
        <w:rPr>
          <w:i/>
          <w:iCs/>
          <w:sz w:val="24"/>
          <w:szCs w:val="24"/>
        </w:rPr>
        <w:t>признавая</w:t>
      </w:r>
      <w:r w:rsidRPr="009A30C4">
        <w:rPr>
          <w:sz w:val="24"/>
          <w:szCs w:val="24"/>
        </w:rPr>
        <w:t>,</w:t>
      </w:r>
      <w:r w:rsidRPr="009A30C4">
        <w:rPr>
          <w:i/>
          <w:iCs/>
          <w:sz w:val="24"/>
          <w:szCs w:val="24"/>
        </w:rPr>
        <w:t xml:space="preserve"> </w:t>
      </w:r>
      <w:r w:rsidRPr="009A30C4">
        <w:rPr>
          <w:sz w:val="24"/>
          <w:szCs w:val="24"/>
        </w:rPr>
        <w:t>выше, с целью содействия, в частности, справедливому географическому распределению и гендерному балансу и их укреплению;</w:t>
      </w:r>
    </w:p>
    <w:p w14:paraId="2C6B39C1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79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lastRenderedPageBreak/>
        <w:t>7</w:t>
      </w:r>
      <w:r w:rsidRPr="009A30C4">
        <w:rPr>
          <w:sz w:val="24"/>
          <w:szCs w:val="24"/>
        </w:rPr>
        <w:tab/>
        <w:t>что Совет, создавая РГС</w:t>
      </w:r>
      <w:ins w:id="180" w:author="alvas" w:date="2021-12-02T16:49:00Z">
        <w:r w:rsidR="00354A98" w:rsidRPr="00354A98">
          <w:rPr>
            <w:sz w:val="24"/>
            <w:szCs w:val="24"/>
            <w:rPrChange w:id="181" w:author="alvas" w:date="2021-12-02T16:49:00Z">
              <w:rPr>
                <w:sz w:val="24"/>
                <w:szCs w:val="24"/>
                <w:lang w:val="en-US"/>
              </w:rPr>
            </w:rPrChange>
          </w:rPr>
          <w:t xml:space="preserve"> </w:t>
        </w:r>
        <w:r w:rsidR="00354A98">
          <w:rPr>
            <w:sz w:val="24"/>
            <w:szCs w:val="24"/>
          </w:rPr>
          <w:t>и/или</w:t>
        </w:r>
      </w:ins>
      <w:r w:rsidRPr="009A30C4">
        <w:rPr>
          <w:sz w:val="24"/>
          <w:szCs w:val="24"/>
        </w:rPr>
        <w:t xml:space="preserve"> </w:t>
      </w:r>
      <w:ins w:id="182" w:author="Windows User" w:date="2021-12-02T20:22:00Z">
        <w:r w:rsidR="004064EA" w:rsidRPr="004C3232">
          <w:rPr>
            <w:sz w:val="24"/>
            <w:szCs w:val="24"/>
          </w:rPr>
          <w:t>ГЭ</w:t>
        </w:r>
        <w:r w:rsidR="004064EA" w:rsidRPr="004064EA">
          <w:rPr>
            <w:sz w:val="24"/>
            <w:szCs w:val="24"/>
            <w:rPrChange w:id="183" w:author="Windows User" w:date="2021-12-02T20:22:00Z">
              <w:rPr>
                <w:sz w:val="24"/>
                <w:szCs w:val="24"/>
                <w:lang w:val="en-US"/>
              </w:rPr>
            </w:rPrChange>
          </w:rPr>
          <w:t xml:space="preserve"> </w:t>
        </w:r>
      </w:ins>
      <w:r w:rsidRPr="009A30C4">
        <w:rPr>
          <w:sz w:val="24"/>
          <w:szCs w:val="24"/>
        </w:rPr>
        <w:t xml:space="preserve">и определяя ее круг ведения в соответствии с пунктом 3 раздела </w:t>
      </w:r>
      <w:r w:rsidRPr="009A30C4">
        <w:rPr>
          <w:i/>
          <w:iCs/>
          <w:sz w:val="24"/>
          <w:szCs w:val="24"/>
        </w:rPr>
        <w:t>решает</w:t>
      </w:r>
      <w:r w:rsidRPr="009A30C4">
        <w:rPr>
          <w:sz w:val="24"/>
          <w:szCs w:val="24"/>
        </w:rPr>
        <w:t>,</w:t>
      </w:r>
      <w:r w:rsidRPr="009A30C4">
        <w:rPr>
          <w:i/>
          <w:iCs/>
          <w:sz w:val="24"/>
          <w:szCs w:val="24"/>
        </w:rPr>
        <w:t xml:space="preserve"> </w:t>
      </w:r>
      <w:r w:rsidRPr="009A30C4">
        <w:rPr>
          <w:sz w:val="24"/>
          <w:szCs w:val="24"/>
        </w:rPr>
        <w:t>выше, должен не допускать дублирования деятельности между РГС</w:t>
      </w:r>
      <w:ins w:id="184" w:author="alvas" w:date="2021-12-02T16:49:00Z">
        <w:r w:rsidR="00FC18B4">
          <w:rPr>
            <w:sz w:val="24"/>
            <w:szCs w:val="24"/>
          </w:rPr>
          <w:t xml:space="preserve"> и </w:t>
        </w:r>
      </w:ins>
      <w:ins w:id="185" w:author="alvas" w:date="2021-11-29T14:21:00Z">
        <w:r w:rsidR="004B5677" w:rsidRPr="009A30C4">
          <w:rPr>
            <w:sz w:val="24"/>
            <w:szCs w:val="24"/>
          </w:rPr>
          <w:t>ГЭ</w:t>
        </w:r>
      </w:ins>
      <w:r w:rsidRPr="009A30C4">
        <w:rPr>
          <w:sz w:val="24"/>
          <w:szCs w:val="24"/>
        </w:rPr>
        <w:t>, а также между РГС</w:t>
      </w:r>
      <w:ins w:id="186" w:author="alvas" w:date="2021-11-29T14:21:00Z">
        <w:r w:rsidR="004B5677" w:rsidRPr="009A30C4">
          <w:rPr>
            <w:sz w:val="24"/>
            <w:szCs w:val="24"/>
          </w:rPr>
          <w:t>/ГЭ</w:t>
        </w:r>
      </w:ins>
      <w:r w:rsidRPr="009A30C4">
        <w:rPr>
          <w:sz w:val="24"/>
          <w:szCs w:val="24"/>
        </w:rPr>
        <w:t xml:space="preserve"> и исследовательскими комиссиями</w:t>
      </w:r>
      <w:ins w:id="187" w:author="Минкин Владимир Маркович" w:date="2021-06-28T11:03:00Z">
        <w:r w:rsidR="0003726F" w:rsidRPr="009A30C4">
          <w:rPr>
            <w:sz w:val="24"/>
            <w:szCs w:val="24"/>
          </w:rPr>
          <w:t>, консультативными</w:t>
        </w:r>
      </w:ins>
      <w:r w:rsidRPr="009A30C4">
        <w:rPr>
          <w:sz w:val="24"/>
          <w:szCs w:val="24"/>
        </w:rPr>
        <w:t xml:space="preserve"> и другими группами Секторов МСЭ;</w:t>
      </w:r>
    </w:p>
    <w:p w14:paraId="28937C87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88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8</w:t>
      </w:r>
      <w:r w:rsidRPr="009A30C4">
        <w:rPr>
          <w:sz w:val="24"/>
          <w:szCs w:val="24"/>
        </w:rPr>
        <w:tab/>
        <w:t>что срок полномочий председателей и заместителей председателей РГС</w:t>
      </w:r>
      <w:ins w:id="189" w:author="Alexandre VASSILIEV" w:date="2021-07-07T10:14:00Z">
        <w:r w:rsidR="001304DA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 xml:space="preserve"> не должен превышать </w:t>
      </w:r>
      <w:ins w:id="190" w:author="Минкин Владимир Маркович" w:date="2021-06-28T10:55:00Z">
        <w:r w:rsidR="00823FF5" w:rsidRPr="009A30C4">
          <w:rPr>
            <w:sz w:val="24"/>
            <w:szCs w:val="24"/>
          </w:rPr>
          <w:t xml:space="preserve">двух </w:t>
        </w:r>
      </w:ins>
      <w:r w:rsidRPr="009A30C4">
        <w:rPr>
          <w:sz w:val="24"/>
          <w:szCs w:val="24"/>
        </w:rPr>
        <w:t>период</w:t>
      </w:r>
      <w:ins w:id="191" w:author="Минкин Владимир Маркович" w:date="2021-06-28T10:56:00Z">
        <w:r w:rsidR="00823FF5" w:rsidRPr="009A30C4">
          <w:rPr>
            <w:sz w:val="24"/>
            <w:szCs w:val="24"/>
          </w:rPr>
          <w:t>ов</w:t>
        </w:r>
      </w:ins>
      <w:r w:rsidRPr="009A30C4">
        <w:rPr>
          <w:sz w:val="24"/>
          <w:szCs w:val="24"/>
        </w:rPr>
        <w:t xml:space="preserve"> между следующими одна за другой полномочными конференциями; что период полномочий в какой-либо одной РГС не засчитывается в период полномочий в другой РГС; и что следует принять меры по обеспечению определенной преемственности между председателями и заместителями председателей РГС</w:t>
      </w:r>
      <w:ins w:id="192" w:author="Alexandre VASSILIEV" w:date="2021-07-07T10:14:00Z">
        <w:r w:rsidR="001304DA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>;</w:t>
      </w:r>
    </w:p>
    <w:p w14:paraId="3D1D1199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93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9</w:t>
      </w:r>
      <w:r w:rsidRPr="009A30C4">
        <w:rPr>
          <w:sz w:val="24"/>
          <w:szCs w:val="24"/>
        </w:rPr>
        <w:tab/>
        <w:t>что если председатель РГС</w:t>
      </w:r>
      <w:ins w:id="194" w:author="Alexandre VASSILIEV" w:date="2021-07-07T10:14:00Z">
        <w:r w:rsidR="001304DA" w:rsidRPr="009A30C4">
          <w:rPr>
            <w:sz w:val="24"/>
            <w:szCs w:val="24"/>
          </w:rPr>
          <w:t xml:space="preserve"> или ГЭ</w:t>
        </w:r>
      </w:ins>
      <w:r w:rsidRPr="009A30C4">
        <w:rPr>
          <w:sz w:val="24"/>
          <w:szCs w:val="24"/>
        </w:rPr>
        <w:t xml:space="preserve"> не может продолжать свою деятельность, новый председатель, как правило, назначается из числа действующих заместителей председателя данной РГС</w:t>
      </w:r>
      <w:ins w:id="195" w:author="Alexandre VASSILIEV" w:date="2021-07-07T10:14:00Z">
        <w:r w:rsidR="001304DA" w:rsidRPr="009A30C4">
          <w:rPr>
            <w:sz w:val="24"/>
            <w:szCs w:val="24"/>
          </w:rPr>
          <w:t>/ГЭ</w:t>
        </w:r>
      </w:ins>
      <w:r w:rsidRPr="009A30C4">
        <w:rPr>
          <w:sz w:val="24"/>
          <w:szCs w:val="24"/>
        </w:rPr>
        <w:t>; при этом срок "частичных полномочий" не учитывается при назначении на следующий срок;</w:t>
      </w:r>
    </w:p>
    <w:p w14:paraId="1F38EA29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96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10</w:t>
      </w:r>
      <w:r w:rsidRPr="009A30C4">
        <w:rPr>
          <w:sz w:val="24"/>
          <w:szCs w:val="24"/>
        </w:rPr>
        <w:tab/>
        <w:t>что, насколько это возможно, Совет должен объединить существующие РГС</w:t>
      </w:r>
      <w:ins w:id="197" w:author="alvas" w:date="2021-11-29T14:22:00Z">
        <w:r w:rsidR="004B5677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 xml:space="preserve"> для уменьшения их количества и сокращения числа и продолжительности их собраний с целью недопущения дублирования работы и сведения к минимуму воздействия на бюджет;</w:t>
      </w:r>
    </w:p>
    <w:p w14:paraId="657BD69F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198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11</w:t>
      </w:r>
      <w:r w:rsidRPr="009A30C4">
        <w:rPr>
          <w:sz w:val="24"/>
          <w:szCs w:val="24"/>
        </w:rPr>
        <w:tab/>
        <w:t>что, насколько это возможно, Совет должен включать собрания РГС</w:t>
      </w:r>
      <w:ins w:id="199" w:author="Alexandre VASSILIEV" w:date="2021-07-07T10:15:00Z">
        <w:r w:rsidR="001304DA" w:rsidRPr="009A30C4">
          <w:rPr>
            <w:sz w:val="24"/>
            <w:szCs w:val="24"/>
          </w:rPr>
          <w:t xml:space="preserve"> и ГЭ</w:t>
        </w:r>
      </w:ins>
      <w:r w:rsidRPr="009A30C4">
        <w:rPr>
          <w:sz w:val="24"/>
          <w:szCs w:val="24"/>
        </w:rPr>
        <w:t xml:space="preserve"> в повестку дня и график распределения времени ежегодных сессий Совета;</w:t>
      </w:r>
    </w:p>
    <w:p w14:paraId="5AE586A6" w14:textId="77777777" w:rsidR="000973FB" w:rsidRPr="009A30C4" w:rsidRDefault="000973FB" w:rsidP="00A57DEE">
      <w:pPr>
        <w:widowControl w:val="0"/>
        <w:spacing w:before="120" w:after="0" w:line="259" w:lineRule="auto"/>
        <w:jc w:val="both"/>
        <w:rPr>
          <w:ins w:id="200" w:author="Минкин Владимир Маркович" w:date="2021-06-28T10:57:00Z"/>
          <w:sz w:val="24"/>
          <w:szCs w:val="24"/>
        </w:rPr>
        <w:pPrChange w:id="201" w:author="Минкин Владимир Маркович" w:date="2021-06-28T11:01:00Z">
          <w:pPr>
            <w:widowControl w:val="0"/>
          </w:pPr>
        </w:pPrChange>
      </w:pPr>
      <w:r w:rsidRPr="009A30C4">
        <w:rPr>
          <w:sz w:val="24"/>
          <w:szCs w:val="24"/>
        </w:rPr>
        <w:t>12</w:t>
      </w:r>
      <w:r w:rsidRPr="009A30C4">
        <w:rPr>
          <w:sz w:val="24"/>
          <w:szCs w:val="24"/>
        </w:rPr>
        <w:tab/>
        <w:t xml:space="preserve">что при отсутствии возможности выполнения пункта </w:t>
      </w:r>
      <w:r w:rsidRPr="009A30C4">
        <w:rPr>
          <w:rFonts w:eastAsia="Batang"/>
          <w:sz w:val="24"/>
          <w:szCs w:val="24"/>
        </w:rPr>
        <w:t xml:space="preserve">11 </w:t>
      </w:r>
      <w:r w:rsidRPr="009A30C4">
        <w:rPr>
          <w:sz w:val="24"/>
          <w:szCs w:val="24"/>
        </w:rPr>
        <w:t xml:space="preserve">раздела </w:t>
      </w:r>
      <w:r w:rsidRPr="009A30C4">
        <w:rPr>
          <w:i/>
          <w:iCs/>
          <w:sz w:val="24"/>
          <w:szCs w:val="24"/>
        </w:rPr>
        <w:t>решает</w:t>
      </w:r>
      <w:r w:rsidRPr="009A30C4">
        <w:rPr>
          <w:sz w:val="24"/>
          <w:szCs w:val="24"/>
        </w:rPr>
        <w:t>, выше, собрания различных РГС</w:t>
      </w:r>
      <w:ins w:id="202" w:author="alvas" w:date="2021-12-02T16:56:00Z">
        <w:r w:rsidR="00FC18B4" w:rsidRPr="00FC18B4">
          <w:rPr>
            <w:sz w:val="24"/>
            <w:szCs w:val="24"/>
            <w:rPrChange w:id="203" w:author="alvas" w:date="2021-12-02T16:56:00Z">
              <w:rPr>
                <w:sz w:val="24"/>
                <w:szCs w:val="24"/>
                <w:lang w:val="en-US"/>
              </w:rPr>
            </w:rPrChange>
          </w:rPr>
          <w:t xml:space="preserve"> </w:t>
        </w:r>
        <w:r w:rsidR="00FC18B4">
          <w:rPr>
            <w:sz w:val="24"/>
            <w:szCs w:val="24"/>
          </w:rPr>
          <w:t xml:space="preserve">и </w:t>
        </w:r>
      </w:ins>
      <w:ins w:id="204" w:author="Alexandre VASSILIEV" w:date="2021-07-07T10:15:00Z">
        <w:r w:rsidR="001304DA" w:rsidRPr="009A30C4">
          <w:rPr>
            <w:sz w:val="24"/>
            <w:szCs w:val="24"/>
          </w:rPr>
          <w:t>ГЭ</w:t>
        </w:r>
      </w:ins>
      <w:r w:rsidRPr="009A30C4">
        <w:rPr>
          <w:sz w:val="24"/>
          <w:szCs w:val="24"/>
        </w:rPr>
        <w:t xml:space="preserve"> должны проводиться максимально приближенно по времени и </w:t>
      </w:r>
      <w:proofErr w:type="gramStart"/>
      <w:r w:rsidRPr="009A30C4">
        <w:rPr>
          <w:sz w:val="24"/>
          <w:szCs w:val="24"/>
        </w:rPr>
        <w:t>месту, с тем</w:t>
      </w:r>
      <w:r w:rsidR="005E1B1E">
        <w:rPr>
          <w:sz w:val="24"/>
          <w:szCs w:val="24"/>
        </w:rPr>
        <w:t>,</w:t>
      </w:r>
      <w:r w:rsidRPr="009A30C4">
        <w:rPr>
          <w:sz w:val="24"/>
          <w:szCs w:val="24"/>
        </w:rPr>
        <w:t xml:space="preserve"> чтобы</w:t>
      </w:r>
      <w:proofErr w:type="gramEnd"/>
      <w:r w:rsidRPr="009A30C4">
        <w:rPr>
          <w:sz w:val="24"/>
          <w:szCs w:val="24"/>
        </w:rPr>
        <w:t xml:space="preserve"> они проходили поочередно или одно за другим единым блоком;</w:t>
      </w:r>
    </w:p>
    <w:p w14:paraId="326B75EF" w14:textId="77777777" w:rsidR="00823FF5" w:rsidRPr="009A30C4" w:rsidRDefault="00823FF5" w:rsidP="00A57DEE">
      <w:pPr>
        <w:widowControl w:val="0"/>
        <w:spacing w:before="120" w:after="0" w:line="259" w:lineRule="auto"/>
        <w:jc w:val="both"/>
        <w:rPr>
          <w:sz w:val="24"/>
          <w:szCs w:val="24"/>
        </w:rPr>
        <w:pPrChange w:id="205" w:author="Минкин Владимир Маркович" w:date="2021-06-28T11:01:00Z">
          <w:pPr>
            <w:widowControl w:val="0"/>
          </w:pPr>
        </w:pPrChange>
      </w:pPr>
      <w:ins w:id="206" w:author="Минкин Владимир Маркович" w:date="2021-06-28T10:57:00Z">
        <w:r w:rsidRPr="009A30C4">
          <w:rPr>
            <w:sz w:val="24"/>
            <w:szCs w:val="24"/>
          </w:rPr>
          <w:t>13</w:t>
        </w:r>
      </w:ins>
      <w:ins w:id="207" w:author="Alexandre VASSILIEV" w:date="2021-07-07T10:16:00Z">
        <w:r w:rsidR="001304DA" w:rsidRPr="009A30C4">
          <w:rPr>
            <w:sz w:val="24"/>
            <w:szCs w:val="24"/>
          </w:rPr>
          <w:tab/>
        </w:r>
      </w:ins>
      <w:ins w:id="208" w:author="Минкин Владимир Маркович" w:date="2021-06-28T10:57:00Z">
        <w:r w:rsidRPr="009A30C4">
          <w:rPr>
            <w:sz w:val="24"/>
            <w:szCs w:val="24"/>
          </w:rPr>
          <w:t>что</w:t>
        </w:r>
        <w:r w:rsidR="0003726F" w:rsidRPr="009A30C4">
          <w:rPr>
            <w:sz w:val="24"/>
            <w:szCs w:val="24"/>
          </w:rPr>
          <w:t xml:space="preserve"> собрания РГС</w:t>
        </w:r>
      </w:ins>
      <w:ins w:id="209" w:author="Alexandre VASSILIEV" w:date="2021-07-07T10:16:00Z">
        <w:r w:rsidR="001304DA" w:rsidRPr="009A30C4">
          <w:rPr>
            <w:sz w:val="24"/>
            <w:szCs w:val="24"/>
          </w:rPr>
          <w:t xml:space="preserve"> и ГЭ</w:t>
        </w:r>
      </w:ins>
      <w:ins w:id="210" w:author="Минкин Владимир Маркович" w:date="2021-06-28T10:57:00Z">
        <w:r w:rsidR="0003726F" w:rsidRPr="009A30C4">
          <w:rPr>
            <w:sz w:val="24"/>
            <w:szCs w:val="24"/>
          </w:rPr>
          <w:t xml:space="preserve"> не должны проводиться в период проведения важнейших конференций и асс</w:t>
        </w:r>
      </w:ins>
      <w:ins w:id="211" w:author="Alexandre VASSILIEV" w:date="2021-07-07T10:16:00Z">
        <w:r w:rsidR="001304DA" w:rsidRPr="009A30C4">
          <w:rPr>
            <w:sz w:val="24"/>
            <w:szCs w:val="24"/>
          </w:rPr>
          <w:t>а</w:t>
        </w:r>
      </w:ins>
      <w:ins w:id="212" w:author="Минкин Владимир Маркович" w:date="2021-06-28T10:57:00Z">
        <w:r w:rsidR="0003726F" w:rsidRPr="009A30C4">
          <w:rPr>
            <w:sz w:val="24"/>
            <w:szCs w:val="24"/>
          </w:rPr>
          <w:t xml:space="preserve">мблей Союза, а также </w:t>
        </w:r>
      </w:ins>
      <w:ins w:id="213" w:author="Минкин Владимир Маркович" w:date="2021-06-28T10:59:00Z">
        <w:r w:rsidR="0003726F" w:rsidRPr="009A30C4">
          <w:rPr>
            <w:sz w:val="24"/>
            <w:szCs w:val="24"/>
          </w:rPr>
          <w:t xml:space="preserve">собраний </w:t>
        </w:r>
      </w:ins>
      <w:ins w:id="214" w:author="Минкин Владимир Маркович" w:date="2021-06-28T10:57:00Z">
        <w:r w:rsidR="0003726F" w:rsidRPr="009A30C4">
          <w:rPr>
            <w:sz w:val="24"/>
            <w:szCs w:val="24"/>
          </w:rPr>
          <w:t>консультативных групп Секторов;</w:t>
        </w:r>
        <w:r w:rsidRPr="009A30C4">
          <w:rPr>
            <w:sz w:val="24"/>
            <w:szCs w:val="24"/>
          </w:rPr>
          <w:t xml:space="preserve"> </w:t>
        </w:r>
      </w:ins>
    </w:p>
    <w:p w14:paraId="5F980D51" w14:textId="77777777" w:rsidR="000973FB" w:rsidRPr="009A30C4" w:rsidRDefault="000973FB" w:rsidP="00A57DEE">
      <w:pPr>
        <w:spacing w:before="120" w:after="0" w:line="259" w:lineRule="auto"/>
        <w:jc w:val="both"/>
        <w:rPr>
          <w:sz w:val="24"/>
          <w:szCs w:val="24"/>
        </w:rPr>
        <w:pPrChange w:id="215" w:author="Минкин Владимир Маркович" w:date="2021-06-28T11:01:00Z">
          <w:pPr/>
        </w:pPrChange>
      </w:pPr>
      <w:r w:rsidRPr="009A30C4">
        <w:rPr>
          <w:sz w:val="24"/>
          <w:szCs w:val="24"/>
        </w:rPr>
        <w:t>13</w:t>
      </w:r>
      <w:r w:rsidRPr="009A30C4">
        <w:rPr>
          <w:sz w:val="24"/>
          <w:szCs w:val="24"/>
        </w:rPr>
        <w:tab/>
        <w:t>что Совет на сво</w:t>
      </w:r>
      <w:ins w:id="216" w:author="alvas" w:date="2021-12-02T16:55:00Z">
        <w:r w:rsidR="00FC18B4">
          <w:rPr>
            <w:sz w:val="24"/>
            <w:szCs w:val="24"/>
          </w:rPr>
          <w:t>е</w:t>
        </w:r>
      </w:ins>
      <w:r w:rsidRPr="009A30C4">
        <w:rPr>
          <w:sz w:val="24"/>
          <w:szCs w:val="24"/>
        </w:rPr>
        <w:t>й обычной сессии перед Полномочной конференцией должен рассматривать четырехгодичные отчеты РГС</w:t>
      </w:r>
      <w:ins w:id="217" w:author="Alexandre VASSILIEV" w:date="2021-07-07T10:17:00Z">
        <w:r w:rsidR="001304DA" w:rsidRPr="009A30C4">
          <w:rPr>
            <w:sz w:val="24"/>
            <w:szCs w:val="24"/>
          </w:rPr>
          <w:t>, а также ГЭ</w:t>
        </w:r>
      </w:ins>
      <w:ins w:id="218" w:author="Alexandre VASSILIEV" w:date="2021-07-07T10:18:00Z">
        <w:r w:rsidR="003A1FAE" w:rsidRPr="009A30C4">
          <w:rPr>
            <w:sz w:val="24"/>
            <w:szCs w:val="24"/>
          </w:rPr>
          <w:t>,</w:t>
        </w:r>
      </w:ins>
      <w:ins w:id="219" w:author="Alexandre VASSILIEV" w:date="2021-07-07T10:17:00Z">
        <w:r w:rsidR="001304DA" w:rsidRPr="009A30C4">
          <w:rPr>
            <w:sz w:val="24"/>
            <w:szCs w:val="24"/>
          </w:rPr>
          <w:t xml:space="preserve"> при наличии соответствующего решения </w:t>
        </w:r>
      </w:ins>
      <w:ins w:id="220" w:author="alvas" w:date="2021-12-02T16:54:00Z">
        <w:r w:rsidR="00FC18B4">
          <w:rPr>
            <w:sz w:val="24"/>
            <w:szCs w:val="24"/>
          </w:rPr>
          <w:t>П</w:t>
        </w:r>
      </w:ins>
      <w:ins w:id="221" w:author="Alexandre VASSILIEV" w:date="2021-07-07T10:17:00Z">
        <w:r w:rsidR="001304DA" w:rsidRPr="009A30C4">
          <w:rPr>
            <w:sz w:val="24"/>
            <w:szCs w:val="24"/>
          </w:rPr>
          <w:t>олномочной конференции</w:t>
        </w:r>
        <w:r w:rsidR="003A1FAE" w:rsidRPr="009A30C4">
          <w:rPr>
            <w:sz w:val="24"/>
            <w:szCs w:val="24"/>
          </w:rPr>
          <w:t>,</w:t>
        </w:r>
      </w:ins>
      <w:r w:rsidRPr="009A30C4">
        <w:rPr>
          <w:sz w:val="24"/>
          <w:szCs w:val="24"/>
        </w:rPr>
        <w:t xml:space="preserve"> и представлять Полномочной конференции рекомендации о необходимости сохранения, изменения, роспуска или создания РГС</w:t>
      </w:r>
      <w:ins w:id="222" w:author="Alexandre VASSILIEV" w:date="2021-07-07T10:18:00Z">
        <w:r w:rsidR="003A1FAE" w:rsidRPr="009A30C4">
          <w:rPr>
            <w:sz w:val="24"/>
            <w:szCs w:val="24"/>
          </w:rPr>
          <w:t>/ГЭ</w:t>
        </w:r>
      </w:ins>
      <w:r w:rsidRPr="009A30C4">
        <w:rPr>
          <w:sz w:val="24"/>
          <w:szCs w:val="24"/>
        </w:rPr>
        <w:t xml:space="preserve"> на следующий период.</w:t>
      </w:r>
    </w:p>
    <w:p w14:paraId="6743BECE" w14:textId="77777777" w:rsidR="000973FB" w:rsidRDefault="000973FB" w:rsidP="004C3232">
      <w:pPr>
        <w:pStyle w:val="Reasons"/>
        <w:jc w:val="both"/>
        <w:rPr>
          <w:lang w:val="ru-RU"/>
        </w:rPr>
      </w:pPr>
    </w:p>
    <w:p w14:paraId="2CFBD1A2" w14:textId="77777777" w:rsidR="00A700F1" w:rsidRPr="004C3232" w:rsidRDefault="004064EA" w:rsidP="004C3232">
      <w:pPr>
        <w:spacing w:before="480"/>
        <w:ind w:left="709" w:hanging="709"/>
        <w:jc w:val="center"/>
        <w:rPr>
          <w:rFonts w:eastAsia="Calibri" w:cs="Times New Roman"/>
          <w:sz w:val="24"/>
          <w:szCs w:val="24"/>
          <w:lang w:val="en-US"/>
        </w:rPr>
      </w:pPr>
      <w:r w:rsidRPr="004C3232">
        <w:rPr>
          <w:rFonts w:eastAsia="Calibri" w:cs="Times New Roman"/>
          <w:sz w:val="24"/>
          <w:szCs w:val="24"/>
          <w:lang w:val="en-US"/>
        </w:rPr>
        <w:t>_____________________</w:t>
      </w:r>
    </w:p>
    <w:sectPr w:rsidR="00A700F1" w:rsidRPr="004C3232" w:rsidSect="005E1B1E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C862" w14:textId="77777777" w:rsidR="007A1401" w:rsidRDefault="007A1401" w:rsidP="000973FB">
      <w:pPr>
        <w:spacing w:after="0" w:line="240" w:lineRule="auto"/>
      </w:pPr>
      <w:r>
        <w:separator/>
      </w:r>
    </w:p>
  </w:endnote>
  <w:endnote w:type="continuationSeparator" w:id="0">
    <w:p w14:paraId="0596ECF0" w14:textId="77777777" w:rsidR="007A1401" w:rsidRDefault="007A1401" w:rsidP="0009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F3BC" w14:textId="7DE6FBC7" w:rsidR="00A57DEE" w:rsidRDefault="00A57DEE" w:rsidP="00A57DEE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C113" w14:textId="77777777" w:rsidR="007A1401" w:rsidRDefault="007A1401" w:rsidP="000973FB">
      <w:pPr>
        <w:spacing w:after="0" w:line="240" w:lineRule="auto"/>
      </w:pPr>
      <w:r>
        <w:separator/>
      </w:r>
    </w:p>
  </w:footnote>
  <w:footnote w:type="continuationSeparator" w:id="0">
    <w:p w14:paraId="00BB5740" w14:textId="77777777" w:rsidR="007A1401" w:rsidRDefault="007A1401" w:rsidP="000973FB">
      <w:pPr>
        <w:spacing w:after="0" w:line="240" w:lineRule="auto"/>
      </w:pPr>
      <w:r>
        <w:continuationSeparator/>
      </w:r>
    </w:p>
  </w:footnote>
  <w:footnote w:id="1">
    <w:p w14:paraId="5DE84F49" w14:textId="77777777" w:rsidR="00823FF5" w:rsidRPr="00823FF5" w:rsidRDefault="00823FF5">
      <w:pPr>
        <w:pStyle w:val="FootnoteText"/>
        <w:tabs>
          <w:tab w:val="clear" w:pos="256"/>
          <w:tab w:val="left" w:pos="180"/>
        </w:tabs>
        <w:ind w:left="180" w:hanging="180"/>
        <w:rPr>
          <w:lang w:val="ru-RU"/>
          <w:rPrChange w:id="18" w:author="Минкин Владимир Маркович" w:date="2021-06-28T10:51:00Z">
            <w:rPr/>
          </w:rPrChange>
        </w:rPr>
        <w:pPrChange w:id="19" w:author="Alexandre VASSILIEV" w:date="2021-07-07T09:52:00Z">
          <w:pPr>
            <w:pStyle w:val="FootnoteText"/>
          </w:pPr>
        </w:pPrChange>
      </w:pPr>
      <w:ins w:id="20" w:author="Минкин Владимир Маркович" w:date="2021-06-28T10:51:00Z">
        <w:r>
          <w:rPr>
            <w:rStyle w:val="FootnoteReference"/>
          </w:rPr>
          <w:footnoteRef/>
        </w:r>
        <w:r w:rsidRPr="00823FF5">
          <w:rPr>
            <w:lang w:val="ru-RU"/>
            <w:rPrChange w:id="21" w:author="Минкин Владимир Маркович" w:date="2021-06-28T10:51:00Z">
              <w:rPr/>
            </w:rPrChange>
          </w:rPr>
          <w:t xml:space="preserve"> </w:t>
        </w:r>
        <w:r w:rsidRPr="0084584F">
          <w:rPr>
            <w:rFonts w:asciiTheme="minorHAnsi" w:hAnsiTheme="minorHAnsi" w:hint="eastAsia"/>
            <w:sz w:val="22"/>
            <w:szCs w:val="22"/>
            <w:lang w:val="ru-RU" w:eastAsia="ru-RU"/>
            <w:rPrChange w:id="22" w:author="Alexandre VASSILIEV" w:date="2021-07-07T09:51:00Z">
              <w:rPr>
                <w:rFonts w:ascii="TimesNewRomanPSMT" w:eastAsia="TimesNewRomanPSMT" w:hAnsiTheme="minorHAnsi" w:cs="TimesNewRomanPSMT" w:hint="eastAsia"/>
                <w:color w:val="633278"/>
                <w:lang w:val="en-US"/>
              </w:rPr>
            </w:rPrChange>
          </w:rPr>
          <w:t>Здесь</w:t>
        </w:r>
        <w:r w:rsidRPr="0084584F">
          <w:rPr>
            <w:rFonts w:asciiTheme="minorHAnsi" w:hAnsiTheme="minorHAnsi"/>
            <w:sz w:val="22"/>
            <w:szCs w:val="22"/>
            <w:lang w:val="ru-RU" w:eastAsia="ru-RU"/>
            <w:rPrChange w:id="23" w:author="Alexandre VASSILIEV" w:date="2021-07-07T09:51:00Z">
              <w:rPr>
                <w:rFonts w:ascii="TimesNewRomanPSMT" w:eastAsia="TimesNewRomanPSMT" w:hAnsiTheme="minorHAnsi" w:cs="TimesNewRomanPSMT"/>
                <w:color w:val="633278"/>
                <w:lang w:val="en-US"/>
              </w:rPr>
            </w:rPrChange>
          </w:rPr>
          <w:t xml:space="preserve"> </w:t>
        </w:r>
      </w:ins>
      <w:ins w:id="24" w:author="Южаков Антон Сергеевич" w:date="2021-12-23T14:02:00Z">
        <w:r w:rsidR="0069314B">
          <w:rPr>
            <w:rFonts w:asciiTheme="minorHAnsi" w:hAnsiTheme="minorHAnsi"/>
            <w:sz w:val="22"/>
            <w:szCs w:val="22"/>
            <w:lang w:val="ru-RU" w:eastAsia="ru-RU"/>
          </w:rPr>
          <w:t>и</w:t>
        </w:r>
      </w:ins>
      <w:ins w:id="25" w:author="Южаков Антон Сергеевич" w:date="2021-12-23T14:01:00Z">
        <w:r w:rsidR="0069314B">
          <w:rPr>
            <w:rFonts w:asciiTheme="minorHAnsi" w:hAnsiTheme="minorHAnsi"/>
            <w:sz w:val="22"/>
            <w:szCs w:val="22"/>
            <w:lang w:val="ru-RU" w:eastAsia="ru-RU"/>
          </w:rPr>
          <w:t xml:space="preserve"> </w:t>
        </w:r>
      </w:ins>
      <w:ins w:id="26" w:author="Минкин Владимир Маркович" w:date="2021-06-28T10:51:00Z">
        <w:r w:rsidRPr="0084584F">
          <w:rPr>
            <w:rFonts w:asciiTheme="minorHAnsi" w:hAnsiTheme="minorHAnsi" w:hint="eastAsia"/>
            <w:sz w:val="22"/>
            <w:szCs w:val="22"/>
            <w:lang w:val="ru-RU" w:eastAsia="ru-RU"/>
            <w:rPrChange w:id="27" w:author="Alexandre VASSILIEV" w:date="2021-07-07T09:51:00Z">
              <w:rPr>
                <w:rFonts w:ascii="TimesNewRomanPSMT" w:eastAsia="TimesNewRomanPSMT" w:hAnsiTheme="minorHAnsi" w:cs="TimesNewRomanPSMT" w:hint="eastAsia"/>
                <w:color w:val="633278"/>
                <w:lang w:val="en-US"/>
              </w:rPr>
            </w:rPrChange>
          </w:rPr>
          <w:t>далее</w:t>
        </w:r>
        <w:r w:rsidRPr="0084584F">
          <w:rPr>
            <w:rFonts w:asciiTheme="minorHAnsi" w:hAnsiTheme="minorHAnsi"/>
            <w:sz w:val="22"/>
            <w:szCs w:val="22"/>
            <w:lang w:val="ru-RU" w:eastAsia="ru-RU"/>
            <w:rPrChange w:id="28" w:author="Alexandre VASSILIEV" w:date="2021-07-07T09:51:00Z">
              <w:rPr>
                <w:rFonts w:ascii="TimesNewRomanPSMT" w:eastAsia="TimesNewRomanPSMT" w:hAnsiTheme="minorHAnsi" w:cs="TimesNewRomanPSMT"/>
                <w:color w:val="633278"/>
                <w:lang w:val="en-US"/>
              </w:rPr>
            </w:rPrChange>
          </w:rPr>
          <w:t xml:space="preserve"> </w:t>
        </w:r>
      </w:ins>
      <w:ins w:id="29" w:author="Южаков Антон Сергеевич" w:date="2021-12-23T14:01:00Z">
        <w:r w:rsidR="0069314B">
          <w:rPr>
            <w:rFonts w:asciiTheme="minorHAnsi" w:hAnsiTheme="minorHAnsi"/>
            <w:sz w:val="22"/>
            <w:szCs w:val="22"/>
            <w:lang w:val="ru-RU" w:eastAsia="ru-RU"/>
          </w:rPr>
          <w:t>р</w:t>
        </w:r>
      </w:ins>
      <w:ins w:id="30" w:author="Минкин Владимир Маркович" w:date="2021-06-28T10:51:00Z">
        <w:r w:rsidRPr="0084584F">
          <w:rPr>
            <w:rFonts w:asciiTheme="minorHAnsi" w:hAnsiTheme="minorHAnsi" w:hint="eastAsia"/>
            <w:sz w:val="22"/>
            <w:szCs w:val="22"/>
            <w:lang w:val="ru-RU" w:eastAsia="ru-RU"/>
            <w:rPrChange w:id="31" w:author="Alexandre VASSILIEV" w:date="2021-07-07T09:51:00Z">
              <w:rPr>
                <w:rFonts w:ascii="TimesNewRomanPSMT" w:eastAsia="TimesNewRomanPSMT" w:hAnsiTheme="minorHAnsi" w:cs="TimesNewRomanPSMT" w:hint="eastAsia"/>
                <w:color w:val="633278"/>
                <w:lang w:val="en-US"/>
              </w:rPr>
            </w:rPrChange>
          </w:rPr>
          <w:t>езолюци</w:t>
        </w:r>
        <w:r w:rsidRPr="0084584F">
          <w:rPr>
            <w:rFonts w:asciiTheme="minorHAnsi" w:hAnsiTheme="minorHAnsi"/>
            <w:sz w:val="22"/>
            <w:szCs w:val="22"/>
            <w:lang w:val="ru-RU" w:eastAsia="ru-RU"/>
            <w:rPrChange w:id="32" w:author="Alexandre VASSILIEV" w:date="2021-07-07T09:51:00Z">
              <w:rPr>
                <w:rFonts w:asciiTheme="minorHAnsi" w:hAnsiTheme="minorHAnsi"/>
                <w:lang w:val="ru-RU" w:eastAsia="ru-RU"/>
              </w:rPr>
            </w:rPrChange>
          </w:rPr>
          <w:t xml:space="preserve">я/решение </w:t>
        </w:r>
        <w:r w:rsidRPr="0084584F">
          <w:rPr>
            <w:rFonts w:asciiTheme="minorHAnsi" w:hAnsiTheme="minorHAnsi" w:hint="eastAsia"/>
            <w:sz w:val="22"/>
            <w:szCs w:val="22"/>
            <w:lang w:val="ru-RU" w:eastAsia="ru-RU"/>
            <w:rPrChange w:id="33" w:author="Alexandre VASSILIEV" w:date="2021-07-07T09:51:00Z">
              <w:rPr>
                <w:rFonts w:ascii="TimesNewRomanPSMT" w:eastAsia="TimesNewRomanPSMT" w:hAnsiTheme="minorHAnsi" w:cs="TimesNewRomanPSMT" w:hint="eastAsia"/>
                <w:color w:val="633278"/>
                <w:lang w:val="en-US"/>
              </w:rPr>
            </w:rPrChange>
          </w:rPr>
          <w:t>без</w:t>
        </w:r>
      </w:ins>
      <w:ins w:id="34" w:author="Alexandre VASSILIEV" w:date="2021-07-07T09:50:00Z">
        <w:r w:rsidR="0084584F" w:rsidRPr="005E1B1E">
          <w:rPr>
            <w:rFonts w:asciiTheme="minorHAnsi" w:hAnsiTheme="minorHAnsi"/>
            <w:sz w:val="22"/>
            <w:szCs w:val="22"/>
            <w:lang w:val="ru-RU" w:eastAsia="ru-RU"/>
          </w:rPr>
          <w:t xml:space="preserve"> указания места и времени</w:t>
        </w:r>
      </w:ins>
      <w:ins w:id="35" w:author="Alexandre VASSILIEV" w:date="2021-07-07T09:51:00Z">
        <w:r w:rsidR="0084584F" w:rsidRPr="005E1B1E">
          <w:rPr>
            <w:rFonts w:asciiTheme="minorHAnsi" w:hAnsiTheme="minorHAnsi"/>
            <w:sz w:val="22"/>
            <w:szCs w:val="22"/>
            <w:lang w:val="ru-RU" w:eastAsia="ru-RU"/>
          </w:rPr>
          <w:t xml:space="preserve"> принятия </w:t>
        </w:r>
      </w:ins>
      <w:ins w:id="36" w:author="Минкин Владимир Маркович" w:date="2021-06-28T10:51:00Z">
        <w:r w:rsidRPr="0084584F">
          <w:rPr>
            <w:rFonts w:asciiTheme="minorHAnsi" w:hAnsiTheme="minorHAnsi"/>
            <w:sz w:val="22"/>
            <w:szCs w:val="22"/>
            <w:lang w:val="ru-RU" w:eastAsia="ru-RU"/>
            <w:rPrChange w:id="37" w:author="Alexandre VASSILIEV" w:date="2021-07-07T09:51:00Z">
              <w:rPr>
                <w:rFonts w:asciiTheme="minorHAnsi" w:hAnsiTheme="minorHAnsi"/>
                <w:lang w:val="ru-RU" w:eastAsia="ru-RU"/>
              </w:rPr>
            </w:rPrChange>
          </w:rPr>
          <w:t>рассматривается как ссылка на последнюю версию этой резолюции/решения, если не указано иное.</w:t>
        </w:r>
      </w:ins>
    </w:p>
  </w:footnote>
  <w:footnote w:id="2">
    <w:p w14:paraId="34367A23" w14:textId="77777777" w:rsidR="000973FB" w:rsidDel="00823FF5" w:rsidRDefault="000973FB" w:rsidP="000973FB">
      <w:pPr>
        <w:pStyle w:val="FootnoteText"/>
        <w:rPr>
          <w:del w:id="145" w:author="Минкин Владимир Маркович" w:date="2021-06-28T10:54:00Z"/>
          <w:lang w:val="ru-RU"/>
        </w:rPr>
      </w:pPr>
      <w:del w:id="146" w:author="Минкин Владимир Маркович" w:date="2021-06-28T10:54:00Z">
        <w:r w:rsidDel="00823FF5">
          <w:rPr>
            <w:rStyle w:val="FootnoteReference"/>
            <w:lang w:val="ru-RU"/>
          </w:rPr>
          <w:delText>1</w:delText>
        </w:r>
        <w:r w:rsidDel="00823FF5">
          <w:rPr>
            <w:lang w:val="ru-RU"/>
          </w:rPr>
          <w:tab/>
          <w:delText>С учетом решений Полномочной конференции.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D970" w14:textId="23653414" w:rsidR="005E1B1E" w:rsidRPr="00A57DEE" w:rsidRDefault="00A57DEE" w:rsidP="00FB00EF">
    <w:pPr>
      <w:pStyle w:val="Header"/>
      <w:spacing w:after="240"/>
      <w:jc w:val="center"/>
      <w:rPr>
        <w:noProof/>
        <w:sz w:val="18"/>
        <w:szCs w:val="18"/>
        <w:lang w:val="fr-CH"/>
      </w:rPr>
    </w:pPr>
    <w:r w:rsidRPr="00A57DEE">
      <w:rPr>
        <w:sz w:val="18"/>
        <w:szCs w:val="18"/>
      </w:rPr>
      <w:fldChar w:fldCharType="begin"/>
    </w:r>
    <w:r w:rsidRPr="00A57DEE">
      <w:rPr>
        <w:sz w:val="18"/>
        <w:szCs w:val="18"/>
      </w:rPr>
      <w:instrText xml:space="preserve"> PAGE   \* MERGEFORMAT </w:instrText>
    </w:r>
    <w:r w:rsidRPr="00A57DEE">
      <w:rPr>
        <w:sz w:val="18"/>
        <w:szCs w:val="18"/>
      </w:rPr>
      <w:fldChar w:fldCharType="separate"/>
    </w:r>
    <w:r w:rsidRPr="00A57DEE">
      <w:rPr>
        <w:sz w:val="18"/>
        <w:szCs w:val="18"/>
      </w:rPr>
      <w:t>2</w:t>
    </w:r>
    <w:r w:rsidRPr="00A57DEE">
      <w:rPr>
        <w:noProof/>
        <w:sz w:val="18"/>
        <w:szCs w:val="18"/>
      </w:rPr>
      <w:fldChar w:fldCharType="end"/>
    </w:r>
    <w:r w:rsidRPr="00A57DEE">
      <w:rPr>
        <w:noProof/>
        <w:sz w:val="18"/>
        <w:szCs w:val="18"/>
      </w:rPr>
      <w:br/>
      <w:t>CWG-FHR-15/15-</w:t>
    </w:r>
    <w:r w:rsidRPr="00A57DEE">
      <w:rPr>
        <w:noProof/>
        <w:sz w:val="18"/>
        <w:szCs w:val="18"/>
        <w:lang w:val="fr-CH"/>
      </w:rPr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e VASSILIEV">
    <w15:presenceInfo w15:providerId="None" w15:userId="Alexandre VASSILIEV"/>
  </w15:person>
  <w15:person w15:author="Южаков Антон Сергеевич">
    <w15:presenceInfo w15:providerId="AD" w15:userId="S-1-5-21-3131311301-2991779649-3226889198-3405"/>
  </w15:person>
  <w15:person w15:author="alvas">
    <w15:presenceInfo w15:providerId="None" w15:userId="alvas"/>
  </w15:person>
  <w15:person w15:author="Brouard, Ricarda">
    <w15:presenceInfo w15:providerId="AD" w15:userId="S::ricarda.brouard@itu.int::886417f6-4fe6-47f8-93fa-a541586b3990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FB"/>
    <w:rsid w:val="00017C58"/>
    <w:rsid w:val="0003726F"/>
    <w:rsid w:val="00055E2C"/>
    <w:rsid w:val="000973FB"/>
    <w:rsid w:val="000A7680"/>
    <w:rsid w:val="000C450A"/>
    <w:rsid w:val="0012078A"/>
    <w:rsid w:val="001304DA"/>
    <w:rsid w:val="0019697C"/>
    <w:rsid w:val="001B2767"/>
    <w:rsid w:val="002F4920"/>
    <w:rsid w:val="00330ED5"/>
    <w:rsid w:val="00354A98"/>
    <w:rsid w:val="003A1FAE"/>
    <w:rsid w:val="003B37FD"/>
    <w:rsid w:val="003F1288"/>
    <w:rsid w:val="004064EA"/>
    <w:rsid w:val="004B5677"/>
    <w:rsid w:val="004C3232"/>
    <w:rsid w:val="004D1CEC"/>
    <w:rsid w:val="00510EF3"/>
    <w:rsid w:val="0054629C"/>
    <w:rsid w:val="005E1B1E"/>
    <w:rsid w:val="006005E8"/>
    <w:rsid w:val="00626EB7"/>
    <w:rsid w:val="0069314B"/>
    <w:rsid w:val="00724E0A"/>
    <w:rsid w:val="00763ED3"/>
    <w:rsid w:val="007A1401"/>
    <w:rsid w:val="00823FF5"/>
    <w:rsid w:val="0084584F"/>
    <w:rsid w:val="00856896"/>
    <w:rsid w:val="008B7CD1"/>
    <w:rsid w:val="009672E0"/>
    <w:rsid w:val="009A30C4"/>
    <w:rsid w:val="009C43C1"/>
    <w:rsid w:val="009D5700"/>
    <w:rsid w:val="009F58FF"/>
    <w:rsid w:val="00A57DEE"/>
    <w:rsid w:val="00AE39BE"/>
    <w:rsid w:val="00B14F7C"/>
    <w:rsid w:val="00B97E9A"/>
    <w:rsid w:val="00CE1C29"/>
    <w:rsid w:val="00CE278F"/>
    <w:rsid w:val="00D50572"/>
    <w:rsid w:val="00D66154"/>
    <w:rsid w:val="00D66EC0"/>
    <w:rsid w:val="00D71037"/>
    <w:rsid w:val="00DB5D68"/>
    <w:rsid w:val="00DB6780"/>
    <w:rsid w:val="00DD7600"/>
    <w:rsid w:val="00E2314E"/>
    <w:rsid w:val="00E24ADC"/>
    <w:rsid w:val="00E66186"/>
    <w:rsid w:val="00E95482"/>
    <w:rsid w:val="00F10171"/>
    <w:rsid w:val="00F90A24"/>
    <w:rsid w:val="00FB00EF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A699"/>
  <w15:docId w15:val="{B5A3D680-ECB0-4F12-BF27-955807CF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973FB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0" w:line="240" w:lineRule="auto"/>
      <w:ind w:left="255" w:hanging="255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973FB"/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0973FB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</w:pPr>
    <w:rPr>
      <w:rFonts w:ascii="Calibri" w:eastAsia="Times New Roman" w:hAnsi="Calibri" w:cs="Times New Roman"/>
      <w:i/>
      <w:szCs w:val="20"/>
      <w:lang w:val="en-GB"/>
    </w:rPr>
  </w:style>
  <w:style w:type="paragraph" w:customStyle="1" w:styleId="enumlev1">
    <w:name w:val="enumlev1"/>
    <w:basedOn w:val="Normal"/>
    <w:rsid w:val="000973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6" w:after="0" w:line="240" w:lineRule="auto"/>
      <w:ind w:left="567" w:hanging="567"/>
    </w:pPr>
    <w:rPr>
      <w:rFonts w:ascii="Calibri" w:eastAsia="Times New Roman" w:hAnsi="Calibri" w:cs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0973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paragraph" w:customStyle="1" w:styleId="Reasons">
    <w:name w:val="Reasons"/>
    <w:basedOn w:val="Normal"/>
    <w:rsid w:val="000973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paragraph" w:customStyle="1" w:styleId="Dectitle">
    <w:name w:val="Dec_title"/>
    <w:basedOn w:val="Normal"/>
    <w:next w:val="Normalaftertitle"/>
    <w:qFormat/>
    <w:rsid w:val="000973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Calibri" w:eastAsia="Times New Roman" w:hAnsi="Calibri" w:cs="Times New Roman"/>
      <w:b/>
      <w:sz w:val="26"/>
      <w:szCs w:val="20"/>
      <w:lang w:val="en-US"/>
    </w:rPr>
  </w:style>
  <w:style w:type="paragraph" w:customStyle="1" w:styleId="DecNo">
    <w:name w:val="Dec_No"/>
    <w:basedOn w:val="Normal"/>
    <w:next w:val="Dectitle"/>
    <w:qFormat/>
    <w:rsid w:val="000973F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 w:after="0" w:line="240" w:lineRule="auto"/>
      <w:jc w:val="center"/>
    </w:pPr>
    <w:rPr>
      <w:rFonts w:ascii="Calibri" w:eastAsia="Times New Roman" w:hAnsi="Calibri" w:cs="Times New Roman"/>
      <w:caps/>
      <w:sz w:val="26"/>
      <w:szCs w:val="20"/>
      <w:lang w:val="en-GB"/>
    </w:rPr>
  </w:style>
  <w:style w:type="character" w:styleId="FootnoteReference">
    <w:name w:val="footnote reference"/>
    <w:aliases w:val="Appel note de bas de p,Footnote Reference/,Footnote symbol,Ref,de nota al pie"/>
    <w:semiHidden/>
    <w:unhideWhenUsed/>
    <w:rsid w:val="000973FB"/>
    <w:rPr>
      <w:rFonts w:ascii="Calibri" w:hAnsi="Calibri" w:hint="default"/>
      <w:position w:val="6"/>
      <w:sz w:val="16"/>
    </w:rPr>
  </w:style>
  <w:style w:type="character" w:customStyle="1" w:styleId="href">
    <w:name w:val="href"/>
    <w:rsid w:val="000973FB"/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DD7600"/>
    <w:pPr>
      <w:keepNext/>
      <w:tabs>
        <w:tab w:val="left" w:pos="1134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b/>
      <w:szCs w:val="20"/>
    </w:rPr>
  </w:style>
  <w:style w:type="character" w:customStyle="1" w:styleId="ProposalChar">
    <w:name w:val="Proposal Char"/>
    <w:basedOn w:val="DefaultParagraphFont"/>
    <w:link w:val="Proposal"/>
    <w:locked/>
    <w:rsid w:val="00DD7600"/>
    <w:rPr>
      <w:rFonts w:eastAsia="Times New Roman" w:cs="Times New Roman"/>
      <w:b/>
      <w:szCs w:val="20"/>
    </w:rPr>
  </w:style>
  <w:style w:type="character" w:styleId="Strong">
    <w:name w:val="Strong"/>
    <w:basedOn w:val="DefaultParagraphFont"/>
    <w:uiPriority w:val="22"/>
    <w:qFormat/>
    <w:rsid w:val="006005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E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B1E"/>
  </w:style>
  <w:style w:type="paragraph" w:styleId="Footer">
    <w:name w:val="footer"/>
    <w:basedOn w:val="Normal"/>
    <w:link w:val="FooterChar"/>
    <w:uiPriority w:val="99"/>
    <w:unhideWhenUsed/>
    <w:rsid w:val="005E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B1E"/>
  </w:style>
  <w:style w:type="paragraph" w:styleId="Revision">
    <w:name w:val="Revision"/>
    <w:hidden/>
    <w:uiPriority w:val="99"/>
    <w:semiHidden/>
    <w:rsid w:val="00A57DEE"/>
    <w:pPr>
      <w:spacing w:after="0" w:line="240" w:lineRule="auto"/>
    </w:pPr>
  </w:style>
  <w:style w:type="character" w:styleId="Hyperlink">
    <w:name w:val="Hyperlink"/>
    <w:basedOn w:val="DefaultParagraphFont"/>
    <w:rsid w:val="00A57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Владимир Маркович</dc:creator>
  <cp:lastModifiedBy>Brouard, Ricarda</cp:lastModifiedBy>
  <cp:revision>3</cp:revision>
  <dcterms:created xsi:type="dcterms:W3CDTF">2022-01-04T07:31:00Z</dcterms:created>
  <dcterms:modified xsi:type="dcterms:W3CDTF">2022-01-04T07:32:00Z</dcterms:modified>
</cp:coreProperties>
</file>