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044C7910" w:rsidR="005F153A" w:rsidRPr="002F6797" w:rsidRDefault="000F2E67" w:rsidP="0076620B">
            <w:pPr>
              <w:rPr>
                <w:b/>
                <w:position w:val="6"/>
                <w:sz w:val="30"/>
                <w:szCs w:val="30"/>
              </w:rPr>
            </w:pPr>
            <w:bookmarkStart w:id="0" w:name="dc06"/>
            <w:bookmarkEnd w:id="0"/>
            <w:r w:rsidRPr="000F2E67">
              <w:rPr>
                <w:b/>
                <w:position w:val="6"/>
                <w:sz w:val="30"/>
                <w:szCs w:val="30"/>
              </w:rPr>
              <w:t>Council Working Group on</w:t>
            </w:r>
            <w:r w:rsidR="002F6797">
              <w:rPr>
                <w:b/>
                <w:position w:val="6"/>
                <w:sz w:val="30"/>
                <w:szCs w:val="30"/>
              </w:rPr>
              <w:br/>
              <w:t>Financial and Human Resources</w:t>
            </w:r>
            <w:r w:rsidR="00994E08">
              <w:rPr>
                <w:b/>
                <w:position w:val="6"/>
                <w:sz w:val="30"/>
                <w:szCs w:val="30"/>
              </w:rPr>
              <w:br/>
            </w:r>
            <w:r w:rsidR="002F6797">
              <w:rPr>
                <w:rFonts w:cstheme="minorHAnsi"/>
                <w:b/>
                <w:spacing w:val="-2"/>
                <w:sz w:val="24"/>
                <w:szCs w:val="24"/>
              </w:rPr>
              <w:t>Fifteen</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8100E1">
              <w:rPr>
                <w:rFonts w:eastAsia="Calibri" w:cstheme="minorHAnsi"/>
                <w:b/>
                <w:color w:val="000000"/>
                <w:spacing w:val="-2"/>
                <w:sz w:val="24"/>
                <w:szCs w:val="24"/>
              </w:rPr>
              <w:t xml:space="preserve"> </w:t>
            </w:r>
            <w:r w:rsidR="00857FF1" w:rsidRPr="00857FF1">
              <w:rPr>
                <w:rFonts w:cstheme="minorHAnsi"/>
                <w:b/>
                <w:spacing w:val="-2"/>
                <w:sz w:val="24"/>
                <w:szCs w:val="24"/>
              </w:rPr>
              <w:t>1</w:t>
            </w:r>
            <w:r w:rsidR="002F6797">
              <w:rPr>
                <w:rFonts w:cstheme="minorHAnsi"/>
                <w:b/>
                <w:spacing w:val="-2"/>
                <w:sz w:val="24"/>
                <w:szCs w:val="24"/>
              </w:rPr>
              <w:t>1</w:t>
            </w:r>
            <w:r w:rsidR="00857FF1" w:rsidRPr="00857FF1">
              <w:rPr>
                <w:rFonts w:cstheme="minorHAnsi"/>
                <w:b/>
                <w:spacing w:val="-2"/>
                <w:sz w:val="24"/>
                <w:szCs w:val="24"/>
              </w:rPr>
              <w:t xml:space="preserve"> and 1</w:t>
            </w:r>
            <w:r w:rsidR="002F6797">
              <w:rPr>
                <w:rFonts w:cstheme="minorHAnsi"/>
                <w:b/>
                <w:spacing w:val="-2"/>
                <w:sz w:val="24"/>
                <w:szCs w:val="24"/>
              </w:rPr>
              <w:t>2</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291D22"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4108891A"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2F6797">
              <w:rPr>
                <w:rFonts w:cstheme="minorHAnsi"/>
                <w:b/>
                <w:spacing w:val="-4"/>
                <w:sz w:val="24"/>
                <w:szCs w:val="24"/>
                <w:lang w:val="de-CH"/>
              </w:rPr>
              <w:t>FHR-15</w:t>
            </w:r>
            <w:r w:rsidRPr="00CA20F2">
              <w:rPr>
                <w:rFonts w:cstheme="minorHAnsi"/>
                <w:b/>
                <w:spacing w:val="-4"/>
                <w:sz w:val="24"/>
                <w:szCs w:val="24"/>
                <w:lang w:val="de-CH"/>
              </w:rPr>
              <w:t>/</w:t>
            </w:r>
            <w:r w:rsidR="00291D22">
              <w:rPr>
                <w:rFonts w:cstheme="minorHAnsi"/>
                <w:b/>
                <w:spacing w:val="-4"/>
                <w:sz w:val="24"/>
                <w:szCs w:val="24"/>
                <w:lang w:val="de-CH"/>
              </w:rPr>
              <w:t>15</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3BC9A8E0" w:rsidR="005F153A" w:rsidRPr="00291D22" w:rsidRDefault="00291D22" w:rsidP="0076620B">
            <w:pPr>
              <w:snapToGrid w:val="0"/>
              <w:spacing w:after="0" w:line="240" w:lineRule="auto"/>
              <w:ind w:left="57"/>
              <w:rPr>
                <w:rFonts w:cstheme="minorHAnsi"/>
                <w:b/>
                <w:sz w:val="24"/>
                <w:szCs w:val="24"/>
              </w:rPr>
            </w:pPr>
            <w:r w:rsidRPr="00291D22">
              <w:rPr>
                <w:rFonts w:cstheme="minorHAnsi"/>
                <w:b/>
                <w:sz w:val="24"/>
                <w:szCs w:val="24"/>
              </w:rPr>
              <w:t>27</w:t>
            </w:r>
            <w:r w:rsidR="00175D3F" w:rsidRPr="00291D22">
              <w:rPr>
                <w:rFonts w:cstheme="minorHAnsi"/>
                <w:b/>
                <w:sz w:val="24"/>
                <w:szCs w:val="24"/>
              </w:rPr>
              <w:t xml:space="preserve"> </w:t>
            </w:r>
            <w:r w:rsidR="00857FF1" w:rsidRPr="00291D22">
              <w:rPr>
                <w:rFonts w:cstheme="minorHAnsi"/>
                <w:b/>
                <w:sz w:val="24"/>
                <w:szCs w:val="24"/>
              </w:rPr>
              <w:t>December</w:t>
            </w:r>
            <w:r w:rsidR="000F2E67" w:rsidRPr="00291D22">
              <w:rPr>
                <w:rFonts w:cstheme="minorHAnsi"/>
                <w:b/>
                <w:sz w:val="24"/>
                <w:szCs w:val="24"/>
              </w:rPr>
              <w:t xml:space="preserve"> 20</w:t>
            </w:r>
            <w:r w:rsidR="000E334D" w:rsidRPr="00291D22">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B51F429"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 xml:space="preserve">English </w:t>
            </w:r>
            <w:r w:rsidR="00291D22">
              <w:rPr>
                <w:rFonts w:cstheme="minorHAnsi"/>
                <w:b/>
                <w:sz w:val="24"/>
                <w:szCs w:val="24"/>
              </w:rPr>
              <w:t>and Russian</w:t>
            </w:r>
          </w:p>
        </w:tc>
      </w:tr>
      <w:bookmarkEnd w:id="5"/>
      <w:tr w:rsidR="00857FF1" w:rsidRPr="00E544AC" w14:paraId="274ACDD0" w14:textId="77777777" w:rsidTr="00056F6B">
        <w:trPr>
          <w:cantSplit/>
          <w:trHeight w:val="80"/>
        </w:trPr>
        <w:tc>
          <w:tcPr>
            <w:tcW w:w="10314" w:type="dxa"/>
            <w:gridSpan w:val="2"/>
          </w:tcPr>
          <w:p w14:paraId="20E90AAA" w14:textId="0AA335C1" w:rsidR="00857FF1" w:rsidRPr="00291D22" w:rsidRDefault="00857FF1" w:rsidP="00291D22">
            <w:pPr>
              <w:pStyle w:val="Source"/>
              <w:framePr w:hSpace="0" w:wrap="auto" w:hAnchor="text" w:yAlign="inline"/>
            </w:pPr>
            <w:r w:rsidRPr="00291D22">
              <w:t xml:space="preserve">Contribution by </w:t>
            </w:r>
            <w:r w:rsidR="00291D22" w:rsidRPr="00291D22">
              <w:t>the Russian Federation</w:t>
            </w:r>
          </w:p>
        </w:tc>
      </w:tr>
      <w:tr w:rsidR="00857FF1" w:rsidRPr="00E544AC" w14:paraId="051AB311" w14:textId="77777777" w:rsidTr="00056F6B">
        <w:trPr>
          <w:cantSplit/>
          <w:trHeight w:val="80"/>
        </w:trPr>
        <w:tc>
          <w:tcPr>
            <w:tcW w:w="10314" w:type="dxa"/>
            <w:gridSpan w:val="2"/>
          </w:tcPr>
          <w:p w14:paraId="7BC664EC" w14:textId="59741AE4" w:rsidR="00857FF1" w:rsidRPr="000F2E67" w:rsidRDefault="00291D22" w:rsidP="00291D22">
            <w:pPr>
              <w:pStyle w:val="Title1"/>
              <w:framePr w:hSpace="0" w:wrap="auto" w:hAnchor="text" w:yAlign="inline"/>
            </w:pPr>
            <w:r>
              <w:t>PRELIMINARY DRAFT REVISION DECISION 11 (REV. DUBAI, 2018)</w:t>
            </w:r>
            <w:r>
              <w:br/>
            </w:r>
            <w:r>
              <w:t>CREATION AND MANAGEMENT OF COUNCIL WORKING GROUPS</w:t>
            </w:r>
          </w:p>
        </w:tc>
      </w:tr>
      <w:tr w:rsidR="00857FF1" w:rsidRPr="00E544AC" w14:paraId="755E6669" w14:textId="77777777" w:rsidTr="00056F6B">
        <w:trPr>
          <w:cantSplit/>
          <w:trHeight w:val="80"/>
        </w:trPr>
        <w:tc>
          <w:tcPr>
            <w:tcW w:w="10314" w:type="dxa"/>
            <w:gridSpan w:val="2"/>
          </w:tcPr>
          <w:p w14:paraId="6C543411" w14:textId="77777777" w:rsidR="00857FF1" w:rsidRDefault="00857FF1" w:rsidP="00291D22">
            <w:pPr>
              <w:pStyle w:val="Title1"/>
              <w:framePr w:hSpace="0" w:wrap="auto" w:hAnchor="text" w:yAlign="inline"/>
            </w:pPr>
          </w:p>
        </w:tc>
      </w:tr>
    </w:tbl>
    <w:tbl>
      <w:tblPr>
        <w:tblW w:w="9355" w:type="dxa"/>
        <w:tblInd w:w="411" w:type="dxa"/>
        <w:tblLayout w:type="fixed"/>
        <w:tblLook w:val="0000" w:firstRow="0" w:lastRow="0" w:firstColumn="0" w:lastColumn="0" w:noHBand="0" w:noVBand="0"/>
      </w:tblPr>
      <w:tblGrid>
        <w:gridCol w:w="9355"/>
      </w:tblGrid>
      <w:tr w:rsidR="00857FF1" w:rsidRPr="001F57C2" w14:paraId="184840CF" w14:textId="77777777" w:rsidTr="00291D22">
        <w:trPr>
          <w:trHeight w:val="3372"/>
        </w:trPr>
        <w:tc>
          <w:tcPr>
            <w:tcW w:w="9355" w:type="dxa"/>
          </w:tcPr>
          <w:p w14:paraId="418BBC43" w14:textId="77777777" w:rsidR="00857FF1" w:rsidRPr="00291D22" w:rsidRDefault="00857FF1" w:rsidP="00617346">
            <w:pPr>
              <w:snapToGrid w:val="0"/>
              <w:spacing w:before="120" w:after="120" w:line="240" w:lineRule="auto"/>
              <w:ind w:left="869" w:hanging="869"/>
              <w:rPr>
                <w:rFonts w:eastAsia="SimSun"/>
                <w:b/>
                <w:bCs/>
                <w:sz w:val="24"/>
                <w:szCs w:val="24"/>
              </w:rPr>
            </w:pPr>
            <w:r w:rsidRPr="00291D22">
              <w:rPr>
                <w:rFonts w:eastAsia="SimSun"/>
                <w:b/>
                <w:bCs/>
                <w:sz w:val="24"/>
                <w:szCs w:val="24"/>
              </w:rPr>
              <w:t>Summary</w:t>
            </w:r>
          </w:p>
          <w:p w14:paraId="4B3AC06B" w14:textId="77777777" w:rsidR="00291D22" w:rsidRPr="00291D22" w:rsidRDefault="00291D22" w:rsidP="00291D22">
            <w:pPr>
              <w:snapToGrid w:val="0"/>
              <w:spacing w:before="120" w:after="120" w:line="240" w:lineRule="auto"/>
              <w:ind w:hanging="6"/>
              <w:jc w:val="both"/>
              <w:rPr>
                <w:rFonts w:eastAsia="SimSun"/>
                <w:sz w:val="24"/>
                <w:szCs w:val="24"/>
              </w:rPr>
            </w:pPr>
            <w:r w:rsidRPr="00291D22">
              <w:rPr>
                <w:rFonts w:eastAsia="SimSun"/>
                <w:sz w:val="24"/>
                <w:szCs w:val="24"/>
              </w:rPr>
              <w:t xml:space="preserve">This document presents a preliminary draft revision Decision 11 (Rev. Dubai, 2018) “Creation and management of Council working groups” </w:t>
            </w:r>
            <w:proofErr w:type="gramStart"/>
            <w:r w:rsidRPr="00291D22">
              <w:rPr>
                <w:rFonts w:eastAsia="SimSun"/>
                <w:sz w:val="24"/>
                <w:szCs w:val="24"/>
              </w:rPr>
              <w:t>taking into account</w:t>
            </w:r>
            <w:proofErr w:type="gramEnd"/>
            <w:r w:rsidRPr="00291D22">
              <w:rPr>
                <w:rFonts w:eastAsia="SimSun"/>
                <w:sz w:val="24"/>
                <w:szCs w:val="24"/>
              </w:rPr>
              <w:t xml:space="preserve"> the practical experience gained in 2018-2022 related to management of CWG as well as result of informal discussion concerning possible further improvements of this Decision. It is also proposed that the scope of this decision be extended to the expert groups of the Council.</w:t>
            </w:r>
          </w:p>
          <w:p w14:paraId="3AAE3E2E" w14:textId="68221266" w:rsidR="00857FF1" w:rsidRPr="00291D22" w:rsidRDefault="00291D22" w:rsidP="00617346">
            <w:pPr>
              <w:snapToGrid w:val="0"/>
              <w:spacing w:before="120" w:after="120" w:line="240" w:lineRule="auto"/>
              <w:ind w:left="862" w:hanging="868"/>
              <w:jc w:val="both"/>
              <w:rPr>
                <w:rFonts w:eastAsia="SimSun"/>
                <w:b/>
                <w:bCs/>
                <w:sz w:val="24"/>
                <w:szCs w:val="24"/>
              </w:rPr>
            </w:pPr>
            <w:r w:rsidRPr="00291D22">
              <w:rPr>
                <w:rFonts w:eastAsia="SimSun"/>
                <w:b/>
                <w:bCs/>
                <w:sz w:val="24"/>
                <w:szCs w:val="24"/>
              </w:rPr>
              <w:t>Proposal</w:t>
            </w:r>
          </w:p>
          <w:p w14:paraId="31655A5C" w14:textId="69E4CF8D" w:rsidR="00857FF1" w:rsidRPr="00291D22" w:rsidRDefault="00291D22" w:rsidP="00617346">
            <w:pPr>
              <w:snapToGrid w:val="0"/>
              <w:spacing w:before="120" w:after="120" w:line="240" w:lineRule="auto"/>
              <w:ind w:right="64"/>
              <w:jc w:val="both"/>
              <w:rPr>
                <w:sz w:val="24"/>
                <w:szCs w:val="24"/>
              </w:rPr>
            </w:pPr>
            <w:r w:rsidRPr="00291D22">
              <w:rPr>
                <w:sz w:val="24"/>
                <w:szCs w:val="24"/>
              </w:rPr>
              <w:t>The Council Working Group on Financial and Human Resources is invited to consider this document and make comments and suggestions regarding the proposed modifications and additions.</w:t>
            </w:r>
          </w:p>
        </w:tc>
      </w:tr>
    </w:tbl>
    <w:p w14:paraId="37B7D2C9" w14:textId="181DCFD6" w:rsidR="00CC597D" w:rsidRDefault="00CC597D" w:rsidP="00617346">
      <w:pPr>
        <w:spacing w:before="120" w:after="120"/>
        <w:rPr>
          <w:rFonts w:cstheme="majorBidi"/>
          <w:sz w:val="24"/>
          <w:szCs w:val="24"/>
        </w:rPr>
      </w:pPr>
    </w:p>
    <w:p w14:paraId="4ABAF3CC" w14:textId="0127B5A6" w:rsidR="00857FF1" w:rsidRDefault="00857FF1">
      <w:pPr>
        <w:spacing w:after="0" w:line="240" w:lineRule="auto"/>
        <w:rPr>
          <w:rFonts w:cstheme="majorBidi"/>
          <w:sz w:val="24"/>
          <w:szCs w:val="24"/>
        </w:rPr>
      </w:pPr>
      <w:r>
        <w:rPr>
          <w:rFonts w:cstheme="majorBidi"/>
          <w:sz w:val="24"/>
          <w:szCs w:val="24"/>
        </w:rPr>
        <w:br w:type="page"/>
      </w:r>
    </w:p>
    <w:p w14:paraId="2B6D3B8F" w14:textId="77777777" w:rsidR="00291D22" w:rsidRPr="007F279F" w:rsidRDefault="00291D22" w:rsidP="00291D22">
      <w:pPr>
        <w:pStyle w:val="Proposal"/>
        <w:keepNext w:val="0"/>
        <w:rPr>
          <w:sz w:val="28"/>
          <w:szCs w:val="28"/>
        </w:rPr>
      </w:pPr>
      <w:r w:rsidRPr="007F279F">
        <w:rPr>
          <w:sz w:val="28"/>
          <w:szCs w:val="28"/>
        </w:rPr>
        <w:t>MOD</w:t>
      </w:r>
    </w:p>
    <w:p w14:paraId="1892A602" w14:textId="77777777" w:rsidR="00291D22" w:rsidRPr="00291D22" w:rsidRDefault="00291D22" w:rsidP="00F05E26">
      <w:pPr>
        <w:pStyle w:val="DecNo"/>
      </w:pPr>
      <w:r w:rsidRPr="00291D22">
        <w:t xml:space="preserve">DECISION </w:t>
      </w:r>
      <w:r w:rsidRPr="00291D22">
        <w:rPr>
          <w:rStyle w:val="href"/>
        </w:rPr>
        <w:t>11</w:t>
      </w:r>
      <w:r w:rsidRPr="00291D22">
        <w:t xml:space="preserve"> (Rev. </w:t>
      </w:r>
      <w:ins w:id="6" w:author="alvas" w:date="2021-12-02T15:39:00Z">
        <w:r w:rsidRPr="00291D22">
          <w:t>bucha</w:t>
        </w:r>
      </w:ins>
      <w:ins w:id="7" w:author="alvas" w:date="2021-12-02T15:40:00Z">
        <w:r w:rsidRPr="00291D22">
          <w:t>rest</w:t>
        </w:r>
      </w:ins>
      <w:del w:id="8" w:author="alvas" w:date="2021-12-02T15:40:00Z">
        <w:r w:rsidRPr="00291D22" w:rsidDel="009E52DD">
          <w:delText>dubai</w:delText>
        </w:r>
      </w:del>
      <w:r w:rsidRPr="00291D22">
        <w:t>, 20</w:t>
      </w:r>
      <w:ins w:id="9" w:author="alvas" w:date="2021-12-02T15:40:00Z">
        <w:r w:rsidRPr="00291D22">
          <w:t>22</w:t>
        </w:r>
      </w:ins>
      <w:del w:id="10" w:author="alvas" w:date="2021-12-02T15:40:00Z">
        <w:r w:rsidRPr="00291D22" w:rsidDel="009E52DD">
          <w:delText>18</w:delText>
        </w:r>
      </w:del>
      <w:r w:rsidRPr="00291D22">
        <w:t>)</w:t>
      </w:r>
    </w:p>
    <w:p w14:paraId="4CF75206" w14:textId="77777777" w:rsidR="00291D22" w:rsidRPr="007F279F" w:rsidRDefault="00291D22" w:rsidP="00F05E26">
      <w:pPr>
        <w:pStyle w:val="Dectitle"/>
        <w:rPr>
          <w:szCs w:val="28"/>
        </w:rPr>
      </w:pPr>
      <w:r w:rsidRPr="007F279F">
        <w:rPr>
          <w:szCs w:val="28"/>
        </w:rPr>
        <w:t xml:space="preserve">Creation and management of Council working </w:t>
      </w:r>
      <w:ins w:id="11" w:author="alvas" w:date="2021-12-02T15:55:00Z">
        <w:r>
          <w:rPr>
            <w:szCs w:val="28"/>
            <w:lang w:val="en-US"/>
          </w:rPr>
          <w:t xml:space="preserve">and expert </w:t>
        </w:r>
      </w:ins>
      <w:r w:rsidRPr="007F279F">
        <w:rPr>
          <w:szCs w:val="28"/>
        </w:rPr>
        <w:t>groups</w:t>
      </w:r>
    </w:p>
    <w:p w14:paraId="47128BF7" w14:textId="77777777" w:rsidR="00291D22" w:rsidRPr="00291D22" w:rsidRDefault="00291D22" w:rsidP="00F05E26">
      <w:pPr>
        <w:pStyle w:val="Normalaftertitle"/>
        <w:spacing w:after="0" w:line="240" w:lineRule="auto"/>
      </w:pPr>
      <w:r w:rsidRPr="00291D22">
        <w:t>The Plenipotentiary Conference of the International Telecommunication Union (</w:t>
      </w:r>
      <w:ins w:id="12" w:author="alvas" w:date="2021-12-02T15:43:00Z">
        <w:r w:rsidRPr="00291D22">
          <w:t>Bucharest</w:t>
        </w:r>
      </w:ins>
      <w:del w:id="13" w:author="alvas" w:date="2021-12-02T15:43:00Z">
        <w:r w:rsidRPr="00291D22" w:rsidDel="009E52DD">
          <w:delText>Dubai</w:delText>
        </w:r>
      </w:del>
      <w:r w:rsidRPr="00291D22">
        <w:t>, 20</w:t>
      </w:r>
      <w:ins w:id="14" w:author="alvas" w:date="2021-12-02T15:43:00Z">
        <w:r w:rsidRPr="00291D22">
          <w:t>22</w:t>
        </w:r>
      </w:ins>
      <w:del w:id="15" w:author="alvas" w:date="2021-12-02T15:43:00Z">
        <w:r w:rsidRPr="00291D22" w:rsidDel="009E52DD">
          <w:delText>18</w:delText>
        </w:r>
      </w:del>
      <w:r w:rsidRPr="00291D22">
        <w:t>),</w:t>
      </w:r>
    </w:p>
    <w:p w14:paraId="2D907021" w14:textId="77777777" w:rsidR="00291D22" w:rsidRPr="00291D22" w:rsidRDefault="00291D22" w:rsidP="00F05E26">
      <w:pPr>
        <w:pStyle w:val="Call"/>
        <w:spacing w:after="0" w:line="240" w:lineRule="auto"/>
      </w:pPr>
      <w:r w:rsidRPr="00291D22">
        <w:t>considering</w:t>
      </w:r>
    </w:p>
    <w:p w14:paraId="192A5CF6" w14:textId="77777777" w:rsidR="00291D22" w:rsidRPr="00291D22" w:rsidRDefault="00291D22" w:rsidP="00F05E26">
      <w:pPr>
        <w:spacing w:before="120" w:after="0" w:line="240" w:lineRule="auto"/>
        <w:jc w:val="both"/>
      </w:pPr>
      <w:r w:rsidRPr="00291D22">
        <w:rPr>
          <w:i/>
          <w:iCs/>
        </w:rPr>
        <w:t>a)</w:t>
      </w:r>
      <w:r w:rsidRPr="00291D22">
        <w:rPr>
          <w:i/>
          <w:iCs/>
        </w:rPr>
        <w:tab/>
      </w:r>
      <w:r w:rsidRPr="00291D22">
        <w:t xml:space="preserve">that the purposes of the Union are set out in Article 1 of the ITU </w:t>
      </w:r>
      <w:proofErr w:type="gramStart"/>
      <w:r w:rsidRPr="00291D22">
        <w:t>Constitution;</w:t>
      </w:r>
      <w:proofErr w:type="gramEnd"/>
    </w:p>
    <w:p w14:paraId="093CFAF9" w14:textId="77777777" w:rsidR="00291D22" w:rsidRPr="00291D22" w:rsidRDefault="00291D22" w:rsidP="00F05E26">
      <w:pPr>
        <w:spacing w:before="120" w:after="0" w:line="240" w:lineRule="auto"/>
        <w:jc w:val="both"/>
      </w:pPr>
      <w:r w:rsidRPr="00291D22">
        <w:rPr>
          <w:i/>
        </w:rPr>
        <w:t>b)</w:t>
      </w:r>
      <w:r w:rsidRPr="00291D22">
        <w:tab/>
        <w:t xml:space="preserve">that Article 7 of the Constitution states that the ITU Council acts on behalf of the Plenipotentiary </w:t>
      </w:r>
      <w:proofErr w:type="gramStart"/>
      <w:r w:rsidRPr="00291D22">
        <w:t>Conference;</w:t>
      </w:r>
      <w:proofErr w:type="gramEnd"/>
    </w:p>
    <w:p w14:paraId="0374DF61" w14:textId="77777777" w:rsidR="00291D22" w:rsidRPr="00291D22" w:rsidRDefault="00291D22" w:rsidP="00F05E26">
      <w:pPr>
        <w:spacing w:before="120" w:after="0" w:line="240" w:lineRule="auto"/>
        <w:jc w:val="both"/>
      </w:pPr>
      <w:r w:rsidRPr="00291D22">
        <w:rPr>
          <w:i/>
          <w:iCs/>
        </w:rPr>
        <w:t>c)</w:t>
      </w:r>
      <w:r w:rsidRPr="00291D22">
        <w:tab/>
        <w:t xml:space="preserve">that Article 10 of the Constitution states that, in the interval between plenipotentiary conferences, the Council shall act, as governing body of the Union, on behalf of the Plenipotentiary Conference within the limits of the powers delegated to it by the </w:t>
      </w:r>
      <w:proofErr w:type="gramStart"/>
      <w:r w:rsidRPr="00291D22">
        <w:t>latter;</w:t>
      </w:r>
      <w:proofErr w:type="gramEnd"/>
    </w:p>
    <w:p w14:paraId="35AA3334" w14:textId="77777777" w:rsidR="00291D22" w:rsidRPr="00291D22" w:rsidRDefault="00291D22" w:rsidP="00F05E26">
      <w:pPr>
        <w:spacing w:before="120" w:after="0" w:line="240" w:lineRule="auto"/>
        <w:jc w:val="both"/>
        <w:rPr>
          <w:ins w:id="16" w:author="alvas" w:date="2021-12-02T15:46:00Z"/>
        </w:rPr>
      </w:pPr>
      <w:r w:rsidRPr="00291D22">
        <w:rPr>
          <w:i/>
        </w:rPr>
        <w:t>d)</w:t>
      </w:r>
      <w:r w:rsidRPr="00291D22">
        <w:tab/>
        <w:t>that Resolution 71</w:t>
      </w:r>
      <w:ins w:id="17" w:author="alvas" w:date="2021-12-02T15:40:00Z">
        <w:r w:rsidRPr="00291D22">
          <w:rPr>
            <w:rStyle w:val="FootnoteReference"/>
            <w:sz w:val="22"/>
          </w:rPr>
          <w:footnoteReference w:id="2"/>
        </w:r>
      </w:ins>
      <w:del w:id="26" w:author="alvas" w:date="2021-12-02T15:41:00Z">
        <w:r w:rsidRPr="00291D22" w:rsidDel="009E52DD">
          <w:delText xml:space="preserve"> (Rev. Dubai, 2018</w:delText>
        </w:r>
      </w:del>
      <w:r w:rsidRPr="00291D22">
        <w:t xml:space="preserve">) of </w:t>
      </w:r>
      <w:ins w:id="27" w:author="alvas" w:date="2021-12-02T15:51:00Z">
        <w:r w:rsidRPr="00291D22">
          <w:t>Plenipotentiary</w:t>
        </w:r>
      </w:ins>
      <w:del w:id="28" w:author="alvas" w:date="2021-12-02T15:51:00Z">
        <w:r w:rsidRPr="00291D22" w:rsidDel="007F279F">
          <w:delText>this</w:delText>
        </w:r>
      </w:del>
      <w:r w:rsidRPr="00291D22">
        <w:t xml:space="preserve"> conference, on the strategic plan for the Union</w:t>
      </w:r>
      <w:del w:id="29" w:author="alvas" w:date="2021-12-02T15:45:00Z">
        <w:r w:rsidRPr="00291D22" w:rsidDel="009E52DD">
          <w:delText xml:space="preserve"> for 2020-2023</w:delText>
        </w:r>
      </w:del>
      <w:r w:rsidRPr="00291D22">
        <w:t xml:space="preserve">, identifies key issues, goals, strategies and priorities for the Union as a whole, for each of the Sectors and for the General </w:t>
      </w:r>
      <w:proofErr w:type="gramStart"/>
      <w:r w:rsidRPr="00291D22">
        <w:t>Secretariat;</w:t>
      </w:r>
      <w:proofErr w:type="gramEnd"/>
    </w:p>
    <w:p w14:paraId="5D7B16C0" w14:textId="77777777" w:rsidR="00291D22" w:rsidRPr="00291D22" w:rsidRDefault="00291D22" w:rsidP="00F05E26">
      <w:pPr>
        <w:spacing w:before="120" w:after="0" w:line="240" w:lineRule="auto"/>
        <w:jc w:val="both"/>
        <w:rPr>
          <w:lang w:val="en-US"/>
          <w:rPrChange w:id="30" w:author="alvas" w:date="2021-12-02T15:47:00Z">
            <w:rPr>
              <w:sz w:val="24"/>
              <w:szCs w:val="24"/>
            </w:rPr>
          </w:rPrChange>
        </w:rPr>
      </w:pPr>
      <w:ins w:id="31" w:author="alvas" w:date="2021-12-02T15:46:00Z">
        <w:r w:rsidRPr="00291D22">
          <w:rPr>
            <w:i/>
            <w:lang w:val="en-US"/>
            <w:rPrChange w:id="32" w:author="alvas" w:date="2021-12-02T15:46:00Z">
              <w:rPr>
                <w:sz w:val="24"/>
                <w:szCs w:val="24"/>
                <w:lang w:val="en-US"/>
              </w:rPr>
            </w:rPrChange>
          </w:rPr>
          <w:t>e)</w:t>
        </w:r>
        <w:r w:rsidRPr="00291D22">
          <w:rPr>
            <w:i/>
            <w:lang w:val="en-US"/>
            <w:rPrChange w:id="33" w:author="alvas" w:date="2021-12-02T15:46:00Z">
              <w:rPr>
                <w:sz w:val="24"/>
                <w:szCs w:val="24"/>
                <w:lang w:val="en-US"/>
              </w:rPr>
            </w:rPrChange>
          </w:rPr>
          <w:tab/>
        </w:r>
      </w:ins>
      <w:ins w:id="34" w:author="alvas" w:date="2021-12-02T15:47:00Z">
        <w:r w:rsidRPr="00291D22">
          <w:rPr>
            <w:lang w:val="en-US"/>
            <w:rPrChange w:id="35" w:author="alvas" w:date="2021-12-02T15:47:00Z">
              <w:rPr>
                <w:i/>
                <w:sz w:val="24"/>
                <w:szCs w:val="24"/>
                <w:lang w:val="en-US"/>
              </w:rPr>
            </w:rPrChange>
          </w:rPr>
          <w:t>that in order to prepare proposals regarding the implementation of the goals, objectives and priorities defined in the Strategic Plan, the Financial Plan of the Union and in the decisions of plenipotentiary conferences, the Council creates Council Working Groups (CWG</w:t>
        </w:r>
        <w:proofErr w:type="gramStart"/>
        <w:r w:rsidRPr="00291D22">
          <w:rPr>
            <w:lang w:val="en-US"/>
            <w:rPrChange w:id="36" w:author="alvas" w:date="2021-12-02T15:47:00Z">
              <w:rPr>
                <w:i/>
                <w:sz w:val="24"/>
                <w:szCs w:val="24"/>
                <w:lang w:val="en-US"/>
              </w:rPr>
            </w:rPrChange>
          </w:rPr>
          <w:t>);</w:t>
        </w:r>
      </w:ins>
      <w:proofErr w:type="gramEnd"/>
    </w:p>
    <w:p w14:paraId="56249AD1" w14:textId="77777777" w:rsidR="00291D22" w:rsidRPr="00291D22" w:rsidRDefault="00291D22" w:rsidP="00F05E26">
      <w:pPr>
        <w:spacing w:before="120" w:after="0" w:line="240" w:lineRule="auto"/>
        <w:jc w:val="both"/>
        <w:rPr>
          <w:ins w:id="37" w:author="alvas" w:date="2021-12-02T15:47:00Z"/>
          <w:lang w:val="en-US"/>
        </w:rPr>
      </w:pPr>
      <w:ins w:id="38" w:author="alvas" w:date="2021-12-02T15:48:00Z">
        <w:r w:rsidRPr="00291D22">
          <w:rPr>
            <w:i/>
            <w:lang w:val="en-US"/>
          </w:rPr>
          <w:t>f</w:t>
        </w:r>
      </w:ins>
      <w:ins w:id="39" w:author="alvas" w:date="2021-12-02T15:47:00Z">
        <w:r w:rsidRPr="00291D22">
          <w:rPr>
            <w:i/>
            <w:lang w:val="en-US"/>
          </w:rPr>
          <w:t>)</w:t>
        </w:r>
        <w:r w:rsidRPr="00291D22">
          <w:rPr>
            <w:i/>
            <w:lang w:val="en-US"/>
          </w:rPr>
          <w:tab/>
        </w:r>
      </w:ins>
      <w:ins w:id="40" w:author="alvas" w:date="2021-12-02T15:48:00Z">
        <w:r w:rsidRPr="00291D22">
          <w:rPr>
            <w:lang w:val="en-US"/>
          </w:rPr>
          <w:t>that in accordance with the decisions of plenipotentiary conferences</w:t>
        </w:r>
      </w:ins>
      <w:ins w:id="41" w:author="alvas" w:date="2021-12-02T15:49:00Z">
        <w:r w:rsidRPr="00291D22">
          <w:rPr>
            <w:lang w:val="en-US"/>
          </w:rPr>
          <w:t xml:space="preserve"> for considering</w:t>
        </w:r>
      </w:ins>
      <w:ins w:id="42" w:author="alvas" w:date="2021-12-02T15:48:00Z">
        <w:r w:rsidRPr="00291D22">
          <w:rPr>
            <w:lang w:val="en-US"/>
          </w:rPr>
          <w:t xml:space="preserve"> specific issues, prepare reports and recommendations for the Plenipotentiary Conference, the Council, as appropriate, also creates expert groups (E</w:t>
        </w:r>
      </w:ins>
      <w:ins w:id="43" w:author="Windows User" w:date="2021-12-02T20:19:00Z">
        <w:r w:rsidRPr="00291D22">
          <w:rPr>
            <w:lang w:val="en-US"/>
          </w:rPr>
          <w:t>G</w:t>
        </w:r>
      </w:ins>
      <w:ins w:id="44" w:author="alvas" w:date="2021-12-02T15:48:00Z">
        <w:r w:rsidRPr="00291D22">
          <w:rPr>
            <w:lang w:val="en-US"/>
          </w:rPr>
          <w:t>s</w:t>
        </w:r>
        <w:proofErr w:type="gramStart"/>
        <w:r w:rsidRPr="00291D22">
          <w:rPr>
            <w:lang w:val="en-US"/>
          </w:rPr>
          <w:t>)</w:t>
        </w:r>
      </w:ins>
      <w:ins w:id="45" w:author="alvas" w:date="2021-12-02T15:47:00Z">
        <w:r w:rsidRPr="00291D22">
          <w:rPr>
            <w:lang w:val="en-US"/>
          </w:rPr>
          <w:t>;</w:t>
        </w:r>
        <w:proofErr w:type="gramEnd"/>
      </w:ins>
    </w:p>
    <w:p w14:paraId="55542050" w14:textId="77777777" w:rsidR="00291D22" w:rsidRPr="00291D22" w:rsidRDefault="00291D22" w:rsidP="00F05E26">
      <w:pPr>
        <w:spacing w:before="120" w:after="0" w:line="240" w:lineRule="auto"/>
        <w:jc w:val="both"/>
      </w:pPr>
      <w:ins w:id="46" w:author="alvas" w:date="2021-12-02T15:51:00Z">
        <w:r w:rsidRPr="00291D22">
          <w:rPr>
            <w:i/>
            <w:iCs/>
          </w:rPr>
          <w:t>g</w:t>
        </w:r>
      </w:ins>
      <w:del w:id="47" w:author="alvas" w:date="2021-12-02T15:51:00Z">
        <w:r w:rsidRPr="00291D22" w:rsidDel="007F279F">
          <w:rPr>
            <w:i/>
            <w:iCs/>
          </w:rPr>
          <w:delText>e</w:delText>
        </w:r>
      </w:del>
      <w:r w:rsidRPr="00291D22">
        <w:rPr>
          <w:i/>
          <w:iCs/>
        </w:rPr>
        <w:t>)</w:t>
      </w:r>
      <w:r w:rsidRPr="00291D22">
        <w:tab/>
        <w:t>that Annex 2 to Decision 5</w:t>
      </w:r>
      <w:del w:id="48" w:author="alvas" w:date="2021-12-02T15:50:00Z">
        <w:r w:rsidRPr="00291D22" w:rsidDel="007F279F">
          <w:delText xml:space="preserve"> (Rev. Dubai, 2018)</w:delText>
        </w:r>
      </w:del>
      <w:r w:rsidRPr="00291D22">
        <w:t xml:space="preserve"> of </w:t>
      </w:r>
      <w:ins w:id="49" w:author="alvas" w:date="2021-12-02T15:50:00Z">
        <w:r w:rsidRPr="00291D22">
          <w:t>Plenipotentiary</w:t>
        </w:r>
      </w:ins>
      <w:del w:id="50" w:author="alvas" w:date="2021-12-02T15:50:00Z">
        <w:r w:rsidRPr="00291D22" w:rsidDel="007F279F">
          <w:delText>thi</w:delText>
        </w:r>
      </w:del>
      <w:del w:id="51" w:author="alvas" w:date="2021-12-02T15:51:00Z">
        <w:r w:rsidRPr="00291D22" w:rsidDel="007F279F">
          <w:delText>s</w:delText>
        </w:r>
      </w:del>
      <w:r w:rsidRPr="00291D22">
        <w:t xml:space="preserve"> conference, on options for reducing expenses, includes, </w:t>
      </w:r>
      <w:r w:rsidRPr="00291D22">
        <w:rPr>
          <w:i/>
        </w:rPr>
        <w:t>inter alia</w:t>
      </w:r>
      <w:r w:rsidRPr="00291D22">
        <w:t xml:space="preserve">, reduction of the number of Council working groups (CWGs) to the absolute minimum necessary and reduction, to the extent possible, of the number and duration of physical meetings of </w:t>
      </w:r>
      <w:proofErr w:type="gramStart"/>
      <w:r w:rsidRPr="00291D22">
        <w:t>CWGs;</w:t>
      </w:r>
      <w:proofErr w:type="gramEnd"/>
    </w:p>
    <w:p w14:paraId="1768757B" w14:textId="77777777" w:rsidR="00291D22" w:rsidRPr="00291D22" w:rsidRDefault="00291D22" w:rsidP="00F05E26">
      <w:pPr>
        <w:spacing w:before="120" w:after="0" w:line="240" w:lineRule="auto"/>
        <w:jc w:val="both"/>
        <w:rPr>
          <w:rFonts w:eastAsia="Batang"/>
        </w:rPr>
      </w:pPr>
      <w:ins w:id="52" w:author="alvas" w:date="2021-12-02T15:51:00Z">
        <w:r w:rsidRPr="00291D22">
          <w:rPr>
            <w:i/>
            <w:iCs/>
          </w:rPr>
          <w:t>h</w:t>
        </w:r>
      </w:ins>
      <w:del w:id="53" w:author="alvas" w:date="2021-12-02T15:51:00Z">
        <w:r w:rsidRPr="00291D22" w:rsidDel="007F279F">
          <w:rPr>
            <w:i/>
            <w:iCs/>
          </w:rPr>
          <w:delText>f</w:delText>
        </w:r>
      </w:del>
      <w:r w:rsidRPr="00291D22">
        <w:rPr>
          <w:i/>
          <w:iCs/>
        </w:rPr>
        <w:t>)</w:t>
      </w:r>
      <w:r w:rsidRPr="00291D22">
        <w:tab/>
        <w:t xml:space="preserve">that the Council adopted </w:t>
      </w:r>
      <w:del w:id="54" w:author="alvas" w:date="2021-12-02T15:53:00Z">
        <w:r w:rsidRPr="00291D22" w:rsidDel="007F279F">
          <w:delText xml:space="preserve">at its 2015 session Council </w:delText>
        </w:r>
      </w:del>
      <w:del w:id="55" w:author="alvas" w:date="2021-12-02T16:14:00Z">
        <w:r w:rsidRPr="00291D22" w:rsidDel="00AF0C6E">
          <w:delText xml:space="preserve">Decision 584, on the creation and management of CWGs, and </w:delText>
        </w:r>
      </w:del>
      <w:del w:id="56" w:author="alvas" w:date="2021-12-02T15:53:00Z">
        <w:r w:rsidRPr="00291D22" w:rsidDel="007F279F">
          <w:delText xml:space="preserve">at its 2016 session </w:delText>
        </w:r>
      </w:del>
      <w:del w:id="57" w:author="alvas" w:date="2021-12-02T16:14:00Z">
        <w:r w:rsidRPr="00291D22" w:rsidDel="00AF0C6E">
          <w:delText xml:space="preserve">Council </w:delText>
        </w:r>
      </w:del>
      <w:r w:rsidRPr="00291D22">
        <w:t>Resolution 1333</w:t>
      </w:r>
      <w:del w:id="58" w:author="alvas" w:date="2021-12-02T16:11:00Z">
        <w:r w:rsidRPr="00291D22" w:rsidDel="00AF0C6E">
          <w:delText xml:space="preserve"> (Rev. 2016)</w:delText>
        </w:r>
      </w:del>
      <w:r w:rsidRPr="00291D22">
        <w:t>, on guiding principles for the creation, management and termination of CWGs</w:t>
      </w:r>
      <w:r w:rsidRPr="00291D22">
        <w:rPr>
          <w:rFonts w:eastAsia="Batang"/>
        </w:rPr>
        <w:t>;</w:t>
      </w:r>
    </w:p>
    <w:p w14:paraId="1D6FB00D" w14:textId="77777777" w:rsidR="00291D22" w:rsidRPr="00291D22" w:rsidRDefault="00291D22" w:rsidP="00F05E26">
      <w:pPr>
        <w:spacing w:before="120" w:after="0" w:line="240" w:lineRule="auto"/>
        <w:jc w:val="both"/>
        <w:rPr>
          <w:ins w:id="59" w:author="alvas" w:date="2021-12-02T16:03:00Z"/>
          <w:rFonts w:eastAsia="Batang"/>
          <w:lang w:val="en-US"/>
          <w:rPrChange w:id="60" w:author="alvas" w:date="2021-12-02T16:09:00Z">
            <w:rPr>
              <w:ins w:id="61" w:author="alvas" w:date="2021-12-02T16:03:00Z"/>
              <w:rFonts w:eastAsia="Batang"/>
              <w:sz w:val="24"/>
              <w:szCs w:val="24"/>
            </w:rPr>
          </w:rPrChange>
        </w:rPr>
      </w:pPr>
      <w:ins w:id="62" w:author="alvas" w:date="2021-12-02T16:03:00Z">
        <w:r w:rsidRPr="00291D22">
          <w:rPr>
            <w:rFonts w:eastAsia="Batang"/>
            <w:i/>
            <w:iCs/>
          </w:rPr>
          <w:t>i</w:t>
        </w:r>
      </w:ins>
      <w:del w:id="63" w:author="alvas" w:date="2021-12-02T16:02:00Z">
        <w:r w:rsidRPr="00291D22" w:rsidDel="007B7E95">
          <w:rPr>
            <w:rFonts w:eastAsia="Batang"/>
            <w:i/>
            <w:iCs/>
          </w:rPr>
          <w:delText>g</w:delText>
        </w:r>
      </w:del>
      <w:r w:rsidRPr="00291D22">
        <w:rPr>
          <w:rFonts w:eastAsia="Batang"/>
          <w:i/>
          <w:iCs/>
        </w:rPr>
        <w:t>)</w:t>
      </w:r>
      <w:r w:rsidRPr="00291D22">
        <w:rPr>
          <w:rFonts w:eastAsia="Batang"/>
        </w:rPr>
        <w:tab/>
      </w:r>
      <w:ins w:id="64" w:author="alvas" w:date="2021-12-02T16:03:00Z">
        <w:r w:rsidRPr="00291D22">
          <w:rPr>
            <w:rFonts w:eastAsia="Batang"/>
          </w:rPr>
          <w:t>Resolution</w:t>
        </w:r>
      </w:ins>
      <w:ins w:id="65" w:author="alvas" w:date="2021-12-02T16:04:00Z">
        <w:r w:rsidRPr="00291D22">
          <w:rPr>
            <w:rFonts w:eastAsia="Batang"/>
          </w:rPr>
          <w:t xml:space="preserve"> 208 of Plenipotentiary conference on </w:t>
        </w:r>
      </w:ins>
      <w:ins w:id="66" w:author="alvas" w:date="2021-12-02T16:05:00Z">
        <w:r w:rsidRPr="00291D22">
          <w:t>a</w:t>
        </w:r>
        <w:r w:rsidRPr="00291D22">
          <w:rPr>
            <w:rPrChange w:id="67" w:author="alvas" w:date="2021-12-02T16:05:00Z">
              <w:rPr/>
            </w:rPrChange>
          </w:rPr>
          <w:t xml:space="preserve">ppointment and maximum term of office for chairmen and vice-chairmen of Sector advisory groups, study groups and other </w:t>
        </w:r>
        <w:proofErr w:type="gramStart"/>
        <w:r w:rsidRPr="00291D22">
          <w:rPr>
            <w:rPrChange w:id="68" w:author="alvas" w:date="2021-12-02T16:05:00Z">
              <w:rPr/>
            </w:rPrChange>
          </w:rPr>
          <w:t>groups</w:t>
        </w:r>
      </w:ins>
      <w:ins w:id="69" w:author="alvas" w:date="2021-12-02T16:09:00Z">
        <w:r w:rsidRPr="00291D22">
          <w:rPr>
            <w:lang w:val="en-US"/>
          </w:rPr>
          <w:t>;</w:t>
        </w:r>
      </w:ins>
      <w:proofErr w:type="gramEnd"/>
    </w:p>
    <w:p w14:paraId="60C19752" w14:textId="77777777" w:rsidR="00291D22" w:rsidRPr="00291D22" w:rsidRDefault="00291D22" w:rsidP="00F05E26">
      <w:pPr>
        <w:spacing w:before="120" w:after="0" w:line="240" w:lineRule="auto"/>
        <w:jc w:val="both"/>
        <w:rPr>
          <w:rFonts w:eastAsia="Batang"/>
        </w:rPr>
      </w:pPr>
      <w:ins w:id="70" w:author="alvas" w:date="2021-12-02T16:03:00Z">
        <w:r w:rsidRPr="00291D22">
          <w:rPr>
            <w:rFonts w:eastAsia="Batang"/>
            <w:i/>
            <w:rPrChange w:id="71" w:author="alvas" w:date="2021-12-02T16:03:00Z">
              <w:rPr>
                <w:rFonts w:eastAsia="Batang"/>
                <w:sz w:val="24"/>
                <w:szCs w:val="24"/>
              </w:rPr>
            </w:rPrChange>
          </w:rPr>
          <w:lastRenderedPageBreak/>
          <w:t>j)</w:t>
        </w:r>
        <w:r w:rsidRPr="00291D22">
          <w:rPr>
            <w:rFonts w:eastAsia="Batang"/>
          </w:rPr>
          <w:tab/>
        </w:r>
      </w:ins>
      <w:r w:rsidRPr="00291D22">
        <w:rPr>
          <w:rFonts w:eastAsia="Batang"/>
        </w:rPr>
        <w:t>Resolution 70</w:t>
      </w:r>
      <w:del w:id="72" w:author="alvas" w:date="2021-12-02T15:52:00Z">
        <w:r w:rsidRPr="00291D22" w:rsidDel="007F279F">
          <w:rPr>
            <w:rFonts w:eastAsia="Batang"/>
          </w:rPr>
          <w:delText xml:space="preserve"> (</w:delText>
        </w:r>
        <w:r w:rsidRPr="00291D22" w:rsidDel="007F279F">
          <w:delText>Rev. Dubai, 2018</w:delText>
        </w:r>
        <w:r w:rsidRPr="00291D22" w:rsidDel="007F279F">
          <w:rPr>
            <w:rFonts w:eastAsia="Batang"/>
          </w:rPr>
          <w:delText>)</w:delText>
        </w:r>
      </w:del>
      <w:r w:rsidRPr="00291D22">
        <w:rPr>
          <w:rFonts w:eastAsia="Batang"/>
        </w:rPr>
        <w:t xml:space="preserve"> of </w:t>
      </w:r>
      <w:ins w:id="73" w:author="alvas" w:date="2021-12-02T15:52:00Z">
        <w:r w:rsidRPr="00291D22">
          <w:rPr>
            <w:rFonts w:eastAsia="Batang"/>
          </w:rPr>
          <w:t>Plenipotentiary</w:t>
        </w:r>
      </w:ins>
      <w:del w:id="74" w:author="alvas" w:date="2021-12-02T15:52:00Z">
        <w:r w:rsidRPr="00291D22" w:rsidDel="007F279F">
          <w:rPr>
            <w:rFonts w:eastAsia="Batang"/>
          </w:rPr>
          <w:delText>this</w:delText>
        </w:r>
      </w:del>
      <w:r w:rsidRPr="00291D22">
        <w:rPr>
          <w:rFonts w:eastAsia="Batang"/>
        </w:rPr>
        <w:t xml:space="preserve"> conference, on gender mainstreaming in ITU and promotion of gender equality and the empowerment of women through information and communication technologies,</w:t>
      </w:r>
    </w:p>
    <w:p w14:paraId="7DD71241" w14:textId="77777777" w:rsidR="00291D22" w:rsidRPr="00291D22" w:rsidRDefault="00291D22" w:rsidP="00F05E26">
      <w:pPr>
        <w:pStyle w:val="Call"/>
        <w:spacing w:after="0" w:line="240" w:lineRule="auto"/>
        <w:jc w:val="both"/>
        <w:rPr>
          <w:rFonts w:eastAsia="SimSun"/>
        </w:rPr>
      </w:pPr>
      <w:r w:rsidRPr="00291D22">
        <w:rPr>
          <w:rFonts w:eastAsia="SimSun"/>
        </w:rPr>
        <w:t>considering further</w:t>
      </w:r>
    </w:p>
    <w:p w14:paraId="3EE45647" w14:textId="77777777" w:rsidR="00291D22" w:rsidRPr="00291D22" w:rsidRDefault="00291D22" w:rsidP="00F05E26">
      <w:pPr>
        <w:spacing w:before="120" w:after="0" w:line="240" w:lineRule="auto"/>
        <w:jc w:val="both"/>
      </w:pPr>
      <w:r w:rsidRPr="00291D22">
        <w:rPr>
          <w:i/>
          <w:iCs/>
        </w:rPr>
        <w:t>a)</w:t>
      </w:r>
      <w:r w:rsidRPr="00291D22">
        <w:rPr>
          <w:i/>
          <w:iCs/>
        </w:rPr>
        <w:tab/>
      </w:r>
      <w:r w:rsidRPr="00291D22">
        <w:t>that the current Council</w:t>
      </w:r>
      <w:ins w:id="75" w:author="alvas" w:date="2021-12-02T16:20:00Z">
        <w:r w:rsidRPr="00291D22">
          <w:rPr>
            <w:rPrChange w:id="76" w:author="alvas" w:date="2021-12-02T16:21:00Z">
              <w:rPr>
                <w:sz w:val="24"/>
                <w:szCs w:val="24"/>
              </w:rPr>
            </w:rPrChange>
          </w:rPr>
          <w:t>,</w:t>
        </w:r>
      </w:ins>
      <w:del w:id="77" w:author="alvas" w:date="2021-12-02T16:21:00Z">
        <w:r w:rsidRPr="00291D22" w:rsidDel="00227868">
          <w:delText xml:space="preserve"> and</w:delText>
        </w:r>
      </w:del>
      <w:r w:rsidRPr="00291D22">
        <w:t xml:space="preserve"> CWG </w:t>
      </w:r>
      <w:ins w:id="78" w:author="alvas" w:date="2021-12-02T16:21:00Z">
        <w:r w:rsidRPr="00291D22">
          <w:rPr>
            <w:lang w:val="en-US"/>
          </w:rPr>
          <w:t xml:space="preserve">and EG </w:t>
        </w:r>
      </w:ins>
      <w:r w:rsidRPr="00291D22">
        <w:t xml:space="preserve">schedule has caused considerable strain on Member State and Sector Member </w:t>
      </w:r>
      <w:proofErr w:type="gramStart"/>
      <w:r w:rsidRPr="00291D22">
        <w:t>resources;</w:t>
      </w:r>
      <w:proofErr w:type="gramEnd"/>
    </w:p>
    <w:p w14:paraId="58CEB5A3" w14:textId="77777777" w:rsidR="00291D22" w:rsidRPr="00291D22" w:rsidRDefault="00291D22" w:rsidP="00F05E26">
      <w:pPr>
        <w:spacing w:before="120" w:after="0" w:line="240" w:lineRule="auto"/>
        <w:jc w:val="both"/>
      </w:pPr>
      <w:r w:rsidRPr="00291D22">
        <w:rPr>
          <w:i/>
        </w:rPr>
        <w:t>b)</w:t>
      </w:r>
      <w:r w:rsidRPr="00291D22">
        <w:tab/>
        <w:t xml:space="preserve">the growing demands placed on the activities of the Union and the limited resources available from Member States and Sector </w:t>
      </w:r>
      <w:proofErr w:type="gramStart"/>
      <w:r w:rsidRPr="00291D22">
        <w:t>Members;</w:t>
      </w:r>
      <w:proofErr w:type="gramEnd"/>
    </w:p>
    <w:p w14:paraId="0D1B11DF" w14:textId="77777777" w:rsidR="00291D22" w:rsidRPr="00291D22" w:rsidRDefault="00291D22" w:rsidP="00F05E26">
      <w:pPr>
        <w:spacing w:before="120" w:after="0" w:line="240" w:lineRule="auto"/>
        <w:jc w:val="both"/>
      </w:pPr>
      <w:r w:rsidRPr="00291D22">
        <w:rPr>
          <w:i/>
          <w:iCs/>
        </w:rPr>
        <w:t>c)</w:t>
      </w:r>
      <w:r w:rsidRPr="00291D22">
        <w:rPr>
          <w:i/>
          <w:iCs/>
        </w:rPr>
        <w:tab/>
      </w:r>
      <w:r w:rsidRPr="00291D22">
        <w:t>that there is an urgent need to seek innovative ways to rationalize internal costs, optimize resources and improve efficiency,</w:t>
      </w:r>
    </w:p>
    <w:p w14:paraId="628961D0" w14:textId="77777777" w:rsidR="00291D22" w:rsidRPr="00291D22" w:rsidRDefault="00291D22" w:rsidP="00F05E26">
      <w:pPr>
        <w:pStyle w:val="Call"/>
        <w:spacing w:after="0" w:line="240" w:lineRule="auto"/>
        <w:jc w:val="both"/>
      </w:pPr>
      <w:r w:rsidRPr="00291D22">
        <w:t>recognizing</w:t>
      </w:r>
    </w:p>
    <w:p w14:paraId="4B7A658B" w14:textId="77777777" w:rsidR="00291D22" w:rsidRPr="00291D22" w:rsidRDefault="00291D22" w:rsidP="00F05E26">
      <w:pPr>
        <w:spacing w:before="120" w:after="0" w:line="240" w:lineRule="auto"/>
        <w:jc w:val="both"/>
      </w:pPr>
      <w:r w:rsidRPr="00291D22">
        <w:t>that the Council has consistently appointed competent and qualified candidates for the leadership of CWGs</w:t>
      </w:r>
      <w:ins w:id="79" w:author="alvas" w:date="2021-12-02T16:22:00Z">
        <w:r w:rsidRPr="00291D22">
          <w:rPr>
            <w:lang w:val="en-US"/>
          </w:rPr>
          <w:t xml:space="preserve"> and EGs</w:t>
        </w:r>
      </w:ins>
      <w:r w:rsidRPr="00291D22">
        <w:t xml:space="preserve">, but that there remains a need to </w:t>
      </w:r>
      <w:ins w:id="80" w:author="alvas" w:date="2021-12-02T16:22:00Z">
        <w:r w:rsidRPr="00291D22">
          <w:t xml:space="preserve">continue </w:t>
        </w:r>
      </w:ins>
      <w:ins w:id="81" w:author="alvas" w:date="2021-12-02T16:23:00Z">
        <w:r w:rsidRPr="00291D22">
          <w:t xml:space="preserve">to </w:t>
        </w:r>
      </w:ins>
      <w:r w:rsidRPr="00291D22">
        <w:t>promote and enhance equitable geographical distribution and gender balance,</w:t>
      </w:r>
    </w:p>
    <w:p w14:paraId="31965E70" w14:textId="77777777" w:rsidR="00291D22" w:rsidRPr="00291D22" w:rsidRDefault="00291D22" w:rsidP="00F05E26">
      <w:pPr>
        <w:pStyle w:val="Call"/>
        <w:spacing w:after="0" w:line="240" w:lineRule="auto"/>
        <w:jc w:val="both"/>
        <w:rPr>
          <w:rFonts w:eastAsia="SimSun"/>
        </w:rPr>
      </w:pPr>
      <w:r w:rsidRPr="00291D22">
        <w:rPr>
          <w:rFonts w:eastAsia="SimSun"/>
        </w:rPr>
        <w:t>decides</w:t>
      </w:r>
    </w:p>
    <w:p w14:paraId="70B1B977" w14:textId="77777777" w:rsidR="00291D22" w:rsidRPr="00291D22" w:rsidRDefault="00291D22" w:rsidP="00F05E26">
      <w:pPr>
        <w:spacing w:before="120" w:after="0" w:line="240" w:lineRule="auto"/>
        <w:jc w:val="both"/>
      </w:pPr>
      <w:r w:rsidRPr="00291D22">
        <w:t>1</w:t>
      </w:r>
      <w:r w:rsidRPr="00291D22">
        <w:tab/>
        <w:t>that the decision to create, continue or terminate CWGs</w:t>
      </w:r>
      <w:ins w:id="82" w:author="alvas" w:date="2021-12-02T16:23:00Z">
        <w:r w:rsidRPr="00291D22">
          <w:t xml:space="preserve"> and EGs</w:t>
        </w:r>
      </w:ins>
      <w:r w:rsidRPr="00291D22">
        <w:t xml:space="preserve"> is taken by the Plenipotentiary Conference or by the Council, as </w:t>
      </w:r>
      <w:proofErr w:type="gramStart"/>
      <w:r w:rsidRPr="00291D22">
        <w:t>appropriate;</w:t>
      </w:r>
      <w:proofErr w:type="gramEnd"/>
    </w:p>
    <w:p w14:paraId="6D24EEB5" w14:textId="77777777" w:rsidR="00291D22" w:rsidRPr="00291D22" w:rsidRDefault="00291D22" w:rsidP="00F05E26">
      <w:pPr>
        <w:spacing w:before="120" w:after="0" w:line="240" w:lineRule="auto"/>
        <w:jc w:val="both"/>
      </w:pPr>
      <w:r w:rsidRPr="00291D22">
        <w:t>2</w:t>
      </w:r>
      <w:r w:rsidRPr="00291D22">
        <w:tab/>
        <w:t xml:space="preserve">that the Council shall decide to create CWGs </w:t>
      </w:r>
      <w:ins w:id="83" w:author="alvas" w:date="2021-12-02T16:24:00Z">
        <w:r w:rsidRPr="00291D22">
          <w:rPr>
            <w:lang w:val="en-US"/>
          </w:rPr>
          <w:t xml:space="preserve">and EGs </w:t>
        </w:r>
      </w:ins>
      <w:r w:rsidRPr="00291D22">
        <w:t xml:space="preserve">based on decisions of the Plenipotentiary Conference and/or </w:t>
      </w:r>
      <w:ins w:id="84" w:author="alvas" w:date="2021-12-02T16:38:00Z">
        <w:r w:rsidRPr="00291D22">
          <w:rPr>
            <w:lang w:val="en-US"/>
          </w:rPr>
          <w:t xml:space="preserve">resolving </w:t>
        </w:r>
      </w:ins>
      <w:r w:rsidRPr="00291D22">
        <w:t xml:space="preserve">key issues, </w:t>
      </w:r>
      <w:ins w:id="85" w:author="alvas" w:date="2021-12-02T16:39:00Z">
        <w:r w:rsidRPr="00291D22">
          <w:t xml:space="preserve">achieving </w:t>
        </w:r>
      </w:ins>
      <w:r w:rsidRPr="00291D22">
        <w:t xml:space="preserve">goals, </w:t>
      </w:r>
      <w:ins w:id="86" w:author="alvas" w:date="2021-12-02T16:39:00Z">
        <w:r w:rsidRPr="00291D22">
          <w:rPr>
            <w:lang w:val="en-US"/>
          </w:rPr>
          <w:t xml:space="preserve">implementation of </w:t>
        </w:r>
      </w:ins>
      <w:r w:rsidRPr="00291D22">
        <w:t>strategies and priorities identified in Resolution 71</w:t>
      </w:r>
      <w:del w:id="87" w:author="alvas" w:date="2021-12-02T16:39:00Z">
        <w:r w:rsidRPr="00291D22" w:rsidDel="008F65DB">
          <w:delText xml:space="preserve"> (Rev. Dubai, 2018)</w:delText>
        </w:r>
        <w:r w:rsidRPr="00291D22" w:rsidDel="008F65DB">
          <w:rPr>
            <w:rStyle w:val="FootnoteReference"/>
            <w:sz w:val="22"/>
          </w:rPr>
          <w:footnoteReference w:customMarkFollows="1" w:id="3"/>
          <w:delText>1</w:delText>
        </w:r>
      </w:del>
      <w:r w:rsidRPr="00291D22">
        <w:t>;</w:t>
      </w:r>
    </w:p>
    <w:p w14:paraId="3CE685EC" w14:textId="77777777" w:rsidR="00291D22" w:rsidRPr="00291D22" w:rsidRDefault="00291D22" w:rsidP="00F05E26">
      <w:pPr>
        <w:spacing w:before="120" w:after="0" w:line="240" w:lineRule="auto"/>
        <w:jc w:val="both"/>
      </w:pPr>
      <w:r w:rsidRPr="00291D22">
        <w:t>3</w:t>
      </w:r>
      <w:r w:rsidRPr="00291D22">
        <w:tab/>
        <w:t xml:space="preserve">that the Council shall decide the CWG </w:t>
      </w:r>
      <w:ins w:id="90" w:author="alvas" w:date="2021-12-02T16:40:00Z">
        <w:r w:rsidRPr="00291D22">
          <w:t xml:space="preserve">and EG </w:t>
        </w:r>
      </w:ins>
      <w:r w:rsidRPr="00291D22">
        <w:t xml:space="preserve">mandates and working procedures consistent with the Rules of Procedure of the </w:t>
      </w:r>
      <w:proofErr w:type="gramStart"/>
      <w:r w:rsidRPr="00291D22">
        <w:t>Council;</w:t>
      </w:r>
      <w:proofErr w:type="gramEnd"/>
    </w:p>
    <w:p w14:paraId="72AC856C" w14:textId="77777777" w:rsidR="00291D22" w:rsidRPr="00291D22" w:rsidRDefault="00291D22" w:rsidP="00F05E26">
      <w:pPr>
        <w:spacing w:before="120" w:after="0" w:line="240" w:lineRule="auto"/>
        <w:jc w:val="both"/>
      </w:pPr>
      <w:r w:rsidRPr="00291D22">
        <w:t>4</w:t>
      </w:r>
      <w:r w:rsidRPr="00291D22">
        <w:tab/>
        <w:t>that the Council shall examine CWG</w:t>
      </w:r>
      <w:ins w:id="91" w:author="alvas" w:date="2021-12-02T16:40:00Z">
        <w:r w:rsidRPr="00291D22">
          <w:t xml:space="preserve"> and EG</w:t>
        </w:r>
      </w:ins>
      <w:r w:rsidRPr="00291D22">
        <w:t xml:space="preserve"> activities, including progress on the implementation of their mandates, taking into account the decisions of the Plenipotentiary </w:t>
      </w:r>
      <w:proofErr w:type="gramStart"/>
      <w:r w:rsidRPr="00291D22">
        <w:t>Conference;</w:t>
      </w:r>
      <w:proofErr w:type="gramEnd"/>
    </w:p>
    <w:p w14:paraId="5F878681" w14:textId="77777777" w:rsidR="00291D22" w:rsidRPr="00291D22" w:rsidRDefault="00291D22" w:rsidP="00F05E26">
      <w:pPr>
        <w:spacing w:before="120" w:after="0" w:line="240" w:lineRule="auto"/>
        <w:jc w:val="both"/>
      </w:pPr>
      <w:r w:rsidRPr="00291D22">
        <w:t>5</w:t>
      </w:r>
      <w:r w:rsidRPr="00291D22">
        <w:tab/>
        <w:t xml:space="preserve">that, based on the results of the review carried out in accordance with </w:t>
      </w:r>
      <w:r w:rsidRPr="00291D22">
        <w:rPr>
          <w:i/>
        </w:rPr>
        <w:t>decides</w:t>
      </w:r>
      <w:r w:rsidRPr="00291D22">
        <w:t xml:space="preserve"> 4 above, the Council shall:</w:t>
      </w:r>
    </w:p>
    <w:p w14:paraId="6D3FEFE2" w14:textId="77777777" w:rsidR="00291D22" w:rsidRPr="00291D22" w:rsidRDefault="00291D22" w:rsidP="009E307B">
      <w:pPr>
        <w:pStyle w:val="enumlev1"/>
        <w:spacing w:before="84" w:after="0" w:line="240" w:lineRule="auto"/>
        <w:jc w:val="both"/>
      </w:pPr>
      <w:ins w:id="92" w:author="alvas" w:date="2021-12-03T08:50:00Z">
        <w:r w:rsidRPr="00291D22">
          <w:t>a)</w:t>
        </w:r>
      </w:ins>
      <w:del w:id="93" w:author="alvas" w:date="2021-12-03T08:50:00Z">
        <w:r w:rsidRPr="00291D22" w:rsidDel="00660093">
          <w:delText>–</w:delText>
        </w:r>
      </w:del>
      <w:r w:rsidRPr="00291D22">
        <w:tab/>
        <w:t xml:space="preserve">maintain, </w:t>
      </w:r>
      <w:proofErr w:type="gramStart"/>
      <w:r w:rsidRPr="00291D22">
        <w:t>terminate</w:t>
      </w:r>
      <w:proofErr w:type="gramEnd"/>
      <w:r w:rsidRPr="00291D22">
        <w:t xml:space="preserve"> or establish CWGs</w:t>
      </w:r>
      <w:ins w:id="94" w:author="alvas" w:date="2021-12-02T16:41:00Z">
        <w:r w:rsidRPr="00291D22">
          <w:t xml:space="preserve"> and EGs</w:t>
        </w:r>
      </w:ins>
      <w:r w:rsidRPr="00291D22">
        <w:t>; and</w:t>
      </w:r>
    </w:p>
    <w:p w14:paraId="48E295F4" w14:textId="77777777" w:rsidR="00291D22" w:rsidRPr="00291D22" w:rsidRDefault="00291D22" w:rsidP="009E307B">
      <w:pPr>
        <w:pStyle w:val="enumlev1"/>
        <w:spacing w:before="84" w:after="0" w:line="240" w:lineRule="auto"/>
        <w:jc w:val="both"/>
      </w:pPr>
      <w:ins w:id="95" w:author="alvas" w:date="2021-12-03T08:50:00Z">
        <w:r w:rsidRPr="00291D22">
          <w:t>b)</w:t>
        </w:r>
      </w:ins>
      <w:del w:id="96" w:author="alvas" w:date="2021-12-03T08:50:00Z">
        <w:r w:rsidRPr="00291D22" w:rsidDel="00660093">
          <w:delText>–</w:delText>
        </w:r>
      </w:del>
      <w:r w:rsidRPr="00291D22">
        <w:tab/>
        <w:t>modify or establish the terms of reference (</w:t>
      </w:r>
      <w:proofErr w:type="spellStart"/>
      <w:r w:rsidRPr="00291D22">
        <w:t>ToRs</w:t>
      </w:r>
      <w:proofErr w:type="spellEnd"/>
      <w:r w:rsidRPr="00291D22">
        <w:t>) of CWGs</w:t>
      </w:r>
      <w:ins w:id="97" w:author="alvas" w:date="2021-12-02T16:41:00Z">
        <w:r w:rsidRPr="00291D22">
          <w:t xml:space="preserve"> and EGs</w:t>
        </w:r>
      </w:ins>
      <w:r w:rsidRPr="00291D22">
        <w:t>,</w:t>
      </w:r>
    </w:p>
    <w:p w14:paraId="379F9E5D" w14:textId="77777777" w:rsidR="00291D22" w:rsidRPr="00291D22" w:rsidRDefault="00291D22" w:rsidP="00F05E26">
      <w:pPr>
        <w:spacing w:before="120" w:after="0" w:line="240" w:lineRule="auto"/>
        <w:jc w:val="both"/>
      </w:pPr>
      <w:r w:rsidRPr="00291D22">
        <w:t xml:space="preserve">as appropriate, and in accordance with relevant decisions of the Plenipotentiary Conference, as </w:t>
      </w:r>
      <w:proofErr w:type="gramStart"/>
      <w:r w:rsidRPr="00291D22">
        <w:t>applicable;</w:t>
      </w:r>
      <w:proofErr w:type="gramEnd"/>
    </w:p>
    <w:p w14:paraId="018B1EC5" w14:textId="77777777" w:rsidR="00291D22" w:rsidRPr="00291D22" w:rsidRDefault="00291D22" w:rsidP="00F05E26">
      <w:pPr>
        <w:spacing w:before="120" w:after="0" w:line="240" w:lineRule="auto"/>
        <w:jc w:val="both"/>
      </w:pPr>
      <w:r w:rsidRPr="00291D22">
        <w:t>6</w:t>
      </w:r>
      <w:r w:rsidRPr="00291D22">
        <w:tab/>
        <w:t>that the Council shall decide the leadership of CWGs</w:t>
      </w:r>
      <w:ins w:id="98" w:author="alvas" w:date="2021-12-02T16:46:00Z">
        <w:r w:rsidRPr="00291D22">
          <w:rPr>
            <w:lang w:val="en-US"/>
          </w:rPr>
          <w:t xml:space="preserve"> and </w:t>
        </w:r>
      </w:ins>
      <w:ins w:id="99" w:author="alvas" w:date="2021-12-02T16:47:00Z">
        <w:r w:rsidRPr="00291D22">
          <w:rPr>
            <w:lang w:val="en-US"/>
          </w:rPr>
          <w:t>EGs</w:t>
        </w:r>
      </w:ins>
      <w:r w:rsidRPr="00291D22">
        <w:t xml:space="preserve">, taking into account </w:t>
      </w:r>
      <w:ins w:id="100" w:author="alvas" w:date="2021-12-02T16:47:00Z">
        <w:r w:rsidRPr="00291D22">
          <w:t>provisions of Resolution 208 Plenipotentiary conferen</w:t>
        </w:r>
      </w:ins>
      <w:ins w:id="101" w:author="alvas" w:date="2021-12-02T16:48:00Z">
        <w:r w:rsidRPr="00291D22">
          <w:t xml:space="preserve">ce and </w:t>
        </w:r>
      </w:ins>
      <w:r w:rsidRPr="00291D22">
        <w:rPr>
          <w:i/>
          <w:iCs/>
        </w:rPr>
        <w:t>recognizing</w:t>
      </w:r>
      <w:r w:rsidRPr="00291D22">
        <w:t xml:space="preserve"> above, with a view to promoting and enhancing, </w:t>
      </w:r>
      <w:r w:rsidRPr="00291D22">
        <w:rPr>
          <w:i/>
          <w:iCs/>
        </w:rPr>
        <w:t>inter alia</w:t>
      </w:r>
      <w:r w:rsidRPr="00291D22">
        <w:t xml:space="preserve">, equitable geographical distribution and gender </w:t>
      </w:r>
      <w:proofErr w:type="gramStart"/>
      <w:r w:rsidRPr="00291D22">
        <w:t>balance;</w:t>
      </w:r>
      <w:proofErr w:type="gramEnd"/>
    </w:p>
    <w:p w14:paraId="51281BE5" w14:textId="77777777" w:rsidR="00291D22" w:rsidRPr="00291D22" w:rsidRDefault="00291D22" w:rsidP="00F05E26">
      <w:pPr>
        <w:spacing w:before="120" w:after="0" w:line="240" w:lineRule="auto"/>
        <w:jc w:val="both"/>
      </w:pPr>
      <w:r w:rsidRPr="00291D22">
        <w:lastRenderedPageBreak/>
        <w:t>7</w:t>
      </w:r>
      <w:r w:rsidRPr="00291D22">
        <w:tab/>
        <w:t>that the Council, when creating a CWG</w:t>
      </w:r>
      <w:ins w:id="102" w:author="alvas" w:date="2021-12-02T16:50:00Z">
        <w:r w:rsidRPr="00291D22">
          <w:rPr>
            <w:lang w:val="en-US"/>
          </w:rPr>
          <w:t xml:space="preserve"> and/or EG</w:t>
        </w:r>
      </w:ins>
      <w:r w:rsidRPr="00291D22">
        <w:t xml:space="preserve"> and defining the </w:t>
      </w:r>
      <w:proofErr w:type="spellStart"/>
      <w:r w:rsidRPr="00291D22">
        <w:t>ToR</w:t>
      </w:r>
      <w:proofErr w:type="spellEnd"/>
      <w:r w:rsidRPr="00291D22">
        <w:t xml:space="preserve"> in line with </w:t>
      </w:r>
      <w:r w:rsidRPr="00291D22">
        <w:rPr>
          <w:i/>
          <w:iCs/>
        </w:rPr>
        <w:t>decides</w:t>
      </w:r>
      <w:r w:rsidRPr="00291D22">
        <w:t xml:space="preserve"> 3 above, shall avoid duplication of activities among CWGs</w:t>
      </w:r>
      <w:ins w:id="103" w:author="alvas" w:date="2021-12-02T16:50:00Z">
        <w:r w:rsidRPr="00291D22">
          <w:t xml:space="preserve"> and EGs</w:t>
        </w:r>
      </w:ins>
      <w:r w:rsidRPr="00291D22">
        <w:t>, as well as between CWGs</w:t>
      </w:r>
      <w:ins w:id="104" w:author="alvas" w:date="2021-12-02T16:50:00Z">
        <w:r w:rsidRPr="00291D22">
          <w:t>/EGs</w:t>
        </w:r>
      </w:ins>
      <w:r w:rsidRPr="00291D22">
        <w:t xml:space="preserve"> and study groups and other groups of the ITU </w:t>
      </w:r>
      <w:proofErr w:type="gramStart"/>
      <w:r w:rsidRPr="00291D22">
        <w:t>Sectors;</w:t>
      </w:r>
      <w:proofErr w:type="gramEnd"/>
    </w:p>
    <w:p w14:paraId="0AC3001B" w14:textId="77777777" w:rsidR="00291D22" w:rsidRPr="00291D22" w:rsidRDefault="00291D22" w:rsidP="00F05E26">
      <w:pPr>
        <w:spacing w:before="120" w:after="0" w:line="240" w:lineRule="auto"/>
        <w:jc w:val="both"/>
      </w:pPr>
      <w:r w:rsidRPr="00291D22">
        <w:t>8</w:t>
      </w:r>
      <w:r w:rsidRPr="00291D22">
        <w:tab/>
        <w:t xml:space="preserve">that the term of office of CWG </w:t>
      </w:r>
      <w:ins w:id="105" w:author="alvas" w:date="2021-12-02T16:51:00Z">
        <w:r w:rsidRPr="00291D22">
          <w:t xml:space="preserve">and EG </w:t>
        </w:r>
      </w:ins>
      <w:r w:rsidRPr="00291D22">
        <w:t xml:space="preserve">chairmen and vice-chairmen shall not exceed </w:t>
      </w:r>
      <w:ins w:id="106" w:author="alvas" w:date="2021-12-02T16:51:00Z">
        <w:r w:rsidRPr="00291D22">
          <w:t>two</w:t>
        </w:r>
      </w:ins>
      <w:del w:id="107" w:author="alvas" w:date="2021-12-02T16:51:00Z">
        <w:r w:rsidRPr="00291D22" w:rsidDel="00BB7043">
          <w:delText>the</w:delText>
        </w:r>
      </w:del>
      <w:r w:rsidRPr="00291D22">
        <w:t xml:space="preserve"> interval</w:t>
      </w:r>
      <w:ins w:id="108" w:author="alvas" w:date="2021-12-02T16:51:00Z">
        <w:r w:rsidRPr="00291D22">
          <w:t>s</w:t>
        </w:r>
      </w:ins>
      <w:r w:rsidRPr="00291D22">
        <w:t xml:space="preserve"> between consecutive plenipotentiary conferences, that a period in office in one CWG</w:t>
      </w:r>
      <w:ins w:id="109" w:author="alvas" w:date="2021-12-02T16:52:00Z">
        <w:r w:rsidRPr="00291D22">
          <w:t xml:space="preserve"> or EG</w:t>
        </w:r>
      </w:ins>
      <w:r w:rsidRPr="00291D22">
        <w:t xml:space="preserve"> does not count towards a period in office in another CWG</w:t>
      </w:r>
      <w:ins w:id="110" w:author="alvas" w:date="2021-12-02T16:52:00Z">
        <w:r w:rsidRPr="00291D22">
          <w:t xml:space="preserve"> or EG</w:t>
        </w:r>
      </w:ins>
      <w:r w:rsidRPr="00291D22">
        <w:t xml:space="preserve">, and </w:t>
      </w:r>
      <w:proofErr w:type="gramStart"/>
      <w:r w:rsidRPr="00291D22">
        <w:t>that steps</w:t>
      </w:r>
      <w:proofErr w:type="gramEnd"/>
      <w:r w:rsidRPr="00291D22">
        <w:t xml:space="preserve"> shall be taken to provide some continuity between CWG</w:t>
      </w:r>
      <w:ins w:id="111" w:author="alvas" w:date="2021-12-02T16:52:00Z">
        <w:r w:rsidRPr="00291D22">
          <w:t xml:space="preserve"> and EG</w:t>
        </w:r>
      </w:ins>
      <w:r w:rsidRPr="00291D22">
        <w:t xml:space="preserve"> chairmen and vice-chairmen;</w:t>
      </w:r>
    </w:p>
    <w:p w14:paraId="75E7B790" w14:textId="77777777" w:rsidR="00291D22" w:rsidRPr="00291D22" w:rsidRDefault="00291D22" w:rsidP="00F05E26">
      <w:pPr>
        <w:spacing w:before="120" w:after="0" w:line="240" w:lineRule="auto"/>
        <w:jc w:val="both"/>
      </w:pPr>
      <w:r w:rsidRPr="00291D22">
        <w:t>9</w:t>
      </w:r>
      <w:r w:rsidRPr="00291D22">
        <w:tab/>
        <w:t xml:space="preserve">that if a CWG </w:t>
      </w:r>
      <w:ins w:id="112" w:author="alvas" w:date="2021-12-02T16:52:00Z">
        <w:r w:rsidRPr="00291D22">
          <w:t xml:space="preserve">or EG </w:t>
        </w:r>
      </w:ins>
      <w:r w:rsidRPr="00291D22">
        <w:t>chairman is unable to remain in office, a new chairman shall, as a rule, be appointed from among the current vice-chairmen of that CWG</w:t>
      </w:r>
      <w:ins w:id="113" w:author="alvas" w:date="2021-12-02T16:53:00Z">
        <w:r w:rsidRPr="00291D22">
          <w:t>/</w:t>
        </w:r>
      </w:ins>
      <w:ins w:id="114" w:author="alvas" w:date="2021-12-02T16:52:00Z">
        <w:r w:rsidRPr="00291D22">
          <w:t>EG</w:t>
        </w:r>
      </w:ins>
      <w:r w:rsidRPr="00291D22">
        <w:t xml:space="preserve">, in which case the "partial" term of office shall not be taken into account in any appointment for the subsequent </w:t>
      </w:r>
      <w:proofErr w:type="gramStart"/>
      <w:r w:rsidRPr="00291D22">
        <w:t>term;</w:t>
      </w:r>
      <w:proofErr w:type="gramEnd"/>
    </w:p>
    <w:p w14:paraId="557A1283" w14:textId="77777777" w:rsidR="00291D22" w:rsidRPr="00291D22" w:rsidRDefault="00291D22" w:rsidP="00F05E26">
      <w:pPr>
        <w:spacing w:before="120" w:after="0" w:line="240" w:lineRule="auto"/>
        <w:jc w:val="both"/>
        <w:rPr>
          <w:rFonts w:eastAsia="SimSun" w:cs="Arial"/>
          <w:b/>
          <w:bCs/>
          <w:lang w:eastAsia="zh-CN"/>
        </w:rPr>
      </w:pPr>
      <w:r w:rsidRPr="00291D22">
        <w:t>10</w:t>
      </w:r>
      <w:r w:rsidRPr="00291D22">
        <w:tab/>
        <w:t xml:space="preserve">that, to the extent possible, the Council shall merge existing CWGs </w:t>
      </w:r>
      <w:ins w:id="115" w:author="alvas" w:date="2021-12-02T16:53:00Z">
        <w:r w:rsidRPr="00291D22">
          <w:t xml:space="preserve">and EGs </w:t>
        </w:r>
      </w:ins>
      <w:r w:rsidRPr="00291D22">
        <w:t xml:space="preserve">with a view to reducing their number and the number and duration of their meetings, and with the aim of avoiding duplication of effort, and minimizing budgetary </w:t>
      </w:r>
      <w:proofErr w:type="gramStart"/>
      <w:r w:rsidRPr="00291D22">
        <w:t>impacts</w:t>
      </w:r>
      <w:r w:rsidRPr="00291D22">
        <w:rPr>
          <w:rFonts w:eastAsia="Batang"/>
        </w:rPr>
        <w:t>;</w:t>
      </w:r>
      <w:proofErr w:type="gramEnd"/>
    </w:p>
    <w:p w14:paraId="47250787" w14:textId="77777777" w:rsidR="00291D22" w:rsidRPr="00291D22" w:rsidRDefault="00291D22" w:rsidP="00F05E26">
      <w:pPr>
        <w:spacing w:before="120" w:after="0" w:line="240" w:lineRule="auto"/>
        <w:jc w:val="both"/>
      </w:pPr>
      <w:r w:rsidRPr="00291D22">
        <w:t>11</w:t>
      </w:r>
      <w:r w:rsidRPr="00291D22">
        <w:tab/>
        <w:t>that, to the extent possible, the Council shall integrate CWG</w:t>
      </w:r>
      <w:ins w:id="116" w:author="alvas" w:date="2021-12-02T17:06:00Z">
        <w:r w:rsidRPr="00291D22">
          <w:t xml:space="preserve"> and EG</w:t>
        </w:r>
      </w:ins>
      <w:r w:rsidRPr="00291D22">
        <w:t xml:space="preserve"> meetings into the agenda and time allocation of the annual sessions of the </w:t>
      </w:r>
      <w:proofErr w:type="gramStart"/>
      <w:r w:rsidRPr="00291D22">
        <w:t>Council;</w:t>
      </w:r>
      <w:proofErr w:type="gramEnd"/>
    </w:p>
    <w:p w14:paraId="729E9B02" w14:textId="77777777" w:rsidR="00291D22" w:rsidRPr="00291D22" w:rsidRDefault="00291D22" w:rsidP="00F05E26">
      <w:pPr>
        <w:spacing w:before="120" w:after="0" w:line="240" w:lineRule="auto"/>
        <w:jc w:val="both"/>
        <w:rPr>
          <w:ins w:id="117" w:author="alvas" w:date="2021-12-02T16:56:00Z"/>
          <w:rFonts w:eastAsia="Batang"/>
        </w:rPr>
      </w:pPr>
      <w:r w:rsidRPr="00291D22">
        <w:t>12</w:t>
      </w:r>
      <w:r w:rsidRPr="00291D22">
        <w:tab/>
      </w:r>
      <w:r w:rsidRPr="00291D22">
        <w:rPr>
          <w:rFonts w:eastAsia="Batang"/>
        </w:rPr>
        <w:t xml:space="preserve">that, if it is not possible to fulfil </w:t>
      </w:r>
      <w:r w:rsidRPr="00291D22">
        <w:rPr>
          <w:rFonts w:eastAsia="Batang"/>
          <w:i/>
        </w:rPr>
        <w:t>decides</w:t>
      </w:r>
      <w:r w:rsidRPr="00291D22">
        <w:rPr>
          <w:rFonts w:eastAsia="Batang"/>
        </w:rPr>
        <w:t xml:space="preserve"> 11 above, the meetings of various CWGs</w:t>
      </w:r>
      <w:ins w:id="118" w:author="alvas" w:date="2021-12-02T16:56:00Z">
        <w:r w:rsidRPr="00291D22">
          <w:rPr>
            <w:rFonts w:eastAsia="Batang"/>
          </w:rPr>
          <w:t xml:space="preserve"> and </w:t>
        </w:r>
      </w:ins>
      <w:ins w:id="119" w:author="alvas" w:date="2021-12-02T16:55:00Z">
        <w:r w:rsidRPr="00291D22">
          <w:rPr>
            <w:rFonts w:eastAsia="Batang"/>
            <w:lang w:val="en-US"/>
          </w:rPr>
          <w:t>EGs</w:t>
        </w:r>
      </w:ins>
      <w:r w:rsidRPr="00291D22">
        <w:rPr>
          <w:rFonts w:eastAsia="Batang"/>
        </w:rPr>
        <w:t xml:space="preserve"> shall be collocated in order to hold them in sequence or back-to-back in a </w:t>
      </w:r>
      <w:proofErr w:type="gramStart"/>
      <w:r w:rsidRPr="00291D22">
        <w:rPr>
          <w:rFonts w:eastAsia="Batang"/>
        </w:rPr>
        <w:t>cluster;</w:t>
      </w:r>
      <w:proofErr w:type="gramEnd"/>
    </w:p>
    <w:p w14:paraId="49AD9B2E" w14:textId="77777777" w:rsidR="00291D22" w:rsidRPr="00291D22" w:rsidRDefault="00291D22" w:rsidP="00F05E26">
      <w:pPr>
        <w:spacing w:before="120" w:after="0" w:line="240" w:lineRule="auto"/>
        <w:jc w:val="both"/>
        <w:rPr>
          <w:rFonts w:eastAsia="Batang"/>
        </w:rPr>
      </w:pPr>
      <w:ins w:id="120" w:author="alvas" w:date="2021-12-02T16:56:00Z">
        <w:r w:rsidRPr="00291D22">
          <w:rPr>
            <w:rFonts w:eastAsia="Batang"/>
            <w:rPrChange w:id="121" w:author="alvas" w:date="2021-12-02T16:57:00Z">
              <w:rPr>
                <w:rFonts w:eastAsia="Batang"/>
                <w:sz w:val="24"/>
                <w:szCs w:val="24"/>
              </w:rPr>
            </w:rPrChange>
          </w:rPr>
          <w:t>13</w:t>
        </w:r>
        <w:r w:rsidRPr="00291D22">
          <w:rPr>
            <w:rFonts w:eastAsia="Batang"/>
            <w:rPrChange w:id="122" w:author="alvas" w:date="2021-12-02T16:57:00Z">
              <w:rPr>
                <w:rFonts w:eastAsia="Batang"/>
                <w:sz w:val="24"/>
                <w:szCs w:val="24"/>
              </w:rPr>
            </w:rPrChange>
          </w:rPr>
          <w:tab/>
        </w:r>
      </w:ins>
      <w:ins w:id="123" w:author="alvas" w:date="2021-12-02T16:57:00Z">
        <w:r w:rsidRPr="00291D22">
          <w:rPr>
            <w:rFonts w:eastAsia="Batang"/>
            <w:rPrChange w:id="124" w:author="alvas" w:date="2021-12-02T16:57:00Z">
              <w:rPr>
                <w:rFonts w:eastAsia="Batang"/>
                <w:sz w:val="24"/>
                <w:szCs w:val="24"/>
              </w:rPr>
            </w:rPrChange>
          </w:rPr>
          <w:t>that meetings of the CWG and E</w:t>
        </w:r>
        <w:r w:rsidRPr="00291D22">
          <w:rPr>
            <w:rFonts w:eastAsia="Batang"/>
            <w:lang w:val="en-US"/>
          </w:rPr>
          <w:t>Gs</w:t>
        </w:r>
        <w:r w:rsidRPr="00291D22">
          <w:rPr>
            <w:rFonts w:eastAsia="Batang"/>
            <w:rPrChange w:id="125" w:author="alvas" w:date="2021-12-02T16:57:00Z">
              <w:rPr>
                <w:rFonts w:eastAsia="Batang"/>
                <w:sz w:val="24"/>
                <w:szCs w:val="24"/>
              </w:rPr>
            </w:rPrChange>
          </w:rPr>
          <w:t xml:space="preserve"> sh</w:t>
        </w:r>
        <w:r w:rsidRPr="00291D22">
          <w:rPr>
            <w:rFonts w:eastAsia="Batang"/>
          </w:rPr>
          <w:t>all</w:t>
        </w:r>
        <w:r w:rsidRPr="00291D22">
          <w:rPr>
            <w:rFonts w:eastAsia="Batang"/>
            <w:rPrChange w:id="126" w:author="alvas" w:date="2021-12-02T16:57:00Z">
              <w:rPr>
                <w:rFonts w:eastAsia="Batang"/>
                <w:sz w:val="24"/>
                <w:szCs w:val="24"/>
              </w:rPr>
            </w:rPrChange>
          </w:rPr>
          <w:t xml:space="preserve"> not be held during major conferences and assemblies of the Union, as well as meetings of the Sector </w:t>
        </w:r>
      </w:ins>
      <w:ins w:id="127" w:author="alvas" w:date="2021-12-02T16:58:00Z">
        <w:r w:rsidRPr="00291D22">
          <w:rPr>
            <w:rFonts w:eastAsia="Batang"/>
          </w:rPr>
          <w:t>A</w:t>
        </w:r>
      </w:ins>
      <w:ins w:id="128" w:author="alvas" w:date="2021-12-02T16:57:00Z">
        <w:r w:rsidRPr="00291D22">
          <w:rPr>
            <w:rFonts w:eastAsia="Batang"/>
            <w:rPrChange w:id="129" w:author="alvas" w:date="2021-12-02T16:57:00Z">
              <w:rPr>
                <w:rFonts w:eastAsia="Batang"/>
                <w:sz w:val="24"/>
                <w:szCs w:val="24"/>
              </w:rPr>
            </w:rPrChange>
          </w:rPr>
          <w:t xml:space="preserve">dvisory </w:t>
        </w:r>
        <w:proofErr w:type="gramStart"/>
        <w:r w:rsidRPr="00291D22">
          <w:rPr>
            <w:rFonts w:eastAsia="Batang"/>
            <w:rPrChange w:id="130" w:author="alvas" w:date="2021-12-02T16:57:00Z">
              <w:rPr>
                <w:rFonts w:eastAsia="Batang"/>
                <w:sz w:val="24"/>
                <w:szCs w:val="24"/>
              </w:rPr>
            </w:rPrChange>
          </w:rPr>
          <w:t>Groups</w:t>
        </w:r>
      </w:ins>
      <w:ins w:id="131" w:author="alvas" w:date="2021-12-02T16:58:00Z">
        <w:r w:rsidRPr="00291D22">
          <w:rPr>
            <w:rFonts w:eastAsia="Batang"/>
          </w:rPr>
          <w:t>;</w:t>
        </w:r>
      </w:ins>
      <w:proofErr w:type="gramEnd"/>
    </w:p>
    <w:p w14:paraId="24270C81" w14:textId="77777777" w:rsidR="00291D22" w:rsidRPr="00291D22" w:rsidRDefault="00291D22" w:rsidP="00F05E26">
      <w:pPr>
        <w:spacing w:before="120" w:after="0" w:line="240" w:lineRule="auto"/>
        <w:jc w:val="both"/>
      </w:pPr>
      <w:r w:rsidRPr="00291D22">
        <w:t>1</w:t>
      </w:r>
      <w:ins w:id="132" w:author="alvas" w:date="2021-12-02T17:02:00Z">
        <w:r w:rsidRPr="00291D22">
          <w:rPr>
            <w:rPrChange w:id="133" w:author="alvas" w:date="2021-12-02T17:02:00Z">
              <w:rPr>
                <w:sz w:val="24"/>
                <w:szCs w:val="24"/>
              </w:rPr>
            </w:rPrChange>
          </w:rPr>
          <w:t>4</w:t>
        </w:r>
      </w:ins>
      <w:del w:id="134" w:author="alvas" w:date="2021-12-02T17:02:00Z">
        <w:r w:rsidRPr="00291D22" w:rsidDel="00D34758">
          <w:delText>3</w:delText>
        </w:r>
      </w:del>
      <w:r w:rsidRPr="00291D22">
        <w:tab/>
        <w:t>that the Council, at its ordinary session before the plenipotentiary conference, shall consider the four-year reports of CWGs</w:t>
      </w:r>
      <w:ins w:id="135" w:author="alvas" w:date="2021-12-02T17:02:00Z">
        <w:r w:rsidRPr="00291D22">
          <w:t>, as well a</w:t>
        </w:r>
      </w:ins>
      <w:ins w:id="136" w:author="alvas" w:date="2021-12-02T17:03:00Z">
        <w:r w:rsidRPr="00291D22">
          <w:t>s EGs</w:t>
        </w:r>
      </w:ins>
      <w:ins w:id="137" w:author="alvas" w:date="2021-12-02T17:04:00Z">
        <w:r w:rsidRPr="00291D22">
          <w:rPr>
            <w:rPrChange w:id="138" w:author="alvas" w:date="2021-12-02T17:04:00Z">
              <w:rPr>
                <w:sz w:val="24"/>
                <w:szCs w:val="24"/>
              </w:rPr>
            </w:rPrChange>
          </w:rPr>
          <w:t xml:space="preserve">, </w:t>
        </w:r>
        <w:r w:rsidRPr="00291D22">
          <w:t>subject to the appropriate decision of the Plenipotentiary Conference</w:t>
        </w:r>
      </w:ins>
      <w:ins w:id="139" w:author="alvas" w:date="2021-12-02T17:05:00Z">
        <w:r w:rsidRPr="00291D22">
          <w:rPr>
            <w:rPrChange w:id="140" w:author="alvas" w:date="2021-12-02T17:05:00Z">
              <w:rPr>
                <w:sz w:val="24"/>
                <w:szCs w:val="24"/>
              </w:rPr>
            </w:rPrChange>
          </w:rPr>
          <w:t>,</w:t>
        </w:r>
      </w:ins>
      <w:r w:rsidRPr="00291D22">
        <w:t xml:space="preserve"> and submit recommendations to the plenipotentiary conference on the need to maintain, modify, </w:t>
      </w:r>
      <w:proofErr w:type="gramStart"/>
      <w:r w:rsidRPr="00291D22">
        <w:t>terminate</w:t>
      </w:r>
      <w:proofErr w:type="gramEnd"/>
      <w:r w:rsidRPr="00291D22">
        <w:t xml:space="preserve"> or establish CWGs</w:t>
      </w:r>
      <w:ins w:id="141" w:author="alvas" w:date="2021-12-02T17:05:00Z">
        <w:r w:rsidRPr="00291D22">
          <w:rPr>
            <w:lang w:val="en-US"/>
          </w:rPr>
          <w:t>/EGs</w:t>
        </w:r>
      </w:ins>
      <w:r w:rsidRPr="00291D22">
        <w:t xml:space="preserve"> for the next period.</w:t>
      </w:r>
    </w:p>
    <w:p w14:paraId="6B70614B" w14:textId="521364F6" w:rsidR="00857FF1" w:rsidRPr="00291D22" w:rsidRDefault="00291D22" w:rsidP="00F05E26">
      <w:pPr>
        <w:spacing w:before="480" w:line="240" w:lineRule="auto"/>
        <w:ind w:left="709" w:hanging="709"/>
        <w:jc w:val="center"/>
        <w:rPr>
          <w:rFonts w:eastAsia="Calibri" w:cs="Times New Roman"/>
          <w:sz w:val="24"/>
          <w:szCs w:val="24"/>
          <w:lang w:val="en-US"/>
        </w:rPr>
      </w:pPr>
      <w:r>
        <w:rPr>
          <w:rFonts w:eastAsia="Calibri" w:cs="Times New Roman"/>
          <w:sz w:val="24"/>
          <w:szCs w:val="24"/>
          <w:lang w:val="en-US"/>
        </w:rPr>
        <w:t>_____________________</w:t>
      </w:r>
    </w:p>
    <w:sectPr w:rsidR="00857FF1" w:rsidRPr="00291D22"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 w:id="2">
    <w:p w14:paraId="62D87F1C" w14:textId="77777777" w:rsidR="00291D22" w:rsidRPr="009E52DD" w:rsidRDefault="00291D22" w:rsidP="00291D22">
      <w:pPr>
        <w:pStyle w:val="FootnoteText"/>
        <w:jc w:val="both"/>
        <w:rPr>
          <w:lang w:val="en-US"/>
          <w:rPrChange w:id="18" w:author="alvas" w:date="2021-12-02T15:41:00Z">
            <w:rPr/>
          </w:rPrChange>
        </w:rPr>
        <w:pPrChange w:id="19" w:author="alvas" w:date="2021-12-02T15:41:00Z">
          <w:pPr>
            <w:pStyle w:val="FootnoteText"/>
          </w:pPr>
        </w:pPrChange>
      </w:pPr>
      <w:ins w:id="20" w:author="alvas" w:date="2021-12-02T15:40:00Z">
        <w:r w:rsidRPr="009E52DD">
          <w:rPr>
            <w:rStyle w:val="FootnoteReference"/>
            <w:sz w:val="22"/>
            <w:rPrChange w:id="21" w:author="alvas" w:date="2021-12-02T15:41:00Z">
              <w:rPr>
                <w:rStyle w:val="FootnoteReference"/>
              </w:rPr>
            </w:rPrChange>
          </w:rPr>
          <w:footnoteRef/>
        </w:r>
        <w:r w:rsidRPr="009E52DD">
          <w:rPr>
            <w:rPrChange w:id="22" w:author="alvas" w:date="2021-12-02T15:41:00Z">
              <w:rPr/>
            </w:rPrChange>
          </w:rPr>
          <w:t xml:space="preserve"> </w:t>
        </w:r>
      </w:ins>
      <w:ins w:id="23" w:author="alvas" w:date="2021-12-02T15:41:00Z">
        <w:r>
          <w:t>  </w:t>
        </w:r>
      </w:ins>
      <w:ins w:id="24" w:author="alvas" w:date="2021-12-02T15:40:00Z">
        <w:r w:rsidRPr="00F05E26">
          <w:rPr>
            <w:sz w:val="20"/>
            <w:szCs w:val="20"/>
            <w:rPrChange w:id="25" w:author="alvas" w:date="2021-12-02T15:41:00Z">
              <w:rPr/>
            </w:rPrChange>
          </w:rPr>
          <w:t>Hereafter a reference to a resolution or a decision without specifying date and place of its adoption is considered as a reference to the most recent version of that resolution or decision, unless otherwise specified</w:t>
        </w:r>
      </w:ins>
    </w:p>
  </w:footnote>
  <w:footnote w:id="3">
    <w:p w14:paraId="26914484" w14:textId="77777777" w:rsidR="00291D22" w:rsidRPr="007F03EC" w:rsidDel="008F65DB" w:rsidRDefault="00291D22" w:rsidP="00291D22">
      <w:pPr>
        <w:pStyle w:val="FootnoteText"/>
        <w:rPr>
          <w:del w:id="88" w:author="alvas" w:date="2021-12-02T16:39:00Z"/>
          <w:lang w:val="en-US"/>
        </w:rPr>
      </w:pPr>
      <w:del w:id="89" w:author="alvas" w:date="2021-12-02T16:39:00Z">
        <w:r w:rsidDel="008F65DB">
          <w:rPr>
            <w:rStyle w:val="FootnoteReference"/>
          </w:rPr>
          <w:delText>1</w:delText>
        </w:r>
        <w:r w:rsidDel="008F65DB">
          <w:tab/>
          <w:delText>Taking into account the decisions of the Plenipotentiary Conference.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7A114136"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F821C5">
      <w:rPr>
        <w:noProof/>
      </w:rPr>
      <w:t>FHR</w:t>
    </w:r>
    <w:r w:rsidR="00857FF1">
      <w:rPr>
        <w:noProof/>
      </w:rPr>
      <w:t>-</w:t>
    </w:r>
    <w:r w:rsidR="00F821C5">
      <w:rPr>
        <w:noProof/>
      </w:rPr>
      <w:t>15</w:t>
    </w:r>
    <w:r w:rsidR="00857FF1">
      <w:rPr>
        <w:noProof/>
      </w:rPr>
      <w:t>/</w:t>
    </w:r>
    <w:r w:rsidR="00291D22">
      <w:rPr>
        <w:noProof/>
      </w:rPr>
      <w:t>15</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s">
    <w15:presenceInfo w15:providerId="None" w15:userId="alvas"/>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D22"/>
    <w:rsid w:val="00291F7C"/>
    <w:rsid w:val="00292EB7"/>
    <w:rsid w:val="002A09B4"/>
    <w:rsid w:val="002A173B"/>
    <w:rsid w:val="002A264E"/>
    <w:rsid w:val="002A6B9A"/>
    <w:rsid w:val="002B4498"/>
    <w:rsid w:val="002B4C20"/>
    <w:rsid w:val="002B7F6E"/>
    <w:rsid w:val="002D0F7E"/>
    <w:rsid w:val="002E04CE"/>
    <w:rsid w:val="002E581D"/>
    <w:rsid w:val="002E5B9B"/>
    <w:rsid w:val="002F150A"/>
    <w:rsid w:val="002F6797"/>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00E1"/>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307B"/>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12AD"/>
    <w:rsid w:val="00EF3901"/>
    <w:rsid w:val="00EF430C"/>
    <w:rsid w:val="00EF4B60"/>
    <w:rsid w:val="00F0400A"/>
    <w:rsid w:val="00F05197"/>
    <w:rsid w:val="00F05E26"/>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21C5"/>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D22"/>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291D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1D22"/>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291D22"/>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 Reference/,Footnote symbol,Ref,de nota al pie"/>
    <w:basedOn w:val="DefaultParagraphFont"/>
    <w:rsid w:val="00015FB1"/>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15FB1"/>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Dectitle">
    <w:name w:val="Dec_title"/>
    <w:basedOn w:val="Normal"/>
    <w:next w:val="Normalaftertitle"/>
    <w:qFormat/>
    <w:rsid w:val="00291D22"/>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28"/>
      <w:szCs w:val="20"/>
    </w:rPr>
  </w:style>
  <w:style w:type="paragraph" w:customStyle="1" w:styleId="DecNo">
    <w:name w:val="Dec_No"/>
    <w:basedOn w:val="Normal"/>
    <w:next w:val="Dectitle"/>
    <w:qFormat/>
    <w:rsid w:val="00291D22"/>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28"/>
      <w:szCs w:val="20"/>
    </w:rPr>
  </w:style>
  <w:style w:type="paragraph" w:customStyle="1" w:styleId="Proposal">
    <w:name w:val="Proposal"/>
    <w:basedOn w:val="Normal"/>
    <w:next w:val="Normal"/>
    <w:rsid w:val="00291D22"/>
    <w:pPr>
      <w:keepNext/>
      <w:tabs>
        <w:tab w:val="left" w:pos="1134"/>
      </w:tabs>
      <w:overflowPunct w:val="0"/>
      <w:autoSpaceDE w:val="0"/>
      <w:autoSpaceDN w:val="0"/>
      <w:adjustRightInd w:val="0"/>
      <w:spacing w:before="240" w:after="0" w:line="240" w:lineRule="auto"/>
      <w:textAlignment w:val="baseline"/>
    </w:pPr>
    <w:rPr>
      <w:rFonts w:eastAsia="Times New Roman" w:hAnsi="Times New Roman Bold" w:cs="Times New Roman"/>
      <w:b/>
      <w:sz w:val="24"/>
      <w:szCs w:val="20"/>
    </w:rPr>
  </w:style>
  <w:style w:type="character" w:customStyle="1" w:styleId="href">
    <w:name w:val="href"/>
    <w:basedOn w:val="DefaultParagraphFont"/>
    <w:uiPriority w:val="99"/>
    <w:rsid w:val="00291D2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2.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0CBB7ADF-EB5F-4537-943F-279F722AEB45}">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1117</Words>
  <Characters>6287</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to Decision 11</dc:title>
  <dc:subject>Council working Group on Financial and Human Resources</dc:subject>
  <dc:creator>Brouard, Ricarda</dc:creator>
  <cp:keywords>CWG-FHR</cp:keywords>
  <cp:lastModifiedBy>Brouard, Ricarda</cp:lastModifiedBy>
  <cp:revision>3</cp:revision>
  <cp:lastPrinted>2021-08-23T14:13:00Z</cp:lastPrinted>
  <dcterms:created xsi:type="dcterms:W3CDTF">2022-01-04T07:23:00Z</dcterms:created>
  <dcterms:modified xsi:type="dcterms:W3CDTF">2022-01-04T07:32:00Z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