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632EC" w:rsidRPr="00CA7CA8" w14:paraId="21BDF061" w14:textId="77777777" w:rsidTr="005632EC">
        <w:trPr>
          <w:cantSplit/>
        </w:trPr>
        <w:tc>
          <w:tcPr>
            <w:tcW w:w="6521" w:type="dxa"/>
          </w:tcPr>
          <w:p w14:paraId="43CDA8C7" w14:textId="77777777" w:rsidR="005632EC" w:rsidRPr="00CA7CA8" w:rsidRDefault="005632EC" w:rsidP="005632EC">
            <w:pPr>
              <w:spacing w:before="240" w:after="48"/>
              <w:rPr>
                <w:rFonts w:cstheme="minorHAnsi"/>
                <w:b/>
                <w:position w:val="6"/>
                <w:sz w:val="30"/>
                <w:szCs w:val="30"/>
              </w:rPr>
            </w:pPr>
            <w:r w:rsidRPr="00CA7CA8">
              <w:rPr>
                <w:rFonts w:cstheme="minorHAnsi"/>
                <w:b/>
                <w:position w:val="6"/>
                <w:sz w:val="30"/>
                <w:szCs w:val="30"/>
              </w:rPr>
              <w:t xml:space="preserve">Council Working Group on </w:t>
            </w:r>
            <w:r w:rsidRPr="00CA7CA8">
              <w:rPr>
                <w:rFonts w:cstheme="minorHAnsi"/>
                <w:b/>
                <w:position w:val="6"/>
                <w:sz w:val="30"/>
                <w:szCs w:val="30"/>
              </w:rPr>
              <w:br/>
              <w:t>Financial and Human Resources</w:t>
            </w:r>
          </w:p>
          <w:p w14:paraId="43D0A73F" w14:textId="04543FDE" w:rsidR="005632EC" w:rsidRPr="00A64865" w:rsidRDefault="00005923" w:rsidP="005632EC">
            <w:pPr>
              <w:spacing w:after="120"/>
              <w:rPr>
                <w:rFonts w:cstheme="minorHAnsi"/>
                <w:b/>
                <w:position w:val="6"/>
                <w:sz w:val="24"/>
                <w:szCs w:val="24"/>
              </w:rPr>
            </w:pPr>
            <w:r w:rsidRPr="00A64865">
              <w:rPr>
                <w:rFonts w:cstheme="minorHAnsi"/>
                <w:b/>
                <w:sz w:val="24"/>
                <w:szCs w:val="24"/>
              </w:rPr>
              <w:t>F</w:t>
            </w:r>
            <w:r w:rsidR="00256E69">
              <w:rPr>
                <w:rFonts w:cstheme="minorHAnsi"/>
                <w:b/>
                <w:sz w:val="24"/>
                <w:szCs w:val="24"/>
              </w:rPr>
              <w:t xml:space="preserve">ifteenth </w:t>
            </w:r>
            <w:r w:rsidR="005632EC" w:rsidRPr="00A64865">
              <w:rPr>
                <w:rFonts w:cstheme="minorHAnsi"/>
                <w:b/>
                <w:sz w:val="24"/>
                <w:szCs w:val="24"/>
              </w:rPr>
              <w:t xml:space="preserve">meeting </w:t>
            </w:r>
            <w:r w:rsidR="005632EC" w:rsidRPr="00A64865">
              <w:rPr>
                <w:rFonts w:eastAsia="Calibri" w:cstheme="minorHAnsi"/>
                <w:b/>
                <w:color w:val="000000"/>
                <w:sz w:val="24"/>
                <w:szCs w:val="24"/>
              </w:rPr>
              <w:t>–</w:t>
            </w:r>
            <w:r w:rsidR="005632EC" w:rsidRPr="00A64865">
              <w:rPr>
                <w:rFonts w:cstheme="minorHAnsi"/>
                <w:b/>
                <w:sz w:val="24"/>
                <w:szCs w:val="24"/>
              </w:rPr>
              <w:t xml:space="preserve"> </w:t>
            </w:r>
            <w:r w:rsidR="00491C41">
              <w:rPr>
                <w:rFonts w:cs="Times New Roman Bold"/>
                <w:b/>
                <w:sz w:val="24"/>
                <w:szCs w:val="24"/>
              </w:rPr>
              <w:t>11</w:t>
            </w:r>
            <w:r w:rsidR="00A64865" w:rsidRPr="00A64865">
              <w:rPr>
                <w:rFonts w:cs="Times New Roman Bold"/>
                <w:b/>
                <w:sz w:val="24"/>
                <w:szCs w:val="24"/>
              </w:rPr>
              <w:t xml:space="preserve"> – </w:t>
            </w:r>
            <w:r w:rsidR="00491C41">
              <w:rPr>
                <w:rFonts w:cs="Times New Roman Bold"/>
                <w:b/>
                <w:sz w:val="24"/>
                <w:szCs w:val="24"/>
              </w:rPr>
              <w:t>12</w:t>
            </w:r>
            <w:r w:rsidR="00A64865" w:rsidRPr="00A64865">
              <w:rPr>
                <w:rFonts w:cs="Times New Roman Bold"/>
                <w:b/>
                <w:sz w:val="24"/>
                <w:szCs w:val="24"/>
              </w:rPr>
              <w:t xml:space="preserve"> </w:t>
            </w:r>
            <w:r w:rsidR="00491C41">
              <w:rPr>
                <w:rFonts w:cs="Times New Roman Bold"/>
                <w:b/>
                <w:sz w:val="24"/>
                <w:szCs w:val="24"/>
              </w:rPr>
              <w:t>January 2022</w:t>
            </w:r>
          </w:p>
        </w:tc>
        <w:tc>
          <w:tcPr>
            <w:tcW w:w="3793" w:type="dxa"/>
          </w:tcPr>
          <w:p w14:paraId="36ACE445" w14:textId="77777777" w:rsidR="005632EC" w:rsidRPr="00CA7CA8" w:rsidRDefault="005632EC" w:rsidP="005632EC">
            <w:pPr>
              <w:spacing w:before="120" w:line="240" w:lineRule="atLeast"/>
              <w:rPr>
                <w:rFonts w:cstheme="minorHAnsi"/>
              </w:rPr>
            </w:pPr>
            <w:bookmarkStart w:id="0" w:name="ditulogo"/>
            <w:bookmarkEnd w:id="0"/>
            <w:r w:rsidRPr="00CA7CA8">
              <w:rPr>
                <w:rFonts w:cstheme="minorHAnsi"/>
                <w:noProof/>
                <w:lang w:val="en-GB" w:eastAsia="zh-CN"/>
              </w:rPr>
              <w:drawing>
                <wp:inline distT="0" distB="0" distL="0" distR="0" wp14:anchorId="0207963F" wp14:editId="781BA5F5">
                  <wp:extent cx="615600" cy="6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600" cy="648000"/>
                          </a:xfrm>
                          <a:prstGeom prst="rect">
                            <a:avLst/>
                          </a:prstGeom>
                        </pic:spPr>
                      </pic:pic>
                    </a:graphicData>
                  </a:graphic>
                </wp:inline>
              </w:drawing>
            </w:r>
          </w:p>
        </w:tc>
      </w:tr>
      <w:tr w:rsidR="005632EC" w:rsidRPr="00CA7CA8" w14:paraId="5642BC93" w14:textId="77777777" w:rsidTr="005632EC">
        <w:trPr>
          <w:cantSplit/>
        </w:trPr>
        <w:tc>
          <w:tcPr>
            <w:tcW w:w="6521" w:type="dxa"/>
            <w:tcBorders>
              <w:top w:val="single" w:sz="12" w:space="0" w:color="auto"/>
            </w:tcBorders>
          </w:tcPr>
          <w:p w14:paraId="0EBB6D64" w14:textId="77777777" w:rsidR="005632EC" w:rsidRPr="00CA7CA8" w:rsidRDefault="005632EC" w:rsidP="005632EC">
            <w:pPr>
              <w:snapToGrid w:val="0"/>
              <w:rPr>
                <w:rFonts w:cstheme="minorHAnsi"/>
                <w:b/>
                <w:smallCaps/>
              </w:rPr>
            </w:pPr>
          </w:p>
        </w:tc>
        <w:tc>
          <w:tcPr>
            <w:tcW w:w="3793" w:type="dxa"/>
            <w:tcBorders>
              <w:top w:val="single" w:sz="12" w:space="0" w:color="auto"/>
            </w:tcBorders>
          </w:tcPr>
          <w:p w14:paraId="476058FD" w14:textId="77777777" w:rsidR="005632EC" w:rsidRPr="00CA7CA8" w:rsidRDefault="005632EC" w:rsidP="005632EC">
            <w:pPr>
              <w:snapToGrid w:val="0"/>
              <w:ind w:left="209"/>
              <w:rPr>
                <w:rFonts w:cstheme="minorHAnsi"/>
              </w:rPr>
            </w:pPr>
          </w:p>
        </w:tc>
      </w:tr>
      <w:tr w:rsidR="005632EC" w:rsidRPr="0011605C" w14:paraId="0BB05896" w14:textId="77777777" w:rsidTr="005632EC">
        <w:trPr>
          <w:cantSplit/>
          <w:trHeight w:val="23"/>
        </w:trPr>
        <w:tc>
          <w:tcPr>
            <w:tcW w:w="6521" w:type="dxa"/>
            <w:vMerge w:val="restart"/>
          </w:tcPr>
          <w:p w14:paraId="594924FF" w14:textId="77777777" w:rsidR="005632EC" w:rsidRPr="00CA7CA8" w:rsidRDefault="005632EC" w:rsidP="005632EC">
            <w:pPr>
              <w:snapToGrid w:val="0"/>
              <w:rPr>
                <w:rFonts w:cstheme="minorHAnsi"/>
                <w:b/>
              </w:rPr>
            </w:pPr>
            <w:bookmarkStart w:id="1" w:name="dmeeting" w:colFirst="0" w:colLast="0"/>
            <w:bookmarkStart w:id="2" w:name="dnum" w:colFirst="1" w:colLast="1"/>
          </w:p>
        </w:tc>
        <w:tc>
          <w:tcPr>
            <w:tcW w:w="3793" w:type="dxa"/>
          </w:tcPr>
          <w:p w14:paraId="661D436B" w14:textId="078493F7" w:rsidR="005632EC" w:rsidRPr="00CA7CA8" w:rsidRDefault="005632EC" w:rsidP="005632EC">
            <w:pPr>
              <w:snapToGrid w:val="0"/>
              <w:ind w:left="57"/>
              <w:rPr>
                <w:rFonts w:cstheme="minorHAnsi"/>
                <w:b/>
                <w:spacing w:val="-4"/>
                <w:sz w:val="24"/>
                <w:lang w:val="it-IT"/>
              </w:rPr>
            </w:pPr>
            <w:r w:rsidRPr="00CA7CA8">
              <w:rPr>
                <w:rFonts w:cstheme="minorHAnsi"/>
                <w:b/>
                <w:spacing w:val="-4"/>
                <w:sz w:val="24"/>
                <w:lang w:val="it-IT"/>
              </w:rPr>
              <w:t>Document CWG-FHR-1</w:t>
            </w:r>
            <w:r w:rsidR="00491C41">
              <w:rPr>
                <w:rFonts w:cstheme="minorHAnsi"/>
                <w:b/>
                <w:spacing w:val="-4"/>
                <w:sz w:val="24"/>
                <w:lang w:val="it-IT"/>
              </w:rPr>
              <w:t>5</w:t>
            </w:r>
            <w:r w:rsidRPr="00CA7CA8">
              <w:rPr>
                <w:rFonts w:cstheme="minorHAnsi"/>
                <w:b/>
                <w:spacing w:val="-4"/>
                <w:sz w:val="24"/>
                <w:lang w:val="it-IT"/>
              </w:rPr>
              <w:t>/</w:t>
            </w:r>
            <w:r w:rsidR="00491C41">
              <w:rPr>
                <w:rFonts w:cstheme="minorHAnsi"/>
                <w:b/>
                <w:spacing w:val="-4"/>
                <w:sz w:val="24"/>
                <w:lang w:val="it-IT"/>
              </w:rPr>
              <w:t>6</w:t>
            </w:r>
          </w:p>
        </w:tc>
      </w:tr>
      <w:tr w:rsidR="005632EC" w:rsidRPr="00CA7CA8" w14:paraId="25879FB2" w14:textId="77777777" w:rsidTr="005632EC">
        <w:trPr>
          <w:cantSplit/>
          <w:trHeight w:val="23"/>
        </w:trPr>
        <w:tc>
          <w:tcPr>
            <w:tcW w:w="6521" w:type="dxa"/>
            <w:vMerge/>
          </w:tcPr>
          <w:p w14:paraId="07431783" w14:textId="77777777" w:rsidR="005632EC" w:rsidRPr="00CA7CA8" w:rsidRDefault="005632EC" w:rsidP="005632EC">
            <w:pPr>
              <w:snapToGrid w:val="0"/>
              <w:rPr>
                <w:rFonts w:cstheme="minorHAnsi"/>
                <w:b/>
                <w:lang w:val="it-IT"/>
              </w:rPr>
            </w:pPr>
            <w:bookmarkStart w:id="3" w:name="ddate" w:colFirst="1" w:colLast="1"/>
            <w:bookmarkEnd w:id="1"/>
            <w:bookmarkEnd w:id="2"/>
          </w:p>
        </w:tc>
        <w:tc>
          <w:tcPr>
            <w:tcW w:w="3793" w:type="dxa"/>
          </w:tcPr>
          <w:p w14:paraId="33E9A5BA" w14:textId="123DBEE3" w:rsidR="005632EC" w:rsidRPr="00CA7CA8" w:rsidRDefault="00AD0547" w:rsidP="005632EC">
            <w:pPr>
              <w:snapToGrid w:val="0"/>
              <w:ind w:left="57"/>
              <w:rPr>
                <w:rFonts w:cstheme="minorHAnsi"/>
                <w:b/>
                <w:sz w:val="24"/>
              </w:rPr>
            </w:pPr>
            <w:r w:rsidRPr="00AD0547">
              <w:rPr>
                <w:rFonts w:cstheme="minorHAnsi" w:hint="eastAsia"/>
                <w:b/>
                <w:sz w:val="24"/>
              </w:rPr>
              <w:t>16</w:t>
            </w:r>
            <w:r w:rsidR="00491C41">
              <w:rPr>
                <w:rFonts w:cstheme="minorHAnsi"/>
                <w:b/>
                <w:sz w:val="24"/>
              </w:rPr>
              <w:t xml:space="preserve"> December 2021</w:t>
            </w:r>
          </w:p>
        </w:tc>
      </w:tr>
      <w:tr w:rsidR="005632EC" w:rsidRPr="00CA7CA8" w14:paraId="17DFCAA8" w14:textId="77777777" w:rsidTr="005632EC">
        <w:trPr>
          <w:cantSplit/>
          <w:trHeight w:val="80"/>
        </w:trPr>
        <w:tc>
          <w:tcPr>
            <w:tcW w:w="6521" w:type="dxa"/>
            <w:vMerge/>
          </w:tcPr>
          <w:p w14:paraId="5F06424F" w14:textId="77777777" w:rsidR="005632EC" w:rsidRPr="00CA7CA8" w:rsidRDefault="005632EC" w:rsidP="005632EC">
            <w:pPr>
              <w:snapToGrid w:val="0"/>
              <w:rPr>
                <w:rFonts w:cstheme="minorHAnsi"/>
                <w:b/>
              </w:rPr>
            </w:pPr>
            <w:bookmarkStart w:id="4" w:name="dorlang" w:colFirst="1" w:colLast="1"/>
            <w:bookmarkEnd w:id="3"/>
          </w:p>
        </w:tc>
        <w:tc>
          <w:tcPr>
            <w:tcW w:w="3793" w:type="dxa"/>
          </w:tcPr>
          <w:p w14:paraId="0E2AB7F4" w14:textId="77777777" w:rsidR="005632EC" w:rsidRPr="00CA7CA8" w:rsidRDefault="005632EC" w:rsidP="005632EC">
            <w:pPr>
              <w:snapToGrid w:val="0"/>
              <w:ind w:left="57"/>
              <w:rPr>
                <w:rFonts w:cstheme="minorHAnsi"/>
                <w:b/>
                <w:sz w:val="24"/>
              </w:rPr>
            </w:pPr>
            <w:r w:rsidRPr="00CA7CA8">
              <w:rPr>
                <w:rFonts w:cstheme="minorHAnsi"/>
                <w:b/>
                <w:sz w:val="24"/>
              </w:rPr>
              <w:t>English only</w:t>
            </w:r>
          </w:p>
        </w:tc>
      </w:tr>
    </w:tbl>
    <w:bookmarkEnd w:id="4"/>
    <w:p w14:paraId="6653FA64" w14:textId="19BC0DA4" w:rsidR="005632EC" w:rsidRDefault="00E607C5" w:rsidP="0037063D">
      <w:pPr>
        <w:adjustRightInd w:val="0"/>
        <w:snapToGrid w:val="0"/>
        <w:spacing w:before="840" w:after="120"/>
        <w:jc w:val="center"/>
        <w:rPr>
          <w:rFonts w:ascii="Calibri" w:hAnsi="Calibri" w:cs="Calibri"/>
          <w:b/>
          <w:bCs/>
          <w:sz w:val="28"/>
          <w:szCs w:val="28"/>
        </w:rPr>
      </w:pPr>
      <w:r>
        <w:rPr>
          <w:rFonts w:ascii="Calibri" w:hAnsi="Calibri" w:cs="Calibri"/>
          <w:b/>
          <w:bCs/>
          <w:sz w:val="28"/>
          <w:szCs w:val="28"/>
        </w:rPr>
        <w:t>Contribution by the Secretariat</w:t>
      </w:r>
    </w:p>
    <w:p w14:paraId="55956002" w14:textId="77777777" w:rsidR="005632EC" w:rsidRPr="005632EC" w:rsidRDefault="005632EC" w:rsidP="0037063D">
      <w:pPr>
        <w:spacing w:before="360" w:after="120"/>
        <w:jc w:val="center"/>
        <w:rPr>
          <w:rFonts w:cstheme="minorHAnsi"/>
          <w:sz w:val="28"/>
          <w:szCs w:val="28"/>
          <w:lang w:eastAsia="ja-JP"/>
        </w:rPr>
      </w:pPr>
      <w:r>
        <w:rPr>
          <w:rFonts w:ascii="Calibri" w:hAnsi="Calibri" w:cs="Calibri"/>
          <w:sz w:val="28"/>
          <w:szCs w:val="28"/>
        </w:rPr>
        <w:t>PROPOSED AMENDMENTS TO THE FINANCIA</w:t>
      </w:r>
      <w:r w:rsidRPr="006E799A">
        <w:rPr>
          <w:rFonts w:ascii="Calibri" w:hAnsi="Calibri" w:cs="Calibri"/>
          <w:sz w:val="28"/>
          <w:szCs w:val="28"/>
        </w:rPr>
        <w:t>L</w:t>
      </w:r>
      <w:r>
        <w:rPr>
          <w:rFonts w:ascii="Calibri" w:hAnsi="Calibri" w:cs="Calibri"/>
          <w:sz w:val="28"/>
          <w:szCs w:val="28"/>
        </w:rPr>
        <w:t xml:space="preserve"> REGULATIONS</w:t>
      </w:r>
      <w:r>
        <w:rPr>
          <w:rFonts w:ascii="Calibri" w:hAnsi="Calibri" w:cs="Calibri"/>
          <w:sz w:val="28"/>
          <w:szCs w:val="28"/>
        </w:rPr>
        <w:br/>
        <w:t>AND FINANCIAL RULES – EDITION 201</w:t>
      </w:r>
      <w:r w:rsidR="00BC46CE">
        <w:rPr>
          <w:rFonts w:ascii="Calibri" w:hAnsi="Calibri" w:cs="Calibri"/>
          <w:sz w:val="28"/>
          <w:szCs w:val="28"/>
        </w:rPr>
        <w:t>8</w:t>
      </w:r>
      <w:r w:rsidRPr="006E799A">
        <w:rPr>
          <w:rFonts w:ascii="Calibri" w:hAnsi="Calibri" w:cs="Calibri"/>
          <w:sz w:val="28"/>
          <w:szCs w:val="28"/>
        </w:rPr>
        <w:br/>
      </w:r>
    </w:p>
    <w:tbl>
      <w:tblPr>
        <w:tblStyle w:val="TableGrid"/>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38"/>
      </w:tblGrid>
      <w:tr w:rsidR="005632EC" w:rsidRPr="009D73D3" w14:paraId="5684A01D" w14:textId="77777777" w:rsidTr="0077630F">
        <w:tc>
          <w:tcPr>
            <w:tcW w:w="7938" w:type="dxa"/>
          </w:tcPr>
          <w:p w14:paraId="5E911D58" w14:textId="77777777" w:rsidR="005632EC" w:rsidRPr="00E607C5" w:rsidRDefault="005632EC" w:rsidP="0037063D">
            <w:pPr>
              <w:adjustRightInd w:val="0"/>
              <w:snapToGrid w:val="0"/>
              <w:spacing w:before="120" w:after="120"/>
              <w:rPr>
                <w:rFonts w:ascii="Calibri" w:hAnsi="Calibri" w:cs="Calibri"/>
                <w:b/>
                <w:sz w:val="24"/>
                <w:szCs w:val="24"/>
              </w:rPr>
            </w:pPr>
            <w:r w:rsidRPr="00E607C5">
              <w:rPr>
                <w:rFonts w:ascii="Calibri" w:hAnsi="Calibri" w:cs="Calibri"/>
                <w:b/>
                <w:sz w:val="24"/>
                <w:szCs w:val="24"/>
              </w:rPr>
              <w:t>Summary</w:t>
            </w:r>
          </w:p>
          <w:p w14:paraId="001F9309" w14:textId="39D253BB" w:rsidR="005632EC" w:rsidRDefault="005632EC" w:rsidP="0037063D">
            <w:pPr>
              <w:adjustRightInd w:val="0"/>
              <w:snapToGrid w:val="0"/>
              <w:spacing w:before="120" w:after="120"/>
              <w:rPr>
                <w:rFonts w:ascii="Calibri" w:hAnsi="Calibri" w:cs="Calibri"/>
                <w:sz w:val="24"/>
                <w:szCs w:val="24"/>
              </w:rPr>
            </w:pPr>
            <w:r w:rsidRPr="00E607C5">
              <w:rPr>
                <w:rFonts w:ascii="Calibri" w:hAnsi="Calibri" w:cs="Calibri"/>
                <w:sz w:val="24"/>
                <w:szCs w:val="24"/>
              </w:rPr>
              <w:t xml:space="preserve">This document presents the proposed amendments to </w:t>
            </w:r>
            <w:r w:rsidR="00005923">
              <w:rPr>
                <w:rFonts w:ascii="Calibri" w:hAnsi="Calibri" w:cs="Calibri"/>
                <w:sz w:val="24"/>
                <w:szCs w:val="24"/>
              </w:rPr>
              <w:t xml:space="preserve">Annex 2 </w:t>
            </w:r>
            <w:r w:rsidR="00362B0F">
              <w:rPr>
                <w:rFonts w:ascii="Calibri" w:hAnsi="Calibri" w:cs="Calibri"/>
                <w:sz w:val="24"/>
                <w:szCs w:val="24"/>
              </w:rPr>
              <w:t xml:space="preserve">to </w:t>
            </w:r>
            <w:r w:rsidRPr="00E607C5">
              <w:rPr>
                <w:rFonts w:ascii="Calibri" w:hAnsi="Calibri" w:cs="Calibri"/>
                <w:sz w:val="24"/>
                <w:szCs w:val="24"/>
              </w:rPr>
              <w:t xml:space="preserve">the Financial Regulations and Financial Rules </w:t>
            </w:r>
            <w:proofErr w:type="gramStart"/>
            <w:r w:rsidRPr="00E607C5">
              <w:rPr>
                <w:rFonts w:ascii="Calibri" w:hAnsi="Calibri" w:cs="Calibri"/>
                <w:sz w:val="24"/>
                <w:szCs w:val="24"/>
              </w:rPr>
              <w:t>in order to</w:t>
            </w:r>
            <w:proofErr w:type="gramEnd"/>
            <w:r w:rsidRPr="00E607C5">
              <w:rPr>
                <w:rFonts w:ascii="Calibri" w:hAnsi="Calibri" w:cs="Calibri"/>
                <w:sz w:val="24"/>
                <w:szCs w:val="24"/>
              </w:rPr>
              <w:t xml:space="preserve"> be aligned with</w:t>
            </w:r>
            <w:r w:rsidR="00E607C5" w:rsidRPr="00E607C5">
              <w:rPr>
                <w:rFonts w:ascii="Calibri" w:hAnsi="Calibri" w:cs="Calibri"/>
                <w:sz w:val="24"/>
                <w:szCs w:val="24"/>
              </w:rPr>
              <w:t xml:space="preserve"> the</w:t>
            </w:r>
            <w:r w:rsidRPr="00E607C5">
              <w:rPr>
                <w:rFonts w:ascii="Calibri" w:hAnsi="Calibri" w:cs="Calibri"/>
                <w:sz w:val="24"/>
                <w:szCs w:val="24"/>
              </w:rPr>
              <w:t xml:space="preserve"> </w:t>
            </w:r>
            <w:r w:rsidR="00005923">
              <w:rPr>
                <w:rFonts w:ascii="Calibri" w:hAnsi="Calibri" w:cs="Calibri"/>
                <w:sz w:val="24"/>
                <w:szCs w:val="24"/>
              </w:rPr>
              <w:t>guidelines on the in-kind contribution</w:t>
            </w:r>
            <w:r w:rsidR="00E607C5" w:rsidRPr="00E607C5">
              <w:rPr>
                <w:rFonts w:ascii="Calibri" w:hAnsi="Calibri" w:cs="Calibri"/>
                <w:sz w:val="24"/>
                <w:szCs w:val="24"/>
              </w:rPr>
              <w:t>.</w:t>
            </w:r>
          </w:p>
          <w:p w14:paraId="71A561B9" w14:textId="26D77B6C" w:rsidR="00005923" w:rsidRPr="00B36380" w:rsidRDefault="00005923" w:rsidP="00005923">
            <w:pPr>
              <w:jc w:val="both"/>
              <w:rPr>
                <w:rFonts w:asciiTheme="minorHAnsi" w:hAnsiTheme="minorHAnsi" w:cstheme="minorHAnsi"/>
                <w:sz w:val="24"/>
                <w:szCs w:val="24"/>
                <w:lang w:eastAsia="ru-RU"/>
              </w:rPr>
            </w:pPr>
            <w:r w:rsidRPr="00B36380">
              <w:rPr>
                <w:rFonts w:asciiTheme="minorHAnsi" w:hAnsiTheme="minorHAnsi" w:cstheme="minorHAnsi"/>
                <w:sz w:val="24"/>
                <w:szCs w:val="24"/>
                <w:lang w:eastAsia="ru-RU"/>
              </w:rPr>
              <w:t xml:space="preserve">The Council Working Group on Financial and Human Resources is invited to review and </w:t>
            </w:r>
            <w:r w:rsidR="009D73D3">
              <w:rPr>
                <w:rFonts w:asciiTheme="minorHAnsi" w:hAnsiTheme="minorHAnsi" w:cstheme="minorHAnsi"/>
                <w:sz w:val="24"/>
                <w:szCs w:val="24"/>
                <w:lang w:eastAsia="ru-RU"/>
              </w:rPr>
              <w:t>e</w:t>
            </w:r>
            <w:r w:rsidR="00FD0653">
              <w:rPr>
                <w:rFonts w:asciiTheme="minorHAnsi" w:hAnsiTheme="minorHAnsi" w:cstheme="minorHAnsi"/>
                <w:sz w:val="24"/>
                <w:szCs w:val="24"/>
                <w:lang w:eastAsia="ru-RU"/>
              </w:rPr>
              <w:t>ndorse</w:t>
            </w:r>
            <w:r w:rsidR="00362B0F">
              <w:rPr>
                <w:rFonts w:asciiTheme="minorHAnsi" w:hAnsiTheme="minorHAnsi" w:cstheme="minorHAnsi"/>
                <w:sz w:val="24"/>
                <w:szCs w:val="24"/>
                <w:lang w:eastAsia="ru-RU"/>
              </w:rPr>
              <w:t xml:space="preserve"> </w:t>
            </w:r>
            <w:r w:rsidRPr="00B36380">
              <w:rPr>
                <w:rFonts w:asciiTheme="minorHAnsi" w:hAnsiTheme="minorHAnsi" w:cstheme="minorHAnsi"/>
                <w:sz w:val="24"/>
                <w:szCs w:val="24"/>
                <w:lang w:eastAsia="ru-RU"/>
              </w:rPr>
              <w:t>the below proposed amendments to Annex</w:t>
            </w:r>
            <w:r w:rsidR="00362B0F">
              <w:rPr>
                <w:rFonts w:asciiTheme="minorHAnsi" w:hAnsiTheme="minorHAnsi" w:cstheme="minorHAnsi"/>
                <w:sz w:val="24"/>
                <w:szCs w:val="24"/>
                <w:lang w:eastAsia="ru-RU"/>
              </w:rPr>
              <w:t> </w:t>
            </w:r>
            <w:r w:rsidRPr="00B36380">
              <w:rPr>
                <w:rFonts w:asciiTheme="minorHAnsi" w:hAnsiTheme="minorHAnsi" w:cstheme="minorHAnsi"/>
                <w:sz w:val="24"/>
                <w:szCs w:val="24"/>
                <w:lang w:eastAsia="ru-RU"/>
              </w:rPr>
              <w:t xml:space="preserve">2 «Rules, procedures and financial arrangements for voluntary contributions and trust funds» </w:t>
            </w:r>
            <w:r w:rsidR="00362B0F">
              <w:rPr>
                <w:rFonts w:asciiTheme="minorHAnsi" w:hAnsiTheme="minorHAnsi" w:cstheme="minorHAnsi"/>
                <w:sz w:val="24"/>
                <w:szCs w:val="24"/>
                <w:lang w:eastAsia="ru-RU"/>
              </w:rPr>
              <w:t>to</w:t>
            </w:r>
            <w:r w:rsidRPr="00B36380">
              <w:rPr>
                <w:rFonts w:asciiTheme="minorHAnsi" w:hAnsiTheme="minorHAnsi" w:cstheme="minorHAnsi"/>
                <w:sz w:val="24"/>
                <w:szCs w:val="24"/>
                <w:lang w:eastAsia="ru-RU"/>
              </w:rPr>
              <w:t xml:space="preserve"> the ITU Financial Regulations and Financial Rules </w:t>
            </w:r>
            <w:proofErr w:type="gramStart"/>
            <w:r w:rsidRPr="00B36380">
              <w:rPr>
                <w:rFonts w:asciiTheme="minorHAnsi" w:hAnsiTheme="minorHAnsi" w:cstheme="minorHAnsi"/>
                <w:sz w:val="24"/>
                <w:szCs w:val="24"/>
                <w:lang w:eastAsia="ru-RU"/>
              </w:rPr>
              <w:t>in order to</w:t>
            </w:r>
            <w:proofErr w:type="gramEnd"/>
            <w:r w:rsidRPr="00B36380">
              <w:rPr>
                <w:rFonts w:asciiTheme="minorHAnsi" w:hAnsiTheme="minorHAnsi" w:cstheme="minorHAnsi"/>
                <w:sz w:val="24"/>
                <w:szCs w:val="24"/>
                <w:lang w:eastAsia="ru-RU"/>
              </w:rPr>
              <w:t xml:space="preserve"> </w:t>
            </w:r>
            <w:r w:rsidR="00362B0F">
              <w:rPr>
                <w:rFonts w:asciiTheme="minorHAnsi" w:hAnsiTheme="minorHAnsi" w:cstheme="minorHAnsi"/>
                <w:sz w:val="24"/>
                <w:szCs w:val="24"/>
                <w:lang w:eastAsia="ru-RU"/>
              </w:rPr>
              <w:t xml:space="preserve">submit the document </w:t>
            </w:r>
            <w:r w:rsidRPr="00B36380">
              <w:rPr>
                <w:rFonts w:asciiTheme="minorHAnsi" w:hAnsiTheme="minorHAnsi" w:cstheme="minorHAnsi"/>
                <w:sz w:val="24"/>
                <w:szCs w:val="24"/>
                <w:lang w:eastAsia="ru-RU"/>
              </w:rPr>
              <w:t>to Council-2</w:t>
            </w:r>
            <w:r>
              <w:rPr>
                <w:rFonts w:asciiTheme="minorHAnsi" w:hAnsiTheme="minorHAnsi" w:cstheme="minorHAnsi"/>
                <w:sz w:val="24"/>
                <w:szCs w:val="24"/>
                <w:lang w:eastAsia="ru-RU"/>
              </w:rPr>
              <w:t>2</w:t>
            </w:r>
            <w:r w:rsidRPr="00B36380">
              <w:rPr>
                <w:rFonts w:asciiTheme="minorHAnsi" w:hAnsiTheme="minorHAnsi" w:cstheme="minorHAnsi"/>
                <w:sz w:val="24"/>
                <w:szCs w:val="24"/>
              </w:rPr>
              <w:t xml:space="preserve"> for </w:t>
            </w:r>
            <w:r w:rsidRPr="00B36380">
              <w:rPr>
                <w:rFonts w:asciiTheme="minorHAnsi" w:hAnsiTheme="minorHAnsi" w:cstheme="minorHAnsi"/>
                <w:sz w:val="24"/>
                <w:szCs w:val="24"/>
                <w:lang w:eastAsia="ru-RU"/>
              </w:rPr>
              <w:t>approval.</w:t>
            </w:r>
          </w:p>
          <w:p w14:paraId="1C45E214" w14:textId="77777777" w:rsidR="005632EC" w:rsidRPr="00E607C5" w:rsidRDefault="005632EC" w:rsidP="0037063D">
            <w:pPr>
              <w:adjustRightInd w:val="0"/>
              <w:snapToGrid w:val="0"/>
              <w:spacing w:before="120" w:after="120"/>
              <w:rPr>
                <w:rFonts w:ascii="Calibri" w:hAnsi="Calibri" w:cs="Calibri"/>
                <w:b/>
                <w:sz w:val="24"/>
                <w:szCs w:val="24"/>
              </w:rPr>
            </w:pPr>
            <w:r w:rsidRPr="00E607C5">
              <w:rPr>
                <w:rFonts w:ascii="Calibri" w:hAnsi="Calibri" w:cs="Calibri"/>
                <w:b/>
                <w:sz w:val="24"/>
                <w:szCs w:val="24"/>
              </w:rPr>
              <w:t>Action required</w:t>
            </w:r>
          </w:p>
          <w:p w14:paraId="3FFED0A3" w14:textId="33A19C11" w:rsidR="005632EC" w:rsidRPr="00E607C5" w:rsidRDefault="00263A62" w:rsidP="0037063D">
            <w:pPr>
              <w:adjustRightInd w:val="0"/>
              <w:snapToGrid w:val="0"/>
              <w:spacing w:before="120" w:after="120"/>
              <w:rPr>
                <w:rFonts w:ascii="Calibri" w:hAnsi="Calibri" w:cs="Calibri"/>
                <w:bCs/>
                <w:sz w:val="24"/>
                <w:szCs w:val="24"/>
              </w:rPr>
            </w:pPr>
            <w:r w:rsidRPr="00E607C5">
              <w:rPr>
                <w:rFonts w:ascii="Calibri" w:hAnsi="Calibri" w:cs="Calibri"/>
                <w:sz w:val="24"/>
                <w:szCs w:val="24"/>
              </w:rPr>
              <w:t xml:space="preserve">The </w:t>
            </w:r>
            <w:r w:rsidR="005632EC" w:rsidRPr="00E607C5">
              <w:rPr>
                <w:rFonts w:ascii="Calibri" w:hAnsi="Calibri" w:cs="Calibri"/>
                <w:sz w:val="24"/>
                <w:szCs w:val="24"/>
              </w:rPr>
              <w:t xml:space="preserve">Council </w:t>
            </w:r>
            <w:r w:rsidR="00BC46CE" w:rsidRPr="00E607C5">
              <w:rPr>
                <w:rFonts w:ascii="Calibri" w:hAnsi="Calibri" w:cs="Calibri"/>
                <w:sz w:val="24"/>
                <w:szCs w:val="24"/>
              </w:rPr>
              <w:t xml:space="preserve">Working Group </w:t>
            </w:r>
            <w:r w:rsidR="005632EC" w:rsidRPr="00E607C5">
              <w:rPr>
                <w:rFonts w:ascii="Calibri" w:hAnsi="Calibri" w:cs="Calibri"/>
                <w:sz w:val="24"/>
                <w:szCs w:val="24"/>
              </w:rPr>
              <w:t xml:space="preserve">is invited </w:t>
            </w:r>
            <w:r w:rsidR="005632EC" w:rsidRPr="00E607C5">
              <w:rPr>
                <w:rFonts w:ascii="Calibri" w:hAnsi="Calibri" w:cs="Calibri"/>
                <w:b/>
                <w:sz w:val="24"/>
                <w:szCs w:val="24"/>
              </w:rPr>
              <w:t xml:space="preserve">to review and </w:t>
            </w:r>
            <w:r w:rsidR="009D73D3">
              <w:rPr>
                <w:rFonts w:ascii="Calibri" w:hAnsi="Calibri" w:cs="Calibri"/>
                <w:b/>
                <w:sz w:val="24"/>
                <w:szCs w:val="24"/>
              </w:rPr>
              <w:t>endorse</w:t>
            </w:r>
            <w:r w:rsidR="003F0FB5">
              <w:rPr>
                <w:rFonts w:ascii="Calibri" w:hAnsi="Calibri" w:cs="Calibri"/>
                <w:b/>
                <w:sz w:val="24"/>
                <w:szCs w:val="24"/>
              </w:rPr>
              <w:t xml:space="preserve"> </w:t>
            </w:r>
            <w:r w:rsidR="005632EC" w:rsidRPr="00E607C5">
              <w:rPr>
                <w:rFonts w:ascii="Calibri" w:hAnsi="Calibri" w:cs="Calibri"/>
                <w:bCs/>
                <w:sz w:val="24"/>
                <w:szCs w:val="24"/>
              </w:rPr>
              <w:t xml:space="preserve">the </w:t>
            </w:r>
            <w:r w:rsidR="005632EC" w:rsidRPr="00E607C5">
              <w:rPr>
                <w:rFonts w:ascii="Calibri" w:hAnsi="Calibri" w:cs="Calibri"/>
                <w:sz w:val="24"/>
                <w:szCs w:val="24"/>
              </w:rPr>
              <w:t>prop</w:t>
            </w:r>
            <w:r w:rsidR="00DD5773" w:rsidRPr="00E607C5">
              <w:rPr>
                <w:rFonts w:ascii="Calibri" w:hAnsi="Calibri" w:cs="Calibri"/>
                <w:sz w:val="24"/>
                <w:szCs w:val="24"/>
              </w:rPr>
              <w:t xml:space="preserve">osed amendments to </w:t>
            </w:r>
            <w:r w:rsidR="003F0FB5">
              <w:rPr>
                <w:rFonts w:ascii="Calibri" w:hAnsi="Calibri" w:cs="Calibri"/>
                <w:sz w:val="24"/>
                <w:szCs w:val="24"/>
              </w:rPr>
              <w:t>A</w:t>
            </w:r>
            <w:r w:rsidR="00005923">
              <w:rPr>
                <w:rFonts w:ascii="Calibri" w:hAnsi="Calibri" w:cs="Calibri"/>
                <w:sz w:val="24"/>
                <w:szCs w:val="24"/>
              </w:rPr>
              <w:t>nnex 2</w:t>
            </w:r>
            <w:r w:rsidR="00655B8D">
              <w:rPr>
                <w:rFonts w:ascii="Calibri" w:hAnsi="Calibri" w:cs="Calibri"/>
                <w:sz w:val="24"/>
                <w:szCs w:val="24"/>
              </w:rPr>
              <w:t xml:space="preserve"> </w:t>
            </w:r>
            <w:r w:rsidR="00362B0F">
              <w:rPr>
                <w:rFonts w:ascii="Calibri" w:hAnsi="Calibri" w:cs="Calibri"/>
                <w:sz w:val="24"/>
                <w:szCs w:val="24"/>
              </w:rPr>
              <w:t>to</w:t>
            </w:r>
            <w:r w:rsidR="005632EC" w:rsidRPr="00E607C5">
              <w:rPr>
                <w:rFonts w:ascii="Calibri" w:hAnsi="Calibri" w:cs="Calibri"/>
                <w:sz w:val="24"/>
                <w:szCs w:val="24"/>
              </w:rPr>
              <w:t xml:space="preserve"> the Financial Regulations and Financial Rules.</w:t>
            </w:r>
          </w:p>
          <w:p w14:paraId="2D96DFF9" w14:textId="77777777" w:rsidR="005632EC" w:rsidRPr="00B36380" w:rsidRDefault="005632EC" w:rsidP="0037063D">
            <w:pPr>
              <w:adjustRightInd w:val="0"/>
              <w:snapToGrid w:val="0"/>
              <w:spacing w:before="120" w:after="120"/>
              <w:jc w:val="center"/>
              <w:rPr>
                <w:rFonts w:ascii="Calibri" w:hAnsi="Calibri" w:cs="Calibri"/>
                <w:sz w:val="24"/>
                <w:szCs w:val="24"/>
                <w:lang w:val="fr-FR"/>
              </w:rPr>
            </w:pPr>
            <w:r w:rsidRPr="00B36380">
              <w:rPr>
                <w:rFonts w:ascii="Calibri" w:hAnsi="Calibri" w:cs="Calibri"/>
                <w:sz w:val="24"/>
                <w:szCs w:val="24"/>
                <w:lang w:val="fr-FR"/>
              </w:rPr>
              <w:t>______________</w:t>
            </w:r>
          </w:p>
          <w:p w14:paraId="101B165F" w14:textId="77777777" w:rsidR="005632EC" w:rsidRPr="00B36380" w:rsidRDefault="005632EC" w:rsidP="0037063D">
            <w:pPr>
              <w:adjustRightInd w:val="0"/>
              <w:snapToGrid w:val="0"/>
              <w:spacing w:before="120" w:after="120"/>
              <w:rPr>
                <w:rFonts w:ascii="Calibri" w:hAnsi="Calibri" w:cs="Calibri"/>
                <w:b/>
                <w:sz w:val="24"/>
                <w:szCs w:val="24"/>
                <w:lang w:val="fr-FR"/>
              </w:rPr>
            </w:pPr>
            <w:proofErr w:type="spellStart"/>
            <w:r w:rsidRPr="00B36380">
              <w:rPr>
                <w:rFonts w:ascii="Calibri" w:hAnsi="Calibri" w:cs="Calibri"/>
                <w:b/>
                <w:sz w:val="24"/>
                <w:szCs w:val="24"/>
                <w:lang w:val="fr-FR"/>
              </w:rPr>
              <w:t>References</w:t>
            </w:r>
            <w:proofErr w:type="spellEnd"/>
          </w:p>
          <w:p w14:paraId="0325A702" w14:textId="555B21B0" w:rsidR="00DD5773" w:rsidRPr="00B36380" w:rsidRDefault="00E607C5" w:rsidP="0037063D">
            <w:pPr>
              <w:adjustRightInd w:val="0"/>
              <w:snapToGrid w:val="0"/>
              <w:spacing w:before="120" w:after="120"/>
              <w:rPr>
                <w:rFonts w:ascii="Calibri" w:hAnsi="Calibri" w:cs="Calibri"/>
                <w:bCs/>
                <w:sz w:val="24"/>
                <w:szCs w:val="24"/>
                <w:lang w:val="fr-FR"/>
              </w:rPr>
            </w:pPr>
            <w:proofErr w:type="spellStart"/>
            <w:r w:rsidRPr="00E607C5">
              <w:rPr>
                <w:rFonts w:ascii="Calibri" w:hAnsi="Calibri" w:cs="Calibri"/>
                <w:bCs/>
                <w:sz w:val="24"/>
                <w:szCs w:val="24"/>
                <w:lang w:val="es-ES"/>
              </w:rPr>
              <w:t>Document</w:t>
            </w:r>
            <w:proofErr w:type="spellEnd"/>
            <w:r w:rsidRPr="00E607C5">
              <w:rPr>
                <w:rFonts w:ascii="Calibri" w:hAnsi="Calibri" w:cs="Calibri"/>
                <w:bCs/>
                <w:sz w:val="24"/>
                <w:szCs w:val="24"/>
                <w:lang w:val="es-ES"/>
              </w:rPr>
              <w:t xml:space="preserve"> </w:t>
            </w:r>
            <w:hyperlink r:id="rId8" w:history="1">
              <w:r w:rsidR="00BC46CE" w:rsidRPr="00F60B9A">
                <w:rPr>
                  <w:rStyle w:val="Hyperlink"/>
                  <w:rFonts w:ascii="Calibri" w:hAnsi="Calibri" w:cs="Calibri"/>
                  <w:bCs/>
                  <w:sz w:val="24"/>
                  <w:szCs w:val="24"/>
                  <w:lang w:val="es-ES"/>
                </w:rPr>
                <w:t>CWG-FHR-</w:t>
              </w:r>
              <w:r w:rsidR="00005923">
                <w:rPr>
                  <w:rStyle w:val="Hyperlink"/>
                  <w:rFonts w:ascii="Calibri" w:hAnsi="Calibri" w:cs="Calibri"/>
                  <w:bCs/>
                  <w:sz w:val="24"/>
                  <w:szCs w:val="24"/>
                  <w:lang w:val="es-ES"/>
                </w:rPr>
                <w:t>1</w:t>
              </w:r>
              <w:r w:rsidR="002F1941">
                <w:rPr>
                  <w:rStyle w:val="Hyperlink"/>
                  <w:rFonts w:ascii="Calibri" w:hAnsi="Calibri" w:cs="Calibri"/>
                  <w:bCs/>
                  <w:sz w:val="24"/>
                  <w:szCs w:val="24"/>
                  <w:lang w:val="es-ES"/>
                </w:rPr>
                <w:t>5</w:t>
              </w:r>
              <w:r w:rsidR="00BC46CE" w:rsidRPr="00F60B9A">
                <w:rPr>
                  <w:rStyle w:val="Hyperlink"/>
                  <w:rFonts w:ascii="Calibri" w:hAnsi="Calibri" w:cs="Calibri"/>
                  <w:bCs/>
                  <w:sz w:val="24"/>
                  <w:szCs w:val="24"/>
                  <w:lang w:val="es-ES"/>
                </w:rPr>
                <w:t>/</w:t>
              </w:r>
              <w:r w:rsidR="002F1941">
                <w:rPr>
                  <w:rStyle w:val="Hyperlink"/>
                  <w:rFonts w:ascii="Calibri" w:hAnsi="Calibri" w:cs="Calibri"/>
                  <w:bCs/>
                  <w:sz w:val="24"/>
                  <w:szCs w:val="24"/>
                  <w:lang w:val="es-ES"/>
                </w:rPr>
                <w:t>4</w:t>
              </w:r>
            </w:hyperlink>
          </w:p>
        </w:tc>
      </w:tr>
    </w:tbl>
    <w:p w14:paraId="38FF4EB5" w14:textId="77777777" w:rsidR="005632EC" w:rsidRPr="00B36380" w:rsidRDefault="005632EC" w:rsidP="005632EC">
      <w:pPr>
        <w:spacing w:before="120" w:after="120"/>
        <w:jc w:val="center"/>
        <w:rPr>
          <w:rFonts w:cstheme="minorHAnsi"/>
          <w:sz w:val="28"/>
          <w:szCs w:val="28"/>
          <w:lang w:val="fr-FR" w:eastAsia="ja-JP"/>
        </w:rPr>
      </w:pPr>
    </w:p>
    <w:p w14:paraId="357B3BE3" w14:textId="77777777" w:rsidR="005632EC" w:rsidRPr="00B36380" w:rsidRDefault="005632EC">
      <w:pPr>
        <w:rPr>
          <w:rFonts w:ascii="Times New Roman" w:eastAsia="Times New Roman" w:hAnsi="Times New Roman" w:cs="Times New Roman"/>
          <w:sz w:val="20"/>
          <w:szCs w:val="20"/>
          <w:lang w:val="fr-FR"/>
        </w:rPr>
      </w:pPr>
      <w:r w:rsidRPr="00B36380">
        <w:rPr>
          <w:rFonts w:ascii="Times New Roman" w:eastAsia="Times New Roman" w:hAnsi="Times New Roman" w:cs="Times New Roman"/>
          <w:sz w:val="20"/>
          <w:szCs w:val="20"/>
          <w:lang w:val="fr-FR"/>
        </w:rPr>
        <w:br w:type="page"/>
      </w:r>
    </w:p>
    <w:p w14:paraId="42AE0ABE" w14:textId="77777777" w:rsidR="007C2D18" w:rsidRDefault="007C2D18" w:rsidP="005632EC">
      <w:pPr>
        <w:keepNext/>
        <w:jc w:val="center"/>
        <w:rPr>
          <w:b/>
          <w:bCs/>
          <w:sz w:val="28"/>
          <w:szCs w:val="28"/>
          <w:lang w:val="en-GB"/>
        </w:rPr>
      </w:pPr>
    </w:p>
    <w:p w14:paraId="53B54DE7" w14:textId="2A05FC55" w:rsidR="005632EC" w:rsidRPr="00C85278" w:rsidRDefault="005632EC" w:rsidP="005632EC">
      <w:pPr>
        <w:keepNext/>
        <w:jc w:val="center"/>
        <w:rPr>
          <w:b/>
          <w:bCs/>
          <w:sz w:val="28"/>
          <w:szCs w:val="28"/>
        </w:rPr>
      </w:pPr>
      <w:r w:rsidRPr="00C85278">
        <w:rPr>
          <w:b/>
          <w:bCs/>
          <w:sz w:val="28"/>
          <w:szCs w:val="28"/>
          <w:lang w:val="en-GB"/>
        </w:rPr>
        <w:t>Proposed amendments to the</w:t>
      </w:r>
      <w:r w:rsidRPr="00C85278">
        <w:rPr>
          <w:b/>
          <w:bCs/>
          <w:sz w:val="28"/>
          <w:szCs w:val="28"/>
          <w:lang w:val="en-GB"/>
        </w:rPr>
        <w:br/>
        <w:t>Financial Regulations and Financial Rules</w:t>
      </w:r>
      <w:r>
        <w:rPr>
          <w:b/>
          <w:bCs/>
          <w:sz w:val="28"/>
          <w:szCs w:val="28"/>
          <w:lang w:val="en-GB"/>
        </w:rPr>
        <w:t xml:space="preserve"> - </w:t>
      </w:r>
      <w:r w:rsidRPr="00C85278">
        <w:rPr>
          <w:b/>
          <w:bCs/>
          <w:sz w:val="28"/>
          <w:szCs w:val="28"/>
          <w:lang w:val="en-GB"/>
        </w:rPr>
        <w:t>201</w:t>
      </w:r>
      <w:r>
        <w:rPr>
          <w:b/>
          <w:bCs/>
          <w:sz w:val="28"/>
          <w:szCs w:val="28"/>
          <w:lang w:val="en-GB"/>
        </w:rPr>
        <w:t>8</w:t>
      </w:r>
      <w:r w:rsidRPr="00C85278">
        <w:rPr>
          <w:b/>
          <w:bCs/>
          <w:sz w:val="28"/>
          <w:szCs w:val="28"/>
          <w:lang w:val="en-GB"/>
        </w:rPr>
        <w:t xml:space="preserve"> Edition</w:t>
      </w:r>
    </w:p>
    <w:p w14:paraId="16C92FD3" w14:textId="77777777" w:rsidR="005632EC" w:rsidRPr="00307F6C" w:rsidRDefault="005632EC" w:rsidP="003F5B71">
      <w:pPr>
        <w:adjustRightInd w:val="0"/>
        <w:snapToGrid w:val="0"/>
        <w:spacing w:before="240" w:after="120"/>
        <w:rPr>
          <w:rFonts w:ascii="Calibri" w:hAnsi="Calibri" w:cs="Calibri"/>
          <w:sz w:val="24"/>
          <w:szCs w:val="24"/>
          <w:lang w:val="en-GB"/>
        </w:rPr>
      </w:pPr>
      <w:r w:rsidRPr="00307F6C">
        <w:rPr>
          <w:rFonts w:ascii="Calibri" w:hAnsi="Calibri" w:cs="Calibri"/>
          <w:b/>
          <w:bCs/>
          <w:sz w:val="24"/>
          <w:szCs w:val="24"/>
          <w:lang w:val="en-GB"/>
        </w:rPr>
        <w:t>Introduction</w:t>
      </w:r>
    </w:p>
    <w:p w14:paraId="47F353ED" w14:textId="2F9F56E6" w:rsidR="00B36380" w:rsidRPr="006F7BB2" w:rsidRDefault="00A168A8" w:rsidP="003F5B71">
      <w:pPr>
        <w:adjustRightInd w:val="0"/>
        <w:snapToGrid w:val="0"/>
        <w:spacing w:before="120" w:after="120"/>
        <w:rPr>
          <w:rFonts w:ascii="Calibri" w:hAnsi="Calibri" w:cs="Calibri"/>
          <w:bCs/>
          <w:sz w:val="24"/>
          <w:szCs w:val="24"/>
        </w:rPr>
      </w:pPr>
      <w:r>
        <w:rPr>
          <w:rFonts w:ascii="Calibri" w:hAnsi="Calibri" w:cs="Calibri"/>
          <w:bCs/>
          <w:sz w:val="24"/>
          <w:szCs w:val="24"/>
          <w:lang w:val="en-GB"/>
        </w:rPr>
        <w:t>1</w:t>
      </w:r>
      <w:r>
        <w:rPr>
          <w:rFonts w:ascii="Calibri" w:hAnsi="Calibri" w:cs="Calibri"/>
          <w:bCs/>
          <w:sz w:val="24"/>
          <w:szCs w:val="24"/>
          <w:lang w:val="en-GB"/>
        </w:rPr>
        <w:tab/>
      </w:r>
      <w:r w:rsidR="00B36380" w:rsidRPr="006F7BB2">
        <w:rPr>
          <w:rFonts w:ascii="Calibri" w:hAnsi="Calibri" w:cs="Calibri"/>
          <w:bCs/>
          <w:sz w:val="24"/>
          <w:szCs w:val="24"/>
          <w:lang w:val="en-GB"/>
        </w:rPr>
        <w:t xml:space="preserve">This document proposes amendments to referenced </w:t>
      </w:r>
      <w:r w:rsidR="00B36380">
        <w:rPr>
          <w:rFonts w:ascii="Calibri" w:hAnsi="Calibri" w:cs="Calibri"/>
          <w:bCs/>
          <w:sz w:val="24"/>
          <w:szCs w:val="24"/>
          <w:lang w:val="en-GB"/>
        </w:rPr>
        <w:t>Annex 2</w:t>
      </w:r>
      <w:r w:rsidR="002F0795">
        <w:rPr>
          <w:rFonts w:ascii="Calibri" w:hAnsi="Calibri" w:cs="Calibri"/>
          <w:bCs/>
          <w:sz w:val="24"/>
          <w:szCs w:val="24"/>
          <w:lang w:val="en-GB"/>
        </w:rPr>
        <w:t xml:space="preserve"> </w:t>
      </w:r>
      <w:r w:rsidR="002F0795" w:rsidRPr="00B36380">
        <w:rPr>
          <w:rFonts w:cs="Arial"/>
          <w:sz w:val="24"/>
          <w:szCs w:val="24"/>
          <w:lang w:eastAsia="ru-RU"/>
        </w:rPr>
        <w:t xml:space="preserve">«Rules, procedures and financial arrangements for voluntary contributions and trust funds» </w:t>
      </w:r>
      <w:r>
        <w:rPr>
          <w:rFonts w:cs="Arial"/>
          <w:sz w:val="24"/>
          <w:szCs w:val="24"/>
          <w:lang w:eastAsia="ru-RU"/>
        </w:rPr>
        <w:t>to</w:t>
      </w:r>
      <w:r w:rsidR="00B36380" w:rsidRPr="006F7BB2">
        <w:rPr>
          <w:rFonts w:ascii="Calibri" w:hAnsi="Calibri" w:cs="Calibri"/>
          <w:bCs/>
          <w:sz w:val="24"/>
          <w:szCs w:val="24"/>
          <w:lang w:val="en-GB"/>
        </w:rPr>
        <w:t xml:space="preserve"> the </w:t>
      </w:r>
      <w:r w:rsidR="00B36380" w:rsidRPr="006F7BB2">
        <w:rPr>
          <w:rFonts w:ascii="Calibri" w:hAnsi="Calibri" w:cs="Calibri"/>
          <w:bCs/>
          <w:sz w:val="24"/>
          <w:szCs w:val="24"/>
        </w:rPr>
        <w:t xml:space="preserve">Financial Regulations and Financial Rules that need to </w:t>
      </w:r>
      <w:r w:rsidR="00FD0653">
        <w:rPr>
          <w:rFonts w:ascii="Calibri" w:hAnsi="Calibri" w:cs="Calibri"/>
          <w:bCs/>
          <w:sz w:val="24"/>
          <w:szCs w:val="24"/>
        </w:rPr>
        <w:t xml:space="preserve">reflect </w:t>
      </w:r>
      <w:r w:rsidR="00B36380" w:rsidRPr="006F7BB2">
        <w:rPr>
          <w:rFonts w:ascii="Calibri" w:hAnsi="Calibri" w:cs="Calibri"/>
          <w:bCs/>
          <w:sz w:val="24"/>
          <w:szCs w:val="24"/>
        </w:rPr>
        <w:t>the new guidelines on the in-kind contribution.</w:t>
      </w:r>
    </w:p>
    <w:p w14:paraId="09C8996E" w14:textId="5A541CBC" w:rsidR="00005923" w:rsidRPr="00B36380" w:rsidRDefault="00A168A8" w:rsidP="003F5B71">
      <w:pPr>
        <w:adjustRightInd w:val="0"/>
        <w:snapToGrid w:val="0"/>
        <w:spacing w:before="120" w:after="120"/>
        <w:rPr>
          <w:rFonts w:cs="Arial"/>
          <w:sz w:val="24"/>
          <w:szCs w:val="24"/>
          <w:lang w:eastAsia="ru-RU"/>
        </w:rPr>
      </w:pPr>
      <w:r>
        <w:rPr>
          <w:rFonts w:cs="Arial"/>
          <w:sz w:val="24"/>
          <w:szCs w:val="24"/>
          <w:lang w:eastAsia="ru-RU"/>
        </w:rPr>
        <w:t>2</w:t>
      </w:r>
      <w:r>
        <w:rPr>
          <w:rFonts w:cs="Arial"/>
          <w:sz w:val="24"/>
          <w:szCs w:val="24"/>
          <w:lang w:eastAsia="ru-RU"/>
        </w:rPr>
        <w:tab/>
      </w:r>
      <w:r w:rsidR="00005923" w:rsidRPr="00B36380">
        <w:rPr>
          <w:rFonts w:cs="Arial"/>
          <w:sz w:val="24"/>
          <w:szCs w:val="24"/>
          <w:lang w:eastAsia="ru-RU"/>
        </w:rPr>
        <w:t>Th</w:t>
      </w:r>
      <w:r w:rsidR="002F0795">
        <w:rPr>
          <w:rFonts w:cs="Arial"/>
          <w:sz w:val="24"/>
          <w:szCs w:val="24"/>
          <w:lang w:eastAsia="ru-RU"/>
        </w:rPr>
        <w:t xml:space="preserve">ese </w:t>
      </w:r>
      <w:r w:rsidR="00005923" w:rsidRPr="00B36380">
        <w:rPr>
          <w:rFonts w:cs="Arial"/>
          <w:sz w:val="24"/>
          <w:szCs w:val="24"/>
          <w:lang w:eastAsia="ru-RU"/>
        </w:rPr>
        <w:t>proposed amendments to</w:t>
      </w:r>
      <w:r w:rsidR="00005923" w:rsidRPr="00B36380">
        <w:rPr>
          <w:rFonts w:cs="Arial"/>
          <w:sz w:val="24"/>
          <w:szCs w:val="24"/>
        </w:rPr>
        <w:t xml:space="preserve"> </w:t>
      </w:r>
      <w:r w:rsidR="00005923" w:rsidRPr="00B36380">
        <w:rPr>
          <w:rFonts w:cs="Arial"/>
          <w:sz w:val="24"/>
          <w:szCs w:val="24"/>
          <w:lang w:eastAsia="ru-RU"/>
        </w:rPr>
        <w:t xml:space="preserve">Annex </w:t>
      </w:r>
      <w:r w:rsidR="002F0795">
        <w:rPr>
          <w:rFonts w:cs="Arial"/>
          <w:sz w:val="24"/>
          <w:szCs w:val="24"/>
          <w:lang w:eastAsia="ru-RU"/>
        </w:rPr>
        <w:t>2</w:t>
      </w:r>
      <w:r w:rsidR="00005923" w:rsidRPr="00B36380">
        <w:rPr>
          <w:rFonts w:cs="Arial"/>
          <w:sz w:val="24"/>
          <w:szCs w:val="24"/>
          <w:lang w:eastAsia="ru-RU"/>
        </w:rPr>
        <w:t xml:space="preserve"> </w:t>
      </w:r>
      <w:r>
        <w:rPr>
          <w:rFonts w:cs="Arial"/>
          <w:sz w:val="24"/>
          <w:szCs w:val="24"/>
          <w:lang w:eastAsia="ru-RU"/>
        </w:rPr>
        <w:t>to</w:t>
      </w:r>
      <w:r w:rsidR="00005923" w:rsidRPr="00B36380">
        <w:rPr>
          <w:rFonts w:cs="Arial"/>
          <w:sz w:val="24"/>
          <w:szCs w:val="24"/>
          <w:lang w:eastAsia="ru-RU"/>
        </w:rPr>
        <w:t xml:space="preserve"> the ITU Financial Regulations and Financial Rules</w:t>
      </w:r>
      <w:r w:rsidR="002F0795">
        <w:rPr>
          <w:rFonts w:cs="Arial"/>
          <w:sz w:val="24"/>
          <w:szCs w:val="24"/>
          <w:lang w:eastAsia="ru-RU"/>
        </w:rPr>
        <w:t xml:space="preserve"> are needed</w:t>
      </w:r>
      <w:r w:rsidR="00005923" w:rsidRPr="00B36380">
        <w:rPr>
          <w:rFonts w:cs="Arial"/>
          <w:sz w:val="24"/>
          <w:szCs w:val="24"/>
        </w:rPr>
        <w:t xml:space="preserve"> </w:t>
      </w:r>
      <w:r w:rsidR="00005923" w:rsidRPr="00B36380">
        <w:rPr>
          <w:rFonts w:cs="Arial"/>
          <w:sz w:val="24"/>
          <w:szCs w:val="24"/>
          <w:lang w:eastAsia="ru-RU"/>
        </w:rPr>
        <w:t xml:space="preserve">in order to </w:t>
      </w:r>
      <w:r w:rsidR="00FD0653">
        <w:rPr>
          <w:rFonts w:cs="Arial"/>
          <w:sz w:val="24"/>
          <w:szCs w:val="24"/>
          <w:lang w:eastAsia="ru-RU"/>
        </w:rPr>
        <w:t xml:space="preserve">conform </w:t>
      </w:r>
      <w:r w:rsidR="00005923" w:rsidRPr="00B36380">
        <w:rPr>
          <w:rFonts w:cs="Arial"/>
          <w:sz w:val="24"/>
          <w:szCs w:val="24"/>
          <w:lang w:eastAsia="ru-RU"/>
        </w:rPr>
        <w:t>with No. 486 of the ITU Convention, which states that the Financial Regulations should contain special provisions on the acceptance and use of voluntary contributions in cash or in</w:t>
      </w:r>
      <w:r w:rsidR="002F0795">
        <w:rPr>
          <w:rFonts w:cs="Arial"/>
          <w:sz w:val="24"/>
          <w:szCs w:val="24"/>
          <w:lang w:eastAsia="ru-RU"/>
        </w:rPr>
        <w:t>-</w:t>
      </w:r>
      <w:r w:rsidR="00005923" w:rsidRPr="00B36380">
        <w:rPr>
          <w:rFonts w:cs="Arial"/>
          <w:sz w:val="24"/>
          <w:szCs w:val="24"/>
          <w:lang w:eastAsia="ru-RU"/>
        </w:rPr>
        <w:t xml:space="preserve">kind, as well as No. 487, which indicates how such contributions should be reported as part of ITU's financial statements, as well as in a separate document </w:t>
      </w:r>
      <w:r>
        <w:rPr>
          <w:rFonts w:cs="Arial"/>
          <w:sz w:val="24"/>
          <w:szCs w:val="24"/>
          <w:lang w:eastAsia="ru-RU"/>
        </w:rPr>
        <w:t xml:space="preserve">indicating </w:t>
      </w:r>
      <w:r w:rsidR="00005923" w:rsidRPr="00B36380">
        <w:rPr>
          <w:rFonts w:cs="Arial"/>
          <w:sz w:val="24"/>
          <w:szCs w:val="24"/>
          <w:lang w:eastAsia="ru-RU"/>
        </w:rPr>
        <w:t>data on each case of origin of funds, their intended use and action taken</w:t>
      </w:r>
      <w:r w:rsidR="00005923">
        <w:rPr>
          <w:rFonts w:cs="Arial"/>
          <w:sz w:val="24"/>
          <w:szCs w:val="24"/>
          <w:lang w:eastAsia="ru-RU"/>
        </w:rPr>
        <w:t>.</w:t>
      </w:r>
    </w:p>
    <w:p w14:paraId="02689EEC" w14:textId="77777777" w:rsidR="00EF0E7B" w:rsidRDefault="00EF0E7B">
      <w:pPr>
        <w:rPr>
          <w:rFonts w:ascii="Times New Roman" w:eastAsia="Times New Roman" w:hAnsi="Times New Roman" w:cs="Times New Roman"/>
          <w:b/>
          <w:sz w:val="17"/>
          <w:szCs w:val="17"/>
        </w:rPr>
      </w:pPr>
    </w:p>
    <w:p w14:paraId="6DF706CE" w14:textId="15FF68EA" w:rsidR="001A0D06" w:rsidRPr="00813EB5" w:rsidRDefault="001A0D06">
      <w:pPr>
        <w:rPr>
          <w:rFonts w:ascii="Times New Roman" w:eastAsia="Times New Roman" w:hAnsi="Times New Roman" w:cs="Times New Roman"/>
          <w:b/>
          <w:sz w:val="17"/>
          <w:szCs w:val="17"/>
        </w:rPr>
        <w:sectPr w:rsidR="001A0D06" w:rsidRPr="00813EB5" w:rsidSect="007C2D18">
          <w:headerReference w:type="even" r:id="rId9"/>
          <w:headerReference w:type="default" r:id="rId10"/>
          <w:footerReference w:type="first" r:id="rId11"/>
          <w:pgSz w:w="11910" w:h="16840"/>
          <w:pgMar w:top="1418" w:right="1304" w:bottom="1418" w:left="1304" w:header="720" w:footer="720" w:gutter="0"/>
          <w:cols w:space="720"/>
          <w:titlePg/>
          <w:docGrid w:linePitch="299"/>
        </w:sectPr>
      </w:pPr>
    </w:p>
    <w:p w14:paraId="38CD04F2" w14:textId="43AADA64" w:rsidR="00813EB5" w:rsidRPr="00307F6C" w:rsidRDefault="00813EB5" w:rsidP="00A168A8">
      <w:pPr>
        <w:spacing w:after="120"/>
        <w:ind w:left="-1622"/>
        <w:jc w:val="both"/>
        <w:rPr>
          <w:rFonts w:ascii="Calibri" w:hAnsi="Calibri" w:cs="Calibri"/>
          <w:b/>
          <w:sz w:val="24"/>
          <w:szCs w:val="24"/>
          <w:lang w:val="en-AU"/>
        </w:rPr>
      </w:pPr>
      <w:r w:rsidRPr="00307F6C">
        <w:rPr>
          <w:rFonts w:ascii="Calibri" w:hAnsi="Calibri" w:cs="Calibri"/>
          <w:b/>
          <w:sz w:val="24"/>
          <w:szCs w:val="24"/>
        </w:rPr>
        <w:lastRenderedPageBreak/>
        <w:t xml:space="preserve">Recommendation: </w:t>
      </w:r>
      <w:r w:rsidR="003D0144">
        <w:rPr>
          <w:rFonts w:ascii="Calibri" w:hAnsi="Calibri" w:cs="Calibri"/>
          <w:b/>
          <w:sz w:val="24"/>
          <w:szCs w:val="24"/>
        </w:rPr>
        <w:t>Annex 2</w:t>
      </w:r>
    </w:p>
    <w:tbl>
      <w:tblPr>
        <w:tblStyle w:val="TableGrid"/>
        <w:tblW w:w="14490" w:type="dxa"/>
        <w:tblInd w:w="-1512" w:type="dxa"/>
        <w:tblLook w:val="04A0" w:firstRow="1" w:lastRow="0" w:firstColumn="1" w:lastColumn="0" w:noHBand="0" w:noVBand="1"/>
      </w:tblPr>
      <w:tblGrid>
        <w:gridCol w:w="5130"/>
        <w:gridCol w:w="5130"/>
        <w:gridCol w:w="4230"/>
      </w:tblGrid>
      <w:tr w:rsidR="00813EB5" w:rsidRPr="00307F6C" w14:paraId="4DAC6E36" w14:textId="77777777" w:rsidTr="000B5AF8">
        <w:tc>
          <w:tcPr>
            <w:tcW w:w="5130" w:type="dxa"/>
          </w:tcPr>
          <w:p w14:paraId="2C439859" w14:textId="77777777" w:rsidR="00813EB5" w:rsidRPr="003A0367" w:rsidRDefault="00813EB5" w:rsidP="001673EA">
            <w:pPr>
              <w:adjustRightInd w:val="0"/>
              <w:snapToGrid w:val="0"/>
              <w:spacing w:after="200" w:line="276" w:lineRule="auto"/>
              <w:jc w:val="center"/>
              <w:rPr>
                <w:rFonts w:ascii="Calibri" w:hAnsi="Calibri" w:cs="Calibri"/>
                <w:b/>
                <w:bCs/>
                <w:sz w:val="24"/>
                <w:szCs w:val="24"/>
              </w:rPr>
            </w:pPr>
            <w:r w:rsidRPr="003A0367">
              <w:rPr>
                <w:rFonts w:ascii="Calibri" w:hAnsi="Calibri" w:cs="Calibri"/>
                <w:b/>
                <w:bCs/>
                <w:sz w:val="24"/>
                <w:szCs w:val="24"/>
              </w:rPr>
              <w:t>Current Financial Regulations and Financial Rules 201</w:t>
            </w:r>
            <w:r w:rsidR="001673EA">
              <w:rPr>
                <w:rFonts w:ascii="Calibri" w:hAnsi="Calibri" w:cs="Calibri"/>
                <w:b/>
                <w:bCs/>
                <w:sz w:val="24"/>
                <w:szCs w:val="24"/>
              </w:rPr>
              <w:t>8</w:t>
            </w:r>
          </w:p>
        </w:tc>
        <w:tc>
          <w:tcPr>
            <w:tcW w:w="5130" w:type="dxa"/>
          </w:tcPr>
          <w:p w14:paraId="38385F68" w14:textId="77777777" w:rsidR="00813EB5" w:rsidRPr="003A0367" w:rsidRDefault="00813EB5" w:rsidP="00AA28BE">
            <w:pPr>
              <w:adjustRightInd w:val="0"/>
              <w:snapToGrid w:val="0"/>
              <w:spacing w:after="200" w:line="276" w:lineRule="auto"/>
              <w:jc w:val="center"/>
              <w:rPr>
                <w:rFonts w:ascii="Calibri" w:hAnsi="Calibri" w:cs="Calibri"/>
                <w:b/>
                <w:bCs/>
                <w:sz w:val="24"/>
                <w:szCs w:val="24"/>
              </w:rPr>
            </w:pPr>
            <w:r w:rsidRPr="003A0367">
              <w:rPr>
                <w:rFonts w:ascii="Calibri" w:hAnsi="Calibri" w:cs="Calibri"/>
                <w:b/>
                <w:bCs/>
                <w:sz w:val="24"/>
                <w:szCs w:val="24"/>
              </w:rPr>
              <w:t>Proposal</w:t>
            </w:r>
          </w:p>
        </w:tc>
        <w:tc>
          <w:tcPr>
            <w:tcW w:w="4230" w:type="dxa"/>
          </w:tcPr>
          <w:p w14:paraId="65B0E0C9" w14:textId="77777777" w:rsidR="00813EB5" w:rsidRPr="003A0367" w:rsidRDefault="00813EB5" w:rsidP="00AA28BE">
            <w:pPr>
              <w:adjustRightInd w:val="0"/>
              <w:snapToGrid w:val="0"/>
              <w:spacing w:after="200" w:line="276" w:lineRule="auto"/>
              <w:jc w:val="center"/>
              <w:rPr>
                <w:rFonts w:ascii="Calibri" w:hAnsi="Calibri" w:cs="Calibri"/>
                <w:b/>
                <w:bCs/>
                <w:sz w:val="24"/>
                <w:szCs w:val="24"/>
              </w:rPr>
            </w:pPr>
            <w:r w:rsidRPr="003A0367">
              <w:rPr>
                <w:rFonts w:ascii="Calibri" w:hAnsi="Calibri" w:cs="Calibri"/>
                <w:b/>
                <w:bCs/>
                <w:sz w:val="24"/>
                <w:szCs w:val="24"/>
              </w:rPr>
              <w:t>Comments</w:t>
            </w:r>
          </w:p>
        </w:tc>
      </w:tr>
      <w:tr w:rsidR="00813EB5" w:rsidRPr="002911C9" w14:paraId="0873DB6D" w14:textId="77777777" w:rsidTr="000B5AF8">
        <w:tc>
          <w:tcPr>
            <w:tcW w:w="5130" w:type="dxa"/>
          </w:tcPr>
          <w:p w14:paraId="632B0F11" w14:textId="192E2846" w:rsidR="00697AB5" w:rsidRPr="002911C9" w:rsidRDefault="001A0D06" w:rsidP="00697AB5">
            <w:pPr>
              <w:pStyle w:val="ListParagraph"/>
              <w:numPr>
                <w:ilvl w:val="0"/>
                <w:numId w:val="1"/>
              </w:numPr>
              <w:rPr>
                <w:rFonts w:asciiTheme="minorHAnsi" w:hAnsiTheme="minorHAnsi" w:cstheme="minorHAnsi"/>
                <w:b/>
                <w:bCs/>
                <w:sz w:val="24"/>
                <w:szCs w:val="24"/>
              </w:rPr>
            </w:pPr>
            <w:r w:rsidRPr="002911C9">
              <w:rPr>
                <w:rFonts w:asciiTheme="minorHAnsi" w:hAnsiTheme="minorHAnsi" w:cstheme="minorHAnsi"/>
                <w:b/>
                <w:bCs/>
                <w:sz w:val="24"/>
                <w:szCs w:val="24"/>
              </w:rPr>
              <w:t>Applicability</w:t>
            </w:r>
          </w:p>
          <w:p w14:paraId="394021D6" w14:textId="12B29E52" w:rsidR="00DE5839" w:rsidRPr="002911C9" w:rsidRDefault="001A0D06" w:rsidP="003F5B71">
            <w:pPr>
              <w:adjustRightInd w:val="0"/>
              <w:snapToGrid w:val="0"/>
              <w:spacing w:before="240" w:after="120"/>
              <w:rPr>
                <w:rFonts w:asciiTheme="minorHAnsi" w:hAnsiTheme="minorHAnsi" w:cstheme="minorHAnsi"/>
                <w:b/>
                <w:bCs/>
                <w:sz w:val="24"/>
                <w:szCs w:val="24"/>
              </w:rPr>
            </w:pPr>
            <w:r w:rsidRPr="002911C9">
              <w:rPr>
                <w:rFonts w:asciiTheme="minorHAnsi" w:hAnsiTheme="minorHAnsi" w:cstheme="minorHAnsi"/>
                <w:sz w:val="24"/>
                <w:szCs w:val="24"/>
              </w:rPr>
              <w:t xml:space="preserve">These rules, procedures and financial arrangements shall apply to all voluntary contributions as referred to in the relevant provisions of the Convention. They also apply to any funds entrusted to the Union for the execution of specific </w:t>
            </w:r>
            <w:proofErr w:type="spellStart"/>
            <w:r w:rsidRPr="002911C9">
              <w:rPr>
                <w:rFonts w:asciiTheme="minorHAnsi" w:hAnsiTheme="minorHAnsi" w:cstheme="minorHAnsi"/>
                <w:sz w:val="24"/>
                <w:szCs w:val="24"/>
              </w:rPr>
              <w:t>programmes</w:t>
            </w:r>
            <w:proofErr w:type="spellEnd"/>
            <w:r w:rsidRPr="002911C9">
              <w:rPr>
                <w:rFonts w:asciiTheme="minorHAnsi" w:hAnsiTheme="minorHAnsi" w:cstheme="minorHAnsi"/>
                <w:sz w:val="24"/>
                <w:szCs w:val="24"/>
              </w:rPr>
              <w:t xml:space="preserve"> and projects.</w:t>
            </w:r>
          </w:p>
        </w:tc>
        <w:tc>
          <w:tcPr>
            <w:tcW w:w="5130" w:type="dxa"/>
          </w:tcPr>
          <w:p w14:paraId="7DCEA890" w14:textId="77777777" w:rsidR="00C15185" w:rsidRPr="00C93833" w:rsidRDefault="00C15185" w:rsidP="00C93833">
            <w:pPr>
              <w:pStyle w:val="ListParagraph"/>
              <w:numPr>
                <w:ilvl w:val="0"/>
                <w:numId w:val="3"/>
              </w:numPr>
              <w:rPr>
                <w:rFonts w:ascii="Calibri" w:hAnsi="Calibri" w:cs="Calibri"/>
                <w:b/>
                <w:bCs/>
                <w:sz w:val="24"/>
                <w:szCs w:val="24"/>
              </w:rPr>
            </w:pPr>
            <w:r w:rsidRPr="00C93833">
              <w:rPr>
                <w:rFonts w:ascii="Calibri" w:hAnsi="Calibri" w:cs="Calibri"/>
                <w:b/>
                <w:bCs/>
                <w:sz w:val="24"/>
                <w:szCs w:val="24"/>
              </w:rPr>
              <w:t>Applicability</w:t>
            </w:r>
          </w:p>
          <w:p w14:paraId="4E4A4C21" w14:textId="48662BFF" w:rsidR="00782E45" w:rsidRPr="00C93833" w:rsidRDefault="00C15185" w:rsidP="003F5B71">
            <w:pPr>
              <w:adjustRightInd w:val="0"/>
              <w:snapToGrid w:val="0"/>
              <w:spacing w:before="240" w:after="120"/>
              <w:rPr>
                <w:rFonts w:ascii="Calibri" w:hAnsi="Calibri" w:cs="Calibri"/>
                <w:b/>
                <w:bCs/>
                <w:sz w:val="24"/>
                <w:szCs w:val="24"/>
              </w:rPr>
            </w:pPr>
            <w:r w:rsidRPr="00C93833">
              <w:rPr>
                <w:rFonts w:ascii="Calibri" w:hAnsi="Calibri" w:cs="Calibri"/>
                <w:sz w:val="24"/>
                <w:szCs w:val="24"/>
              </w:rPr>
              <w:t xml:space="preserve">These rules, procedures and financial arrangements shall apply to all voluntary contributions as referred to in the relevant provisions of the Convention. They also apply to any funds entrusted to the Union for the execution of specific </w:t>
            </w:r>
            <w:proofErr w:type="spellStart"/>
            <w:r w:rsidRPr="00C93833">
              <w:rPr>
                <w:rFonts w:ascii="Calibri" w:hAnsi="Calibri" w:cs="Calibri"/>
                <w:sz w:val="24"/>
                <w:szCs w:val="24"/>
              </w:rPr>
              <w:t>programmes</w:t>
            </w:r>
            <w:proofErr w:type="spellEnd"/>
            <w:r w:rsidRPr="00C93833">
              <w:rPr>
                <w:rFonts w:ascii="Calibri" w:hAnsi="Calibri" w:cs="Calibri"/>
                <w:sz w:val="24"/>
                <w:szCs w:val="24"/>
              </w:rPr>
              <w:t xml:space="preserve"> and projects.</w:t>
            </w:r>
          </w:p>
        </w:tc>
        <w:tc>
          <w:tcPr>
            <w:tcW w:w="4230" w:type="dxa"/>
          </w:tcPr>
          <w:p w14:paraId="1EA704E7" w14:textId="2DF6D55E" w:rsidR="001673EA" w:rsidRPr="002911C9" w:rsidRDefault="001673EA" w:rsidP="00AA28BE">
            <w:pPr>
              <w:adjustRightInd w:val="0"/>
              <w:snapToGrid w:val="0"/>
              <w:rPr>
                <w:rFonts w:asciiTheme="minorHAnsi" w:hAnsiTheme="minorHAnsi" w:cstheme="minorHAnsi"/>
                <w:sz w:val="24"/>
                <w:szCs w:val="24"/>
              </w:rPr>
            </w:pPr>
          </w:p>
        </w:tc>
      </w:tr>
      <w:tr w:rsidR="00813EB5" w:rsidRPr="002911C9" w14:paraId="3E634281" w14:textId="77777777" w:rsidTr="000B5AF8">
        <w:tc>
          <w:tcPr>
            <w:tcW w:w="5130" w:type="dxa"/>
          </w:tcPr>
          <w:p w14:paraId="6117D6E7" w14:textId="45FBBAB8" w:rsidR="001A0D06"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b/>
                <w:bCs/>
                <w:sz w:val="24"/>
                <w:szCs w:val="24"/>
              </w:rPr>
              <w:t>2. Voluntary contributions and trust funds</w:t>
            </w:r>
            <w:r w:rsidRPr="002911C9">
              <w:rPr>
                <w:rFonts w:asciiTheme="minorHAnsi" w:hAnsiTheme="minorHAnsi" w:cstheme="minorHAnsi"/>
                <w:sz w:val="24"/>
                <w:szCs w:val="24"/>
              </w:rPr>
              <w:t>:</w:t>
            </w:r>
          </w:p>
          <w:p w14:paraId="6536F16B" w14:textId="77777777" w:rsidR="00567388" w:rsidRPr="002911C9" w:rsidRDefault="00567388" w:rsidP="000B5AF8">
            <w:pPr>
              <w:adjustRightInd w:val="0"/>
              <w:snapToGrid w:val="0"/>
              <w:rPr>
                <w:rFonts w:asciiTheme="minorHAnsi" w:hAnsiTheme="minorHAnsi" w:cstheme="minorHAnsi"/>
                <w:sz w:val="24"/>
                <w:szCs w:val="24"/>
              </w:rPr>
            </w:pPr>
          </w:p>
          <w:p w14:paraId="6B31C0EC" w14:textId="3B31C131" w:rsidR="001A0D06"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1. a) The Secretary-General may accept voluntary contributions in cash or in kind provided that the conditions attached to such contributions are consistent with the purposes of the Union and in conformity with these Financial Regulations.</w:t>
            </w:r>
          </w:p>
          <w:p w14:paraId="4BA5D149" w14:textId="77777777" w:rsidR="001A0D06" w:rsidRPr="002911C9" w:rsidRDefault="001A0D06" w:rsidP="000B5AF8">
            <w:pPr>
              <w:adjustRightInd w:val="0"/>
              <w:snapToGrid w:val="0"/>
              <w:rPr>
                <w:rFonts w:asciiTheme="minorHAnsi" w:hAnsiTheme="minorHAnsi" w:cstheme="minorHAnsi"/>
                <w:sz w:val="24"/>
                <w:szCs w:val="24"/>
              </w:rPr>
            </w:pPr>
          </w:p>
          <w:p w14:paraId="78A6B6C2" w14:textId="77777777" w:rsidR="00C93833" w:rsidRDefault="00C93833" w:rsidP="000B5AF8">
            <w:pPr>
              <w:adjustRightInd w:val="0"/>
              <w:snapToGrid w:val="0"/>
              <w:rPr>
                <w:rFonts w:asciiTheme="minorHAnsi" w:hAnsiTheme="minorHAnsi" w:cstheme="minorHAnsi"/>
                <w:sz w:val="24"/>
                <w:szCs w:val="24"/>
              </w:rPr>
            </w:pPr>
          </w:p>
          <w:p w14:paraId="126061F6" w14:textId="77777777" w:rsidR="00C93833" w:rsidRDefault="00C93833" w:rsidP="000B5AF8">
            <w:pPr>
              <w:adjustRightInd w:val="0"/>
              <w:snapToGrid w:val="0"/>
              <w:rPr>
                <w:rFonts w:asciiTheme="minorHAnsi" w:hAnsiTheme="minorHAnsi" w:cstheme="minorHAnsi"/>
                <w:sz w:val="24"/>
                <w:szCs w:val="24"/>
              </w:rPr>
            </w:pPr>
          </w:p>
          <w:p w14:paraId="482F3CCD" w14:textId="77777777" w:rsidR="00C93833" w:rsidRDefault="00C93833" w:rsidP="000B5AF8">
            <w:pPr>
              <w:adjustRightInd w:val="0"/>
              <w:snapToGrid w:val="0"/>
              <w:rPr>
                <w:rFonts w:asciiTheme="minorHAnsi" w:hAnsiTheme="minorHAnsi" w:cstheme="minorHAnsi"/>
                <w:sz w:val="24"/>
                <w:szCs w:val="24"/>
              </w:rPr>
            </w:pPr>
          </w:p>
          <w:p w14:paraId="25AC63DE" w14:textId="1D75B862" w:rsidR="001A0D06"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 xml:space="preserve">b) The Secretary-General may also accept trust funds for the execution of specific </w:t>
            </w:r>
            <w:proofErr w:type="spellStart"/>
            <w:r w:rsidRPr="002911C9">
              <w:rPr>
                <w:rFonts w:asciiTheme="minorHAnsi" w:hAnsiTheme="minorHAnsi" w:cstheme="minorHAnsi"/>
                <w:sz w:val="24"/>
                <w:szCs w:val="24"/>
              </w:rPr>
              <w:t>programmes</w:t>
            </w:r>
            <w:proofErr w:type="spellEnd"/>
            <w:r w:rsidRPr="002911C9">
              <w:rPr>
                <w:rFonts w:asciiTheme="minorHAnsi" w:hAnsiTheme="minorHAnsi" w:cstheme="minorHAnsi"/>
                <w:sz w:val="24"/>
                <w:szCs w:val="24"/>
              </w:rPr>
              <w:t xml:space="preserve"> or projects provided that the conditions attached to such trust funds are consistent with the purposes of the Union and in conformity with these regulations.</w:t>
            </w:r>
          </w:p>
          <w:p w14:paraId="0813219D" w14:textId="77777777" w:rsidR="001A0D06" w:rsidRPr="002911C9" w:rsidRDefault="001A0D06" w:rsidP="000B5AF8">
            <w:pPr>
              <w:adjustRightInd w:val="0"/>
              <w:snapToGrid w:val="0"/>
              <w:rPr>
                <w:rFonts w:asciiTheme="minorHAnsi" w:hAnsiTheme="minorHAnsi" w:cstheme="minorHAnsi"/>
                <w:sz w:val="24"/>
                <w:szCs w:val="24"/>
              </w:rPr>
            </w:pPr>
          </w:p>
          <w:p w14:paraId="11865E5A" w14:textId="1DB27922" w:rsidR="00C93833" w:rsidRDefault="00C93833" w:rsidP="000B5AF8">
            <w:pPr>
              <w:adjustRightInd w:val="0"/>
              <w:snapToGrid w:val="0"/>
              <w:rPr>
                <w:rFonts w:asciiTheme="minorHAnsi" w:hAnsiTheme="minorHAnsi" w:cstheme="minorHAnsi"/>
                <w:sz w:val="24"/>
                <w:szCs w:val="24"/>
              </w:rPr>
            </w:pPr>
          </w:p>
          <w:p w14:paraId="62DDBC41" w14:textId="77777777" w:rsidR="00567388" w:rsidRDefault="00567388" w:rsidP="000B5AF8">
            <w:pPr>
              <w:adjustRightInd w:val="0"/>
              <w:snapToGrid w:val="0"/>
              <w:rPr>
                <w:rFonts w:asciiTheme="minorHAnsi" w:hAnsiTheme="minorHAnsi" w:cstheme="minorHAnsi"/>
                <w:sz w:val="24"/>
                <w:szCs w:val="24"/>
              </w:rPr>
            </w:pPr>
          </w:p>
          <w:p w14:paraId="18441FEB" w14:textId="77777777" w:rsidR="00C93833" w:rsidRDefault="00C93833" w:rsidP="000B5AF8">
            <w:pPr>
              <w:adjustRightInd w:val="0"/>
              <w:snapToGrid w:val="0"/>
              <w:rPr>
                <w:rFonts w:asciiTheme="minorHAnsi" w:hAnsiTheme="minorHAnsi" w:cstheme="minorHAnsi"/>
                <w:sz w:val="24"/>
                <w:szCs w:val="24"/>
              </w:rPr>
            </w:pPr>
          </w:p>
          <w:p w14:paraId="6E7B006C" w14:textId="3BBB3745" w:rsidR="001A0D06"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lastRenderedPageBreak/>
              <w:t xml:space="preserve">2. Subject to their acceptance by the Union and, if applicable, the recipient country, contributions in cash or in kind may include funding of conferences, </w:t>
            </w:r>
            <w:proofErr w:type="gramStart"/>
            <w:r w:rsidRPr="002911C9">
              <w:rPr>
                <w:rFonts w:asciiTheme="minorHAnsi" w:hAnsiTheme="minorHAnsi" w:cstheme="minorHAnsi"/>
                <w:sz w:val="24"/>
                <w:szCs w:val="24"/>
              </w:rPr>
              <w:t>meetings</w:t>
            </w:r>
            <w:proofErr w:type="gramEnd"/>
            <w:r w:rsidRPr="002911C9">
              <w:rPr>
                <w:rFonts w:asciiTheme="minorHAnsi" w:hAnsiTheme="minorHAnsi" w:cstheme="minorHAnsi"/>
                <w:sz w:val="24"/>
                <w:szCs w:val="24"/>
              </w:rPr>
              <w:t xml:space="preserve"> and seminars, as well as expert services, training services, fellowships, equipment or any other related services or requirements.</w:t>
            </w:r>
          </w:p>
          <w:p w14:paraId="09EB0FD2" w14:textId="77777777" w:rsidR="00C15185" w:rsidRPr="002911C9" w:rsidRDefault="00C15185" w:rsidP="000B5AF8">
            <w:pPr>
              <w:adjustRightInd w:val="0"/>
              <w:snapToGrid w:val="0"/>
              <w:rPr>
                <w:rFonts w:asciiTheme="minorHAnsi" w:hAnsiTheme="minorHAnsi" w:cstheme="minorHAnsi"/>
                <w:sz w:val="24"/>
                <w:szCs w:val="24"/>
              </w:rPr>
            </w:pPr>
          </w:p>
          <w:p w14:paraId="545C2EDB" w14:textId="3CECE7A9" w:rsidR="001A0D06"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 xml:space="preserve"> 3. Voluntary contributions must not be used in place of the revenue in the budget of the Union as enumerated in Article 7 of these regulations, </w:t>
            </w:r>
            <w:proofErr w:type="gramStart"/>
            <w:r w:rsidRPr="002911C9">
              <w:rPr>
                <w:rFonts w:asciiTheme="minorHAnsi" w:hAnsiTheme="minorHAnsi" w:cstheme="minorHAnsi"/>
                <w:sz w:val="24"/>
                <w:szCs w:val="24"/>
              </w:rPr>
              <w:t>with the exception of</w:t>
            </w:r>
            <w:proofErr w:type="gramEnd"/>
            <w:r w:rsidRPr="002911C9">
              <w:rPr>
                <w:rFonts w:asciiTheme="minorHAnsi" w:hAnsiTheme="minorHAnsi" w:cstheme="minorHAnsi"/>
                <w:sz w:val="24"/>
                <w:szCs w:val="24"/>
              </w:rPr>
              <w:t xml:space="preserve"> the revenue foreseen to cover wholly or partly the support costs related to the implementation of technical cooperation </w:t>
            </w:r>
            <w:proofErr w:type="spellStart"/>
            <w:r w:rsidRPr="002911C9">
              <w:rPr>
                <w:rFonts w:asciiTheme="minorHAnsi" w:hAnsiTheme="minorHAnsi" w:cstheme="minorHAnsi"/>
                <w:sz w:val="24"/>
                <w:szCs w:val="24"/>
              </w:rPr>
              <w:t>programmes</w:t>
            </w:r>
            <w:proofErr w:type="spellEnd"/>
            <w:r w:rsidRPr="002911C9">
              <w:rPr>
                <w:rFonts w:asciiTheme="minorHAnsi" w:hAnsiTheme="minorHAnsi" w:cstheme="minorHAnsi"/>
                <w:sz w:val="24"/>
                <w:szCs w:val="24"/>
              </w:rPr>
              <w:t xml:space="preserve"> and projects</w:t>
            </w:r>
            <w:r w:rsidR="00697AB5" w:rsidRPr="002911C9">
              <w:rPr>
                <w:rFonts w:asciiTheme="minorHAnsi" w:hAnsiTheme="minorHAnsi" w:cstheme="minorHAnsi"/>
                <w:sz w:val="24"/>
                <w:szCs w:val="24"/>
              </w:rPr>
              <w:t>.</w:t>
            </w:r>
            <w:r w:rsidRPr="002911C9">
              <w:rPr>
                <w:rFonts w:asciiTheme="minorHAnsi" w:hAnsiTheme="minorHAnsi" w:cstheme="minorHAnsi"/>
                <w:sz w:val="24"/>
                <w:szCs w:val="24"/>
              </w:rPr>
              <w:t xml:space="preserve"> </w:t>
            </w:r>
          </w:p>
          <w:p w14:paraId="5D576424" w14:textId="77777777" w:rsidR="001A0D06" w:rsidRPr="002911C9" w:rsidRDefault="001A0D06" w:rsidP="000B5AF8">
            <w:pPr>
              <w:adjustRightInd w:val="0"/>
              <w:snapToGrid w:val="0"/>
              <w:rPr>
                <w:rFonts w:asciiTheme="minorHAnsi" w:hAnsiTheme="minorHAnsi" w:cstheme="minorHAnsi"/>
                <w:sz w:val="24"/>
                <w:szCs w:val="24"/>
              </w:rPr>
            </w:pPr>
          </w:p>
          <w:p w14:paraId="12367EDF" w14:textId="22FAA511" w:rsidR="001A0D06"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4. Voluntary contributions shall be classified as follows:</w:t>
            </w:r>
          </w:p>
          <w:p w14:paraId="049B3347" w14:textId="77777777" w:rsidR="00DE5839" w:rsidRPr="002911C9" w:rsidRDefault="00DE5839" w:rsidP="000B5AF8">
            <w:pPr>
              <w:adjustRightInd w:val="0"/>
              <w:snapToGrid w:val="0"/>
              <w:rPr>
                <w:rFonts w:asciiTheme="minorHAnsi" w:hAnsiTheme="minorHAnsi" w:cstheme="minorHAnsi"/>
                <w:sz w:val="24"/>
                <w:szCs w:val="24"/>
              </w:rPr>
            </w:pPr>
          </w:p>
          <w:p w14:paraId="714E0439" w14:textId="77777777" w:rsidR="00DE5839"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 xml:space="preserve"> a) Contributions intended for extrabudgetary activities for the: </w:t>
            </w:r>
          </w:p>
          <w:p w14:paraId="29D2852B" w14:textId="48835483" w:rsidR="00DE5839"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 xml:space="preserve">i) General </w:t>
            </w:r>
            <w:proofErr w:type="gramStart"/>
            <w:r w:rsidRPr="002911C9">
              <w:rPr>
                <w:rFonts w:asciiTheme="minorHAnsi" w:hAnsiTheme="minorHAnsi" w:cstheme="minorHAnsi"/>
                <w:sz w:val="24"/>
                <w:szCs w:val="24"/>
              </w:rPr>
              <w:t>Secretariat;</w:t>
            </w:r>
            <w:proofErr w:type="gramEnd"/>
          </w:p>
          <w:p w14:paraId="2C52C965" w14:textId="77777777" w:rsidR="00DE5839"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 xml:space="preserve"> ii) Radiocommunication </w:t>
            </w:r>
            <w:proofErr w:type="gramStart"/>
            <w:r w:rsidRPr="002911C9">
              <w:rPr>
                <w:rFonts w:asciiTheme="minorHAnsi" w:hAnsiTheme="minorHAnsi" w:cstheme="minorHAnsi"/>
                <w:sz w:val="24"/>
                <w:szCs w:val="24"/>
              </w:rPr>
              <w:t>Sector;</w:t>
            </w:r>
            <w:proofErr w:type="gramEnd"/>
          </w:p>
          <w:p w14:paraId="7C49C4E5" w14:textId="77777777" w:rsidR="00DE5839"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 xml:space="preserve"> iii) Telecommunication Standardization </w:t>
            </w:r>
            <w:proofErr w:type="gramStart"/>
            <w:r w:rsidRPr="002911C9">
              <w:rPr>
                <w:rFonts w:asciiTheme="minorHAnsi" w:hAnsiTheme="minorHAnsi" w:cstheme="minorHAnsi"/>
                <w:sz w:val="24"/>
                <w:szCs w:val="24"/>
              </w:rPr>
              <w:t>Sector;</w:t>
            </w:r>
            <w:proofErr w:type="gramEnd"/>
          </w:p>
          <w:p w14:paraId="5E7C5190" w14:textId="7F04F577" w:rsidR="001A0D06"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 xml:space="preserve"> iv) Telecommunication Development Sector. </w:t>
            </w:r>
          </w:p>
          <w:p w14:paraId="75498249" w14:textId="77777777" w:rsidR="00DE5839" w:rsidRPr="002911C9" w:rsidRDefault="00DE5839" w:rsidP="000B5AF8">
            <w:pPr>
              <w:adjustRightInd w:val="0"/>
              <w:snapToGrid w:val="0"/>
              <w:rPr>
                <w:rFonts w:asciiTheme="minorHAnsi" w:hAnsiTheme="minorHAnsi" w:cstheme="minorHAnsi"/>
                <w:sz w:val="24"/>
                <w:szCs w:val="24"/>
              </w:rPr>
            </w:pPr>
          </w:p>
          <w:p w14:paraId="79E0F25F" w14:textId="3A1D663E" w:rsidR="001A0D06"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 xml:space="preserve">b) Contributions intended to supplement any activity already covered by the budget of the </w:t>
            </w:r>
            <w:r w:rsidRPr="002911C9">
              <w:rPr>
                <w:rFonts w:asciiTheme="minorHAnsi" w:hAnsiTheme="minorHAnsi" w:cstheme="minorHAnsi"/>
                <w:sz w:val="24"/>
                <w:szCs w:val="24"/>
              </w:rPr>
              <w:lastRenderedPageBreak/>
              <w:t xml:space="preserve">Union, by providing a complementary source of funds for enlarging the scope of the activities concerned. </w:t>
            </w:r>
          </w:p>
          <w:p w14:paraId="4F09A593" w14:textId="77777777" w:rsidR="001A0D06" w:rsidRPr="002911C9" w:rsidRDefault="001A0D06" w:rsidP="000B5AF8">
            <w:pPr>
              <w:adjustRightInd w:val="0"/>
              <w:snapToGrid w:val="0"/>
              <w:rPr>
                <w:rFonts w:asciiTheme="minorHAnsi" w:hAnsiTheme="minorHAnsi" w:cstheme="minorHAnsi"/>
                <w:sz w:val="24"/>
                <w:szCs w:val="24"/>
              </w:rPr>
            </w:pPr>
          </w:p>
          <w:p w14:paraId="2F78CE21" w14:textId="77777777" w:rsidR="001A0D06"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 xml:space="preserve">5. Funds entrusted to the Union may be used for the execution of specific </w:t>
            </w:r>
            <w:proofErr w:type="spellStart"/>
            <w:r w:rsidRPr="002911C9">
              <w:rPr>
                <w:rFonts w:asciiTheme="minorHAnsi" w:hAnsiTheme="minorHAnsi" w:cstheme="minorHAnsi"/>
                <w:sz w:val="24"/>
                <w:szCs w:val="24"/>
              </w:rPr>
              <w:t>programmes</w:t>
            </w:r>
            <w:proofErr w:type="spellEnd"/>
            <w:r w:rsidRPr="002911C9">
              <w:rPr>
                <w:rFonts w:asciiTheme="minorHAnsi" w:hAnsiTheme="minorHAnsi" w:cstheme="minorHAnsi"/>
                <w:sz w:val="24"/>
                <w:szCs w:val="24"/>
              </w:rPr>
              <w:t xml:space="preserve"> or projects and shall be used in accordance with the respective agreements or arrangements.</w:t>
            </w:r>
          </w:p>
          <w:p w14:paraId="6DD5F752" w14:textId="640CDA24" w:rsidR="001A0D06" w:rsidRDefault="001A0D06" w:rsidP="000B5AF8">
            <w:pPr>
              <w:adjustRightInd w:val="0"/>
              <w:snapToGrid w:val="0"/>
              <w:rPr>
                <w:rFonts w:asciiTheme="minorHAnsi" w:hAnsiTheme="minorHAnsi" w:cstheme="minorHAnsi"/>
                <w:sz w:val="24"/>
                <w:szCs w:val="24"/>
              </w:rPr>
            </w:pPr>
          </w:p>
          <w:p w14:paraId="5C198898" w14:textId="77777777" w:rsidR="00C93833" w:rsidRPr="002911C9" w:rsidRDefault="00C93833" w:rsidP="000B5AF8">
            <w:pPr>
              <w:adjustRightInd w:val="0"/>
              <w:snapToGrid w:val="0"/>
              <w:rPr>
                <w:rFonts w:asciiTheme="minorHAnsi" w:hAnsiTheme="minorHAnsi" w:cstheme="minorHAnsi"/>
                <w:sz w:val="24"/>
                <w:szCs w:val="24"/>
              </w:rPr>
            </w:pPr>
          </w:p>
          <w:p w14:paraId="2A8A1A30" w14:textId="4021DADC" w:rsidR="00813EB5" w:rsidRPr="002911C9" w:rsidRDefault="001A0D06" w:rsidP="000B5AF8">
            <w:pPr>
              <w:adjustRightInd w:val="0"/>
              <w:snapToGrid w:val="0"/>
              <w:rPr>
                <w:rFonts w:asciiTheme="minorHAnsi" w:hAnsiTheme="minorHAnsi" w:cstheme="minorHAnsi"/>
                <w:sz w:val="24"/>
                <w:szCs w:val="24"/>
              </w:rPr>
            </w:pPr>
            <w:r w:rsidRPr="002911C9">
              <w:rPr>
                <w:rFonts w:asciiTheme="minorHAnsi" w:hAnsiTheme="minorHAnsi" w:cstheme="minorHAnsi"/>
                <w:sz w:val="24"/>
                <w:szCs w:val="24"/>
              </w:rPr>
              <w:t>6. Voluntary contributions and trust funds shall be paid in currencies readily usable by the Union or in currencies readily convertible into currencies used by the Union. They shall be shown in the relevant accounts.</w:t>
            </w:r>
          </w:p>
        </w:tc>
        <w:tc>
          <w:tcPr>
            <w:tcW w:w="5130" w:type="dxa"/>
          </w:tcPr>
          <w:p w14:paraId="74D3E0B5" w14:textId="07D88824" w:rsidR="00DE5839" w:rsidRDefault="00DE5839" w:rsidP="00C93833">
            <w:pPr>
              <w:rPr>
                <w:rFonts w:ascii="Calibri" w:eastAsia="Times New Roman" w:hAnsi="Calibri" w:cs="Calibri"/>
                <w:b/>
                <w:sz w:val="24"/>
                <w:szCs w:val="24"/>
                <w:lang w:eastAsia="ru-RU"/>
              </w:rPr>
            </w:pPr>
            <w:r w:rsidRPr="00C93833">
              <w:rPr>
                <w:rFonts w:ascii="Calibri" w:eastAsia="Times New Roman" w:hAnsi="Calibri" w:cs="Calibri"/>
                <w:b/>
                <w:sz w:val="24"/>
                <w:szCs w:val="24"/>
                <w:lang w:eastAsia="ru-RU"/>
              </w:rPr>
              <w:lastRenderedPageBreak/>
              <w:t xml:space="preserve">2. Voluntary contributions and trust funds </w:t>
            </w:r>
          </w:p>
          <w:p w14:paraId="18EB80A2" w14:textId="77777777" w:rsidR="00567388" w:rsidRPr="00C93833" w:rsidRDefault="00567388" w:rsidP="00C93833">
            <w:pPr>
              <w:rPr>
                <w:rFonts w:ascii="Calibri" w:eastAsia="Times New Roman" w:hAnsi="Calibri" w:cs="Calibri"/>
                <w:b/>
                <w:sz w:val="24"/>
                <w:szCs w:val="24"/>
                <w:lang w:eastAsia="ru-RU"/>
              </w:rPr>
            </w:pPr>
          </w:p>
          <w:p w14:paraId="3062367C" w14:textId="536EEDEB" w:rsidR="00DE5839" w:rsidRPr="00C93833" w:rsidRDefault="00C93833" w:rsidP="00C93833">
            <w:pPr>
              <w:numPr>
                <w:ilvl w:val="0"/>
                <w:numId w:val="2"/>
              </w:numPr>
              <w:tabs>
                <w:tab w:val="left" w:pos="203"/>
              </w:tabs>
              <w:ind w:left="0" w:firstLine="0"/>
              <w:contextualSpacing/>
              <w:rPr>
                <w:rFonts w:ascii="Calibri" w:eastAsia="Times New Roman" w:hAnsi="Calibri" w:cs="Calibri"/>
                <w:sz w:val="24"/>
                <w:szCs w:val="24"/>
                <w:lang w:eastAsia="ru-RU"/>
              </w:rPr>
            </w:pPr>
            <w:r>
              <w:rPr>
                <w:rFonts w:ascii="Calibri" w:eastAsia="Times New Roman" w:hAnsi="Calibri" w:cs="Calibri"/>
                <w:sz w:val="24"/>
                <w:szCs w:val="24"/>
                <w:lang w:eastAsia="ru-RU"/>
              </w:rPr>
              <w:t xml:space="preserve"> </w:t>
            </w:r>
            <w:r w:rsidR="00DE5839" w:rsidRPr="00C93833">
              <w:rPr>
                <w:rFonts w:ascii="Calibri" w:eastAsia="Times New Roman" w:hAnsi="Calibri" w:cs="Calibri"/>
                <w:sz w:val="24"/>
                <w:szCs w:val="24"/>
                <w:lang w:eastAsia="ru-RU"/>
              </w:rPr>
              <w:t>a) The Secretary-General may accept voluntary</w:t>
            </w:r>
            <w:r>
              <w:rPr>
                <w:rFonts w:ascii="Calibri" w:eastAsia="Times New Roman" w:hAnsi="Calibri" w:cs="Calibri"/>
                <w:sz w:val="24"/>
                <w:szCs w:val="24"/>
                <w:lang w:eastAsia="ru-RU"/>
              </w:rPr>
              <w:t xml:space="preserve"> </w:t>
            </w:r>
            <w:r w:rsidR="00DE5839" w:rsidRPr="00C93833">
              <w:rPr>
                <w:rFonts w:ascii="Calibri" w:eastAsia="Times New Roman" w:hAnsi="Calibri" w:cs="Calibri"/>
                <w:sz w:val="24"/>
                <w:szCs w:val="24"/>
                <w:lang w:eastAsia="ru-RU"/>
              </w:rPr>
              <w:t xml:space="preserve">contributions in cash or in kind provided that the conditions attached to such contributions are consistent with the purposes </w:t>
            </w:r>
            <w:ins w:id="5" w:author="Ba, Alassane" w:date="2021-07-01T15:08:00Z">
              <w:r w:rsidR="002911C9" w:rsidRPr="00C93833">
                <w:rPr>
                  <w:rFonts w:ascii="Calibri" w:eastAsia="Times New Roman" w:hAnsi="Calibri" w:cs="Calibri"/>
                  <w:sz w:val="24"/>
                  <w:szCs w:val="24"/>
                  <w:lang w:eastAsia="ru-RU"/>
                </w:rPr>
                <w:t xml:space="preserve">and </w:t>
              </w:r>
              <w:proofErr w:type="spellStart"/>
              <w:r w:rsidR="002911C9" w:rsidRPr="00C93833">
                <w:rPr>
                  <w:rFonts w:ascii="Calibri" w:eastAsia="Times New Roman" w:hAnsi="Calibri" w:cs="Calibri"/>
                  <w:sz w:val="24"/>
                  <w:szCs w:val="24"/>
                  <w:lang w:eastAsia="ru-RU"/>
                </w:rPr>
                <w:t>program</w:t>
              </w:r>
            </w:ins>
            <w:ins w:id="6" w:author="Ba, Alassane" w:date="2021-07-01T15:09:00Z">
              <w:r w:rsidR="002911C9" w:rsidRPr="00C93833">
                <w:rPr>
                  <w:rFonts w:ascii="Calibri" w:eastAsia="Times New Roman" w:hAnsi="Calibri" w:cs="Calibri"/>
                  <w:sz w:val="24"/>
                  <w:szCs w:val="24"/>
                  <w:lang w:eastAsia="ru-RU"/>
                </w:rPr>
                <w:t>mes</w:t>
              </w:r>
              <w:proofErr w:type="spellEnd"/>
              <w:r w:rsidR="002911C9" w:rsidRPr="00C93833">
                <w:rPr>
                  <w:rFonts w:ascii="Calibri" w:eastAsia="Times New Roman" w:hAnsi="Calibri" w:cs="Calibri"/>
                  <w:sz w:val="24"/>
                  <w:szCs w:val="24"/>
                  <w:lang w:eastAsia="ru-RU"/>
                </w:rPr>
                <w:t xml:space="preserve"> </w:t>
              </w:r>
            </w:ins>
            <w:r w:rsidR="00DE5839" w:rsidRPr="00C93833">
              <w:rPr>
                <w:rFonts w:ascii="Calibri" w:eastAsia="Times New Roman" w:hAnsi="Calibri" w:cs="Calibri"/>
                <w:color w:val="000000" w:themeColor="text1"/>
                <w:sz w:val="24"/>
                <w:szCs w:val="24"/>
                <w:lang w:eastAsia="ru-RU"/>
              </w:rPr>
              <w:t>of the Union</w:t>
            </w:r>
            <w:ins w:id="7" w:author="Ba, Alassane" w:date="2021-07-01T15:09:00Z">
              <w:r w:rsidR="002911C9" w:rsidRPr="00C93833">
                <w:rPr>
                  <w:rFonts w:ascii="Calibri" w:eastAsia="Times New Roman" w:hAnsi="Calibri" w:cs="Calibri"/>
                  <w:sz w:val="24"/>
                  <w:szCs w:val="24"/>
                  <w:lang w:eastAsia="ru-RU"/>
                </w:rPr>
                <w:t xml:space="preserve">, and </w:t>
              </w:r>
            </w:ins>
            <w:ins w:id="8" w:author="Alassane Ba" w:date="2021-07-12T11:40:00Z">
              <w:r w:rsidR="009D73D3" w:rsidRPr="00C93833">
                <w:rPr>
                  <w:rFonts w:ascii="Calibri" w:eastAsia="Times New Roman" w:hAnsi="Calibri" w:cs="Calibri"/>
                  <w:sz w:val="24"/>
                  <w:szCs w:val="24"/>
                  <w:lang w:eastAsia="ru-RU"/>
                </w:rPr>
                <w:t xml:space="preserve">relevant </w:t>
              </w:r>
            </w:ins>
            <w:ins w:id="9" w:author="Alassane Ba" w:date="2021-07-12T11:41:00Z">
              <w:r w:rsidR="009D73D3" w:rsidRPr="00C93833">
                <w:rPr>
                  <w:rFonts w:ascii="Calibri" w:eastAsia="Times New Roman" w:hAnsi="Calibri" w:cs="Calibri"/>
                  <w:sz w:val="24"/>
                  <w:szCs w:val="24"/>
                  <w:lang w:eastAsia="ru-RU"/>
                </w:rPr>
                <w:t>decisions of the conferences and assemblies of the Union</w:t>
              </w:r>
            </w:ins>
            <w:ins w:id="10" w:author="Alassane Ba" w:date="2021-07-12T11:45:00Z">
              <w:r w:rsidR="009D73D3" w:rsidRPr="00C93833">
                <w:rPr>
                  <w:rFonts w:ascii="Calibri" w:eastAsia="Times New Roman" w:hAnsi="Calibri" w:cs="Calibri"/>
                  <w:sz w:val="24"/>
                  <w:szCs w:val="24"/>
                  <w:lang w:eastAsia="ru-RU"/>
                </w:rPr>
                <w:t xml:space="preserve"> </w:t>
              </w:r>
              <w:r w:rsidR="009D73D3" w:rsidRPr="00C93833">
                <w:rPr>
                  <w:rFonts w:ascii="Calibri" w:eastAsia="Times New Roman" w:hAnsi="Calibri" w:cs="Calibri"/>
                  <w:color w:val="FF0000"/>
                  <w:sz w:val="24"/>
                  <w:szCs w:val="24"/>
                  <w:lang w:eastAsia="ru-RU"/>
                </w:rPr>
                <w:t xml:space="preserve">as applicable </w:t>
              </w:r>
            </w:ins>
            <w:ins w:id="11" w:author="Guillot Arnaud" w:date="2021-07-12T16:30:00Z">
              <w:r w:rsidR="00232093" w:rsidRPr="00C93833">
                <w:rPr>
                  <w:rFonts w:ascii="Calibri" w:eastAsia="Times New Roman" w:hAnsi="Calibri" w:cs="Calibri"/>
                  <w:sz w:val="24"/>
                  <w:szCs w:val="24"/>
                  <w:lang w:eastAsia="ru-RU"/>
                </w:rPr>
                <w:t>and in</w:t>
              </w:r>
            </w:ins>
            <w:r w:rsidR="00DE5839" w:rsidRPr="00C93833">
              <w:rPr>
                <w:rFonts w:ascii="Calibri" w:eastAsia="Times New Roman" w:hAnsi="Calibri" w:cs="Calibri"/>
                <w:sz w:val="24"/>
                <w:szCs w:val="24"/>
                <w:lang w:eastAsia="ru-RU"/>
              </w:rPr>
              <w:t xml:space="preserve"> conformity with these Financial Regulations.</w:t>
            </w:r>
          </w:p>
          <w:p w14:paraId="42D0FB81" w14:textId="77777777" w:rsidR="00DE5839" w:rsidRPr="00C93833" w:rsidRDefault="00DE5839" w:rsidP="00C93833">
            <w:pPr>
              <w:rPr>
                <w:rFonts w:ascii="Calibri" w:eastAsia="Times New Roman" w:hAnsi="Calibri" w:cs="Calibri"/>
                <w:sz w:val="24"/>
                <w:szCs w:val="24"/>
                <w:lang w:eastAsia="ru-RU"/>
              </w:rPr>
            </w:pPr>
          </w:p>
          <w:p w14:paraId="4627BEAF" w14:textId="7DCB11C4" w:rsidR="003D0144" w:rsidRPr="00C93833" w:rsidRDefault="00DE5839"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b) The Secretary-General may also accept</w:t>
            </w:r>
          </w:p>
          <w:p w14:paraId="52EE01D9" w14:textId="73AAAF39" w:rsidR="00DE5839" w:rsidRPr="00C93833" w:rsidRDefault="00DE5839"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 xml:space="preserve">trust funds in cash or in kind for the execution of specific </w:t>
            </w:r>
            <w:proofErr w:type="spellStart"/>
            <w:r w:rsidRPr="00C93833">
              <w:rPr>
                <w:rFonts w:ascii="Calibri" w:eastAsia="Times New Roman" w:hAnsi="Calibri" w:cs="Calibri"/>
                <w:sz w:val="24"/>
                <w:szCs w:val="24"/>
                <w:lang w:eastAsia="ru-RU"/>
              </w:rPr>
              <w:t>programmes</w:t>
            </w:r>
            <w:proofErr w:type="spellEnd"/>
            <w:r w:rsidRPr="00C93833">
              <w:rPr>
                <w:rFonts w:ascii="Calibri" w:eastAsia="Times New Roman" w:hAnsi="Calibri" w:cs="Calibri"/>
                <w:sz w:val="24"/>
                <w:szCs w:val="24"/>
                <w:lang w:eastAsia="ru-RU"/>
              </w:rPr>
              <w:t xml:space="preserve"> or projects provided that the conditions attached to such trust funds are consistent with the purposes </w:t>
            </w:r>
            <w:ins w:id="12" w:author="Ba, Alassane" w:date="2021-07-01T15:14:00Z">
              <w:r w:rsidR="00F345AF" w:rsidRPr="00C93833">
                <w:rPr>
                  <w:rFonts w:ascii="Calibri" w:eastAsia="Times New Roman" w:hAnsi="Calibri" w:cs="Calibri"/>
                  <w:sz w:val="24"/>
                  <w:szCs w:val="24"/>
                  <w:lang w:eastAsia="ru-RU"/>
                </w:rPr>
                <w:t xml:space="preserve">and </w:t>
              </w:r>
              <w:proofErr w:type="spellStart"/>
              <w:r w:rsidR="00F345AF" w:rsidRPr="00C93833">
                <w:rPr>
                  <w:rFonts w:ascii="Calibri" w:eastAsia="Times New Roman" w:hAnsi="Calibri" w:cs="Calibri"/>
                  <w:sz w:val="24"/>
                  <w:szCs w:val="24"/>
                  <w:lang w:eastAsia="ru-RU"/>
                </w:rPr>
                <w:t>programmes</w:t>
              </w:r>
              <w:proofErr w:type="spellEnd"/>
              <w:r w:rsidR="00F345AF" w:rsidRPr="00C93833">
                <w:rPr>
                  <w:rFonts w:ascii="Calibri" w:eastAsia="Times New Roman" w:hAnsi="Calibri" w:cs="Calibri"/>
                  <w:sz w:val="24"/>
                  <w:szCs w:val="24"/>
                  <w:lang w:eastAsia="ru-RU"/>
                </w:rPr>
                <w:t xml:space="preserve"> </w:t>
              </w:r>
            </w:ins>
            <w:r w:rsidRPr="00C93833">
              <w:rPr>
                <w:rFonts w:ascii="Calibri" w:eastAsia="Times New Roman" w:hAnsi="Calibri" w:cs="Calibri"/>
                <w:sz w:val="24"/>
                <w:szCs w:val="24"/>
                <w:lang w:eastAsia="ru-RU"/>
              </w:rPr>
              <w:t>of the Union</w:t>
            </w:r>
            <w:proofErr w:type="gramStart"/>
            <w:r w:rsidRPr="00C93833">
              <w:rPr>
                <w:rFonts w:ascii="Calibri" w:eastAsia="Times New Roman" w:hAnsi="Calibri" w:cs="Calibri"/>
                <w:sz w:val="24"/>
                <w:szCs w:val="24"/>
                <w:lang w:eastAsia="ru-RU"/>
              </w:rPr>
              <w:t>,</w:t>
            </w:r>
            <w:ins w:id="13" w:author="Ba, Alassane" w:date="2021-07-01T15:12:00Z">
              <w:r w:rsidR="00F345AF" w:rsidRPr="00C93833">
                <w:rPr>
                  <w:rFonts w:ascii="Calibri" w:eastAsia="Times New Roman" w:hAnsi="Calibri" w:cs="Calibri"/>
                  <w:sz w:val="24"/>
                  <w:szCs w:val="24"/>
                  <w:lang w:eastAsia="ru-RU"/>
                </w:rPr>
                <w:t xml:space="preserve"> ,</w:t>
              </w:r>
              <w:proofErr w:type="gramEnd"/>
              <w:r w:rsidR="00F345AF" w:rsidRPr="00C93833">
                <w:rPr>
                  <w:rFonts w:ascii="Calibri" w:eastAsia="Times New Roman" w:hAnsi="Calibri" w:cs="Calibri"/>
                  <w:sz w:val="24"/>
                  <w:szCs w:val="24"/>
                  <w:lang w:eastAsia="ru-RU"/>
                </w:rPr>
                <w:t xml:space="preserve"> </w:t>
              </w:r>
            </w:ins>
            <w:ins w:id="14" w:author="Alassane Ba" w:date="2021-07-12T11:41:00Z">
              <w:r w:rsidR="009D73D3" w:rsidRPr="00C93833">
                <w:rPr>
                  <w:rFonts w:ascii="Calibri" w:eastAsia="Times New Roman" w:hAnsi="Calibri" w:cs="Calibri"/>
                  <w:sz w:val="24"/>
                  <w:szCs w:val="24"/>
                  <w:lang w:eastAsia="ru-RU"/>
                </w:rPr>
                <w:t xml:space="preserve">and relevant decisions of the conferences and assemblies of the Union </w:t>
              </w:r>
            </w:ins>
            <w:ins w:id="15" w:author="Alassane Ba" w:date="2021-07-12T11:44:00Z">
              <w:r w:rsidR="009D73D3" w:rsidRPr="00C93833">
                <w:rPr>
                  <w:rFonts w:ascii="Calibri" w:eastAsia="Times New Roman" w:hAnsi="Calibri" w:cs="Calibri"/>
                  <w:sz w:val="24"/>
                  <w:szCs w:val="24"/>
                  <w:lang w:eastAsia="ru-RU"/>
                </w:rPr>
                <w:t xml:space="preserve"> as applicable </w:t>
              </w:r>
            </w:ins>
            <w:r w:rsidR="00F345AF" w:rsidRPr="00C93833">
              <w:rPr>
                <w:rFonts w:ascii="Calibri" w:eastAsia="Times New Roman" w:hAnsi="Calibri" w:cs="Calibri"/>
                <w:sz w:val="24"/>
                <w:szCs w:val="24"/>
                <w:lang w:eastAsia="ru-RU"/>
              </w:rPr>
              <w:t xml:space="preserve">and in conformity </w:t>
            </w:r>
            <w:r w:rsidRPr="00C93833">
              <w:rPr>
                <w:rFonts w:ascii="Calibri" w:eastAsia="Times New Roman" w:hAnsi="Calibri" w:cs="Calibri"/>
                <w:sz w:val="24"/>
                <w:szCs w:val="24"/>
                <w:lang w:eastAsia="ru-RU"/>
              </w:rPr>
              <w:t>with these regulations</w:t>
            </w:r>
            <w:del w:id="16" w:author="Alassane Ba" w:date="2021-07-12T11:46:00Z">
              <w:r w:rsidRPr="00C93833" w:rsidDel="009D73D3">
                <w:rPr>
                  <w:rFonts w:ascii="Calibri" w:eastAsia="Times New Roman" w:hAnsi="Calibri" w:cs="Calibri"/>
                  <w:sz w:val="24"/>
                  <w:szCs w:val="24"/>
                  <w:lang w:eastAsia="ru-RU"/>
                </w:rPr>
                <w:delText xml:space="preserve"> </w:delText>
              </w:r>
            </w:del>
            <w:del w:id="17" w:author="Ba, Alassane" w:date="2021-07-01T15:14:00Z">
              <w:r w:rsidRPr="00C93833" w:rsidDel="00F345AF">
                <w:rPr>
                  <w:rFonts w:ascii="Calibri" w:eastAsia="Times New Roman" w:hAnsi="Calibri" w:cs="Calibri"/>
                  <w:sz w:val="24"/>
                  <w:szCs w:val="24"/>
                  <w:lang w:eastAsia="ru-RU"/>
                </w:rPr>
                <w:delText xml:space="preserve">. </w:delText>
              </w:r>
            </w:del>
          </w:p>
          <w:p w14:paraId="6736D6F9" w14:textId="77777777" w:rsidR="00813EB5" w:rsidRPr="00C93833" w:rsidRDefault="00813EB5" w:rsidP="00C93833">
            <w:pPr>
              <w:adjustRightInd w:val="0"/>
              <w:snapToGrid w:val="0"/>
              <w:rPr>
                <w:rFonts w:ascii="Calibri" w:hAnsi="Calibri" w:cs="Calibri"/>
                <w:bCs/>
                <w:sz w:val="24"/>
                <w:szCs w:val="24"/>
              </w:rPr>
            </w:pPr>
          </w:p>
          <w:p w14:paraId="3F0A3ED8" w14:textId="77777777" w:rsidR="003D0144" w:rsidRPr="00C93833" w:rsidRDefault="003D0144"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lastRenderedPageBreak/>
              <w:t xml:space="preserve">2. Subject to their acceptance by the Union and, if applicable, the recipient country, contributions in cash or in kind may include funding of conferences, </w:t>
            </w:r>
            <w:proofErr w:type="gramStart"/>
            <w:r w:rsidRPr="00C93833">
              <w:rPr>
                <w:rFonts w:ascii="Calibri" w:eastAsia="Times New Roman" w:hAnsi="Calibri" w:cs="Calibri"/>
                <w:sz w:val="24"/>
                <w:szCs w:val="24"/>
                <w:lang w:eastAsia="ru-RU"/>
              </w:rPr>
              <w:t>meetings</w:t>
            </w:r>
            <w:proofErr w:type="gramEnd"/>
            <w:r w:rsidRPr="00C93833">
              <w:rPr>
                <w:rFonts w:ascii="Calibri" w:eastAsia="Times New Roman" w:hAnsi="Calibri" w:cs="Calibri"/>
                <w:sz w:val="24"/>
                <w:szCs w:val="24"/>
                <w:lang w:eastAsia="ru-RU"/>
              </w:rPr>
              <w:t xml:space="preserve"> and seminars, as well as expert services, training services, fellowships, equipment or any other related services or requirements.</w:t>
            </w:r>
          </w:p>
          <w:p w14:paraId="49DE36C0" w14:textId="77777777" w:rsidR="003D0144" w:rsidRPr="00C93833" w:rsidRDefault="003D0144" w:rsidP="00C93833">
            <w:pPr>
              <w:rPr>
                <w:rFonts w:ascii="Calibri" w:eastAsia="Times New Roman" w:hAnsi="Calibri" w:cs="Calibri"/>
                <w:sz w:val="24"/>
                <w:szCs w:val="24"/>
                <w:lang w:eastAsia="ru-RU"/>
              </w:rPr>
            </w:pPr>
          </w:p>
          <w:p w14:paraId="0719C2CF" w14:textId="55C6E223" w:rsidR="003D0144" w:rsidRPr="00C93833" w:rsidRDefault="003D0144"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 xml:space="preserve">3. Voluntary contributions must not be used in place of the revenue in the budget of the Union as enumerated in Article 7 of these regulations, </w:t>
            </w:r>
            <w:proofErr w:type="gramStart"/>
            <w:r w:rsidRPr="00C93833">
              <w:rPr>
                <w:rFonts w:ascii="Calibri" w:eastAsia="Times New Roman" w:hAnsi="Calibri" w:cs="Calibri"/>
                <w:sz w:val="24"/>
                <w:szCs w:val="24"/>
                <w:lang w:eastAsia="ru-RU"/>
              </w:rPr>
              <w:t>with the exception of</w:t>
            </w:r>
            <w:proofErr w:type="gramEnd"/>
            <w:r w:rsidRPr="00C93833">
              <w:rPr>
                <w:rFonts w:ascii="Calibri" w:eastAsia="Times New Roman" w:hAnsi="Calibri" w:cs="Calibri"/>
                <w:sz w:val="24"/>
                <w:szCs w:val="24"/>
                <w:lang w:eastAsia="ru-RU"/>
              </w:rPr>
              <w:t xml:space="preserve"> the revenue foreseen to cover wholly or partly the support costs related to the implementation of technical cooperation </w:t>
            </w:r>
            <w:proofErr w:type="spellStart"/>
            <w:r w:rsidRPr="00C93833">
              <w:rPr>
                <w:rFonts w:ascii="Calibri" w:eastAsia="Times New Roman" w:hAnsi="Calibri" w:cs="Calibri"/>
                <w:sz w:val="24"/>
                <w:szCs w:val="24"/>
                <w:lang w:eastAsia="ru-RU"/>
              </w:rPr>
              <w:t>programmes</w:t>
            </w:r>
            <w:proofErr w:type="spellEnd"/>
            <w:r w:rsidRPr="00C93833">
              <w:rPr>
                <w:rFonts w:ascii="Calibri" w:eastAsia="Times New Roman" w:hAnsi="Calibri" w:cs="Calibri"/>
                <w:sz w:val="24"/>
                <w:szCs w:val="24"/>
                <w:lang w:eastAsia="ru-RU"/>
              </w:rPr>
              <w:t xml:space="preserve"> and projects.</w:t>
            </w:r>
          </w:p>
          <w:p w14:paraId="7DF63E3D" w14:textId="77777777" w:rsidR="003D0144" w:rsidRPr="00C93833" w:rsidRDefault="003D0144" w:rsidP="00C93833">
            <w:pPr>
              <w:rPr>
                <w:rFonts w:ascii="Calibri" w:eastAsia="Times New Roman" w:hAnsi="Calibri" w:cs="Calibri"/>
                <w:sz w:val="24"/>
                <w:szCs w:val="24"/>
                <w:lang w:eastAsia="ru-RU"/>
              </w:rPr>
            </w:pPr>
          </w:p>
          <w:p w14:paraId="02533214" w14:textId="6CE73C03" w:rsidR="003D0144" w:rsidRPr="00C93833" w:rsidRDefault="003D0144"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 xml:space="preserve">4. Voluntary contributions shall be classified as follows: </w:t>
            </w:r>
          </w:p>
          <w:p w14:paraId="6A1FE410" w14:textId="77777777" w:rsidR="00C93833" w:rsidRDefault="00C93833" w:rsidP="00C93833">
            <w:pPr>
              <w:rPr>
                <w:rFonts w:ascii="Calibri" w:eastAsia="Times New Roman" w:hAnsi="Calibri" w:cs="Calibri"/>
                <w:sz w:val="24"/>
                <w:szCs w:val="24"/>
                <w:lang w:eastAsia="ru-RU"/>
              </w:rPr>
            </w:pPr>
          </w:p>
          <w:p w14:paraId="4CB4E98E" w14:textId="125536B1" w:rsidR="003D0144" w:rsidRPr="00C93833" w:rsidRDefault="003D0144"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 xml:space="preserve">a) Contributions intended for extrabudgetary activities for the: </w:t>
            </w:r>
          </w:p>
          <w:p w14:paraId="5370C095" w14:textId="77777777" w:rsidR="003D0144" w:rsidRPr="00C93833" w:rsidRDefault="003D0144"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 xml:space="preserve">i) General </w:t>
            </w:r>
            <w:proofErr w:type="gramStart"/>
            <w:r w:rsidRPr="00C93833">
              <w:rPr>
                <w:rFonts w:ascii="Calibri" w:eastAsia="Times New Roman" w:hAnsi="Calibri" w:cs="Calibri"/>
                <w:sz w:val="24"/>
                <w:szCs w:val="24"/>
                <w:lang w:eastAsia="ru-RU"/>
              </w:rPr>
              <w:t>Secretariat;</w:t>
            </w:r>
            <w:proofErr w:type="gramEnd"/>
          </w:p>
          <w:p w14:paraId="2798F65D" w14:textId="77777777" w:rsidR="003D0144" w:rsidRPr="00C93833" w:rsidRDefault="003D0144"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 xml:space="preserve">ii) Radiocommunication </w:t>
            </w:r>
            <w:proofErr w:type="gramStart"/>
            <w:r w:rsidRPr="00C93833">
              <w:rPr>
                <w:rFonts w:ascii="Calibri" w:eastAsia="Times New Roman" w:hAnsi="Calibri" w:cs="Calibri"/>
                <w:sz w:val="24"/>
                <w:szCs w:val="24"/>
                <w:lang w:eastAsia="ru-RU"/>
              </w:rPr>
              <w:t>Sector;</w:t>
            </w:r>
            <w:proofErr w:type="gramEnd"/>
          </w:p>
          <w:p w14:paraId="32300648" w14:textId="77777777" w:rsidR="003D0144" w:rsidRPr="00C93833" w:rsidRDefault="003D0144"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 xml:space="preserve">iii) Telecommunication Standardization </w:t>
            </w:r>
            <w:proofErr w:type="gramStart"/>
            <w:r w:rsidRPr="00C93833">
              <w:rPr>
                <w:rFonts w:ascii="Calibri" w:eastAsia="Times New Roman" w:hAnsi="Calibri" w:cs="Calibri"/>
                <w:sz w:val="24"/>
                <w:szCs w:val="24"/>
                <w:lang w:eastAsia="ru-RU"/>
              </w:rPr>
              <w:t>Sector;</w:t>
            </w:r>
            <w:proofErr w:type="gramEnd"/>
          </w:p>
          <w:p w14:paraId="776DD058" w14:textId="6ABEB3CD" w:rsidR="003D0144" w:rsidRPr="00C93833" w:rsidRDefault="003D0144"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iv) Telecommunication Development Sector.</w:t>
            </w:r>
          </w:p>
          <w:p w14:paraId="3104B33D" w14:textId="77777777" w:rsidR="003D0144" w:rsidRPr="00C93833" w:rsidRDefault="003D0144" w:rsidP="00C93833">
            <w:pPr>
              <w:rPr>
                <w:rFonts w:ascii="Calibri" w:eastAsia="Times New Roman" w:hAnsi="Calibri" w:cs="Calibri"/>
                <w:sz w:val="24"/>
                <w:szCs w:val="24"/>
                <w:lang w:eastAsia="ru-RU"/>
              </w:rPr>
            </w:pPr>
          </w:p>
          <w:p w14:paraId="4ADEB827" w14:textId="77777777" w:rsidR="003D0144" w:rsidRPr="00C93833" w:rsidRDefault="003D0144"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 xml:space="preserve">b) Contributions intended to supplement any activity already covered by the budget of the </w:t>
            </w:r>
            <w:r w:rsidRPr="00C93833">
              <w:rPr>
                <w:rFonts w:ascii="Calibri" w:eastAsia="Times New Roman" w:hAnsi="Calibri" w:cs="Calibri"/>
                <w:sz w:val="24"/>
                <w:szCs w:val="24"/>
                <w:lang w:eastAsia="ru-RU"/>
              </w:rPr>
              <w:lastRenderedPageBreak/>
              <w:t>Union, by providing a complementary source of funds for enlarging the scope of the activities concerned.</w:t>
            </w:r>
          </w:p>
          <w:p w14:paraId="70CE0BBA" w14:textId="77777777" w:rsidR="00C15185" w:rsidRPr="00C93833" w:rsidRDefault="00C15185" w:rsidP="00C93833">
            <w:pPr>
              <w:adjustRightInd w:val="0"/>
              <w:snapToGrid w:val="0"/>
              <w:rPr>
                <w:rFonts w:ascii="Calibri" w:hAnsi="Calibri" w:cs="Calibri"/>
                <w:bCs/>
                <w:sz w:val="24"/>
                <w:szCs w:val="24"/>
              </w:rPr>
            </w:pPr>
          </w:p>
          <w:p w14:paraId="3DDCC239" w14:textId="218AEAE6" w:rsidR="00C15185" w:rsidRPr="00C93833" w:rsidRDefault="00C15185"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 xml:space="preserve">5. </w:t>
            </w:r>
            <w:ins w:id="18" w:author="Ba, Alassane" w:date="2021-07-01T15:16:00Z">
              <w:r w:rsidR="00F345AF" w:rsidRPr="00C93833">
                <w:rPr>
                  <w:rFonts w:ascii="Calibri" w:eastAsia="Times New Roman" w:hAnsi="Calibri" w:cs="Calibri"/>
                  <w:sz w:val="24"/>
                  <w:szCs w:val="24"/>
                  <w:lang w:eastAsia="ru-RU"/>
                </w:rPr>
                <w:t xml:space="preserve">Voluntary contributions and trust funds </w:t>
              </w:r>
            </w:ins>
            <w:del w:id="19" w:author="Ba, Alassane" w:date="2021-07-01T15:17:00Z">
              <w:r w:rsidR="00F345AF" w:rsidRPr="00C93833" w:rsidDel="00F345AF">
                <w:rPr>
                  <w:rFonts w:ascii="Calibri" w:eastAsia="Times New Roman" w:hAnsi="Calibri" w:cs="Calibri"/>
                  <w:sz w:val="24"/>
                  <w:szCs w:val="24"/>
                  <w:lang w:eastAsia="ru-RU"/>
                </w:rPr>
                <w:delText>Funds</w:delText>
              </w:r>
            </w:del>
          </w:p>
          <w:p w14:paraId="71875AD9" w14:textId="7B710B76" w:rsidR="00C15185" w:rsidRPr="00C93833" w:rsidRDefault="00C15185" w:rsidP="00C93833">
            <w:pPr>
              <w:rPr>
                <w:rFonts w:ascii="Calibri" w:eastAsia="Times New Roman" w:hAnsi="Calibri" w:cs="Calibri"/>
                <w:sz w:val="24"/>
                <w:szCs w:val="24"/>
                <w:lang w:eastAsia="ru-RU"/>
              </w:rPr>
            </w:pPr>
            <w:r w:rsidRPr="00C93833">
              <w:rPr>
                <w:rFonts w:ascii="Calibri" w:eastAsia="Times New Roman" w:hAnsi="Calibri" w:cs="Calibri"/>
                <w:sz w:val="24"/>
                <w:szCs w:val="24"/>
                <w:lang w:eastAsia="ru-RU"/>
              </w:rPr>
              <w:t xml:space="preserve">entrusted to the Union may be used </w:t>
            </w:r>
            <w:ins w:id="20" w:author="Ba, Alassane" w:date="2021-07-01T15:18:00Z">
              <w:r w:rsidR="00F345AF" w:rsidRPr="00C93833">
                <w:rPr>
                  <w:rFonts w:ascii="Calibri" w:eastAsia="Times New Roman" w:hAnsi="Calibri" w:cs="Calibri"/>
                  <w:sz w:val="24"/>
                  <w:szCs w:val="24"/>
                  <w:lang w:eastAsia="ru-RU"/>
                </w:rPr>
                <w:t xml:space="preserve">strictly </w:t>
              </w:r>
            </w:ins>
            <w:r w:rsidRPr="00C93833">
              <w:rPr>
                <w:rFonts w:ascii="Calibri" w:eastAsia="Times New Roman" w:hAnsi="Calibri" w:cs="Calibri"/>
                <w:sz w:val="24"/>
                <w:szCs w:val="24"/>
                <w:lang w:eastAsia="ru-RU"/>
              </w:rPr>
              <w:t xml:space="preserve">for the execution of specific </w:t>
            </w:r>
            <w:proofErr w:type="spellStart"/>
            <w:r w:rsidRPr="00C93833">
              <w:rPr>
                <w:rFonts w:ascii="Calibri" w:eastAsia="Times New Roman" w:hAnsi="Calibri" w:cs="Calibri"/>
                <w:sz w:val="24"/>
                <w:szCs w:val="24"/>
                <w:lang w:eastAsia="ru-RU"/>
              </w:rPr>
              <w:t>programmes</w:t>
            </w:r>
            <w:proofErr w:type="spellEnd"/>
            <w:r w:rsidRPr="00C93833">
              <w:rPr>
                <w:rFonts w:ascii="Calibri" w:eastAsia="Times New Roman" w:hAnsi="Calibri" w:cs="Calibri"/>
                <w:sz w:val="24"/>
                <w:szCs w:val="24"/>
                <w:lang w:eastAsia="ru-RU"/>
              </w:rPr>
              <w:t xml:space="preserve"> or projects and shall be used in accordance with the respective agreements or arrangements.</w:t>
            </w:r>
          </w:p>
          <w:p w14:paraId="6B2DB6D4" w14:textId="77777777" w:rsidR="00C15185" w:rsidRPr="00C93833" w:rsidRDefault="00C15185" w:rsidP="00C93833">
            <w:pPr>
              <w:rPr>
                <w:rFonts w:ascii="Calibri" w:eastAsia="Times New Roman" w:hAnsi="Calibri" w:cs="Calibri"/>
                <w:sz w:val="24"/>
                <w:szCs w:val="24"/>
                <w:lang w:eastAsia="ru-RU"/>
              </w:rPr>
            </w:pPr>
          </w:p>
          <w:p w14:paraId="72D10C84" w14:textId="1DD4D0E5" w:rsidR="00C15185" w:rsidRPr="00C93833" w:rsidRDefault="00C15185">
            <w:pPr>
              <w:rPr>
                <w:rFonts w:ascii="Calibri" w:hAnsi="Calibri" w:cs="Calibri"/>
                <w:bCs/>
                <w:sz w:val="24"/>
                <w:szCs w:val="24"/>
              </w:rPr>
              <w:pPrChange w:id="21" w:author="Ba, Alassane" w:date="2021-07-01T15:18:00Z">
                <w:pPr>
                  <w:adjustRightInd w:val="0"/>
                  <w:snapToGrid w:val="0"/>
                </w:pPr>
              </w:pPrChange>
            </w:pPr>
            <w:r w:rsidRPr="00C93833">
              <w:rPr>
                <w:rFonts w:ascii="Calibri" w:eastAsia="Times New Roman" w:hAnsi="Calibri" w:cs="Calibri"/>
                <w:sz w:val="24"/>
                <w:szCs w:val="24"/>
                <w:lang w:eastAsia="ru-RU"/>
              </w:rPr>
              <w:t>6. Voluntary contributions and trust funds shall be paid in currencies readily usable by the Union or in currencies readily convertible into currencies used by the Union. They shall be shown in the relevant accounts</w:t>
            </w:r>
            <w:del w:id="22" w:author="Ba, Alassane" w:date="2021-07-08T08:50:00Z">
              <w:r w:rsidRPr="00C93833" w:rsidDel="005168B1">
                <w:rPr>
                  <w:rFonts w:ascii="Calibri" w:eastAsia="Times New Roman" w:hAnsi="Calibri" w:cs="Calibri"/>
                  <w:sz w:val="24"/>
                  <w:szCs w:val="24"/>
                  <w:lang w:eastAsia="ru-RU"/>
                </w:rPr>
                <w:delText xml:space="preserve"> </w:delText>
              </w:r>
            </w:del>
            <w:ins w:id="23" w:author="Ba, Alassane" w:date="2021-07-01T15:19:00Z">
              <w:r w:rsidR="00F345AF" w:rsidRPr="00C93833">
                <w:rPr>
                  <w:rFonts w:ascii="Calibri" w:eastAsia="Times New Roman" w:hAnsi="Calibri" w:cs="Calibri"/>
                  <w:sz w:val="24"/>
                  <w:szCs w:val="24"/>
                  <w:lang w:eastAsia="ru-RU"/>
                </w:rPr>
                <w:t xml:space="preserve">. </w:t>
              </w:r>
            </w:ins>
          </w:p>
        </w:tc>
        <w:tc>
          <w:tcPr>
            <w:tcW w:w="4230" w:type="dxa"/>
          </w:tcPr>
          <w:p w14:paraId="591A054B" w14:textId="31386A2E" w:rsidR="001673EA" w:rsidRDefault="00B22D6A" w:rsidP="00AA28BE">
            <w:pPr>
              <w:adjustRightInd w:val="0"/>
              <w:snapToGrid w:val="0"/>
              <w:rPr>
                <w:ins w:id="24" w:author="Ba, Alassane" w:date="2021-07-08T08:45:00Z"/>
                <w:rFonts w:ascii="Calibri" w:hAnsi="Calibri" w:cs="Calibri"/>
                <w:color w:val="1F497D"/>
                <w:sz w:val="22"/>
                <w:szCs w:val="22"/>
                <w:lang w:eastAsia="en-US"/>
              </w:rPr>
            </w:pPr>
            <w:ins w:id="25" w:author="Ba, Alassane" w:date="2021-07-08T09:01:00Z">
              <w:r>
                <w:rPr>
                  <w:rFonts w:asciiTheme="minorHAnsi" w:hAnsiTheme="minorHAnsi" w:cstheme="minorHAnsi"/>
                  <w:sz w:val="24"/>
                  <w:szCs w:val="24"/>
                </w:rPr>
                <w:lastRenderedPageBreak/>
                <w:t>To</w:t>
              </w:r>
            </w:ins>
            <w:ins w:id="26" w:author="Ba, Alassane" w:date="2021-07-08T08:45:00Z">
              <w:r w:rsidR="005168B1">
                <w:rPr>
                  <w:rFonts w:ascii="Calibri" w:hAnsi="Calibri" w:cs="Calibri"/>
                  <w:color w:val="1F497D"/>
                  <w:sz w:val="22"/>
                  <w:szCs w:val="22"/>
                  <w:lang w:eastAsia="en-US"/>
                </w:rPr>
                <w:t xml:space="preserve"> be in line with the ITU Convention.</w:t>
              </w:r>
            </w:ins>
          </w:p>
          <w:p w14:paraId="6D845836" w14:textId="77777777" w:rsidR="005168B1" w:rsidRDefault="005168B1" w:rsidP="00AA28BE">
            <w:pPr>
              <w:adjustRightInd w:val="0"/>
              <w:snapToGrid w:val="0"/>
              <w:rPr>
                <w:ins w:id="27" w:author="Ba, Alassane" w:date="2021-07-08T08:45:00Z"/>
                <w:rFonts w:ascii="Calibri" w:hAnsi="Calibri" w:cs="Calibri"/>
                <w:color w:val="1F497D"/>
                <w:sz w:val="22"/>
                <w:szCs w:val="22"/>
              </w:rPr>
            </w:pPr>
          </w:p>
          <w:p w14:paraId="6C128931" w14:textId="77777777" w:rsidR="005168B1" w:rsidRDefault="005168B1" w:rsidP="00AA28BE">
            <w:pPr>
              <w:adjustRightInd w:val="0"/>
              <w:snapToGrid w:val="0"/>
              <w:rPr>
                <w:ins w:id="28" w:author="Ba, Alassane" w:date="2021-07-08T08:45:00Z"/>
                <w:rFonts w:ascii="Calibri" w:hAnsi="Calibri" w:cs="Calibri"/>
                <w:color w:val="1F497D"/>
                <w:sz w:val="22"/>
                <w:szCs w:val="22"/>
              </w:rPr>
            </w:pPr>
          </w:p>
          <w:p w14:paraId="32FD9189" w14:textId="77777777" w:rsidR="005168B1" w:rsidRDefault="005168B1" w:rsidP="00AA28BE">
            <w:pPr>
              <w:adjustRightInd w:val="0"/>
              <w:snapToGrid w:val="0"/>
              <w:rPr>
                <w:ins w:id="29" w:author="Ba, Alassane" w:date="2021-07-08T08:45:00Z"/>
                <w:rFonts w:ascii="Calibri" w:hAnsi="Calibri" w:cs="Calibri"/>
                <w:color w:val="1F497D"/>
                <w:sz w:val="22"/>
                <w:szCs w:val="22"/>
              </w:rPr>
            </w:pPr>
          </w:p>
          <w:p w14:paraId="529E1895" w14:textId="77777777" w:rsidR="005168B1" w:rsidRDefault="005168B1" w:rsidP="00AA28BE">
            <w:pPr>
              <w:adjustRightInd w:val="0"/>
              <w:snapToGrid w:val="0"/>
              <w:rPr>
                <w:ins w:id="30" w:author="Ba, Alassane" w:date="2021-07-08T08:45:00Z"/>
                <w:rFonts w:ascii="Calibri" w:hAnsi="Calibri" w:cs="Calibri"/>
                <w:color w:val="1F497D"/>
                <w:sz w:val="22"/>
                <w:szCs w:val="22"/>
              </w:rPr>
            </w:pPr>
          </w:p>
          <w:p w14:paraId="2DD38904" w14:textId="77777777" w:rsidR="005168B1" w:rsidRDefault="005168B1" w:rsidP="00AA28BE">
            <w:pPr>
              <w:adjustRightInd w:val="0"/>
              <w:snapToGrid w:val="0"/>
              <w:rPr>
                <w:ins w:id="31" w:author="Ba, Alassane" w:date="2021-07-08T08:45:00Z"/>
                <w:rFonts w:ascii="Calibri" w:hAnsi="Calibri" w:cs="Calibri"/>
                <w:color w:val="1F497D"/>
                <w:sz w:val="22"/>
                <w:szCs w:val="22"/>
              </w:rPr>
            </w:pPr>
          </w:p>
          <w:p w14:paraId="4B8D8F53" w14:textId="77777777" w:rsidR="005168B1" w:rsidRDefault="005168B1" w:rsidP="00AA28BE">
            <w:pPr>
              <w:adjustRightInd w:val="0"/>
              <w:snapToGrid w:val="0"/>
              <w:rPr>
                <w:ins w:id="32" w:author="Ba, Alassane" w:date="2021-07-08T08:45:00Z"/>
                <w:rFonts w:ascii="Calibri" w:hAnsi="Calibri" w:cs="Calibri"/>
                <w:color w:val="1F497D"/>
                <w:sz w:val="22"/>
                <w:szCs w:val="22"/>
              </w:rPr>
            </w:pPr>
          </w:p>
          <w:p w14:paraId="39C58FE3" w14:textId="77777777" w:rsidR="005168B1" w:rsidRDefault="005168B1" w:rsidP="00AA28BE">
            <w:pPr>
              <w:adjustRightInd w:val="0"/>
              <w:snapToGrid w:val="0"/>
              <w:rPr>
                <w:ins w:id="33" w:author="Ba, Alassane" w:date="2021-07-08T08:45:00Z"/>
                <w:rFonts w:ascii="Calibri" w:hAnsi="Calibri" w:cs="Calibri"/>
                <w:color w:val="1F497D"/>
                <w:sz w:val="22"/>
                <w:szCs w:val="22"/>
              </w:rPr>
            </w:pPr>
          </w:p>
          <w:p w14:paraId="55762985" w14:textId="77777777" w:rsidR="005168B1" w:rsidRDefault="005168B1" w:rsidP="00AA28BE">
            <w:pPr>
              <w:adjustRightInd w:val="0"/>
              <w:snapToGrid w:val="0"/>
              <w:rPr>
                <w:ins w:id="34" w:author="Ba, Alassane" w:date="2021-07-08T08:45:00Z"/>
                <w:rFonts w:ascii="Calibri" w:hAnsi="Calibri" w:cs="Calibri"/>
                <w:color w:val="1F497D"/>
                <w:sz w:val="22"/>
                <w:szCs w:val="22"/>
              </w:rPr>
            </w:pPr>
          </w:p>
          <w:p w14:paraId="40C7E86D" w14:textId="77777777" w:rsidR="005168B1" w:rsidRDefault="005168B1" w:rsidP="00AA28BE">
            <w:pPr>
              <w:adjustRightInd w:val="0"/>
              <w:snapToGrid w:val="0"/>
              <w:rPr>
                <w:ins w:id="35" w:author="Ba, Alassane" w:date="2021-07-08T08:45:00Z"/>
                <w:rFonts w:ascii="Calibri" w:hAnsi="Calibri" w:cs="Calibri"/>
                <w:color w:val="1F497D"/>
                <w:sz w:val="22"/>
                <w:szCs w:val="22"/>
              </w:rPr>
            </w:pPr>
          </w:p>
          <w:p w14:paraId="56E8BE99" w14:textId="77777777" w:rsidR="005168B1" w:rsidRDefault="005168B1" w:rsidP="00AA28BE">
            <w:pPr>
              <w:adjustRightInd w:val="0"/>
              <w:snapToGrid w:val="0"/>
              <w:rPr>
                <w:ins w:id="36" w:author="Ba, Alassane" w:date="2021-07-08T08:45:00Z"/>
                <w:rFonts w:ascii="Calibri" w:hAnsi="Calibri" w:cs="Calibri"/>
                <w:color w:val="1F497D"/>
                <w:sz w:val="22"/>
                <w:szCs w:val="22"/>
              </w:rPr>
            </w:pPr>
          </w:p>
          <w:p w14:paraId="1A22347A" w14:textId="77777777" w:rsidR="005168B1" w:rsidRDefault="005168B1" w:rsidP="00AA28BE">
            <w:pPr>
              <w:adjustRightInd w:val="0"/>
              <w:snapToGrid w:val="0"/>
              <w:rPr>
                <w:ins w:id="37" w:author="Ba, Alassane" w:date="2021-07-08T08:45:00Z"/>
                <w:rFonts w:ascii="Calibri" w:hAnsi="Calibri" w:cs="Calibri"/>
                <w:color w:val="1F497D"/>
                <w:sz w:val="22"/>
                <w:szCs w:val="22"/>
              </w:rPr>
            </w:pPr>
          </w:p>
          <w:p w14:paraId="22AAC73A" w14:textId="77777777" w:rsidR="005168B1" w:rsidRDefault="005168B1" w:rsidP="00AA28BE">
            <w:pPr>
              <w:adjustRightInd w:val="0"/>
              <w:snapToGrid w:val="0"/>
              <w:rPr>
                <w:ins w:id="38" w:author="Ba, Alassane" w:date="2021-07-08T08:45:00Z"/>
                <w:rFonts w:ascii="Calibri" w:hAnsi="Calibri" w:cs="Calibri"/>
                <w:color w:val="1F497D"/>
                <w:sz w:val="22"/>
                <w:szCs w:val="22"/>
              </w:rPr>
            </w:pPr>
          </w:p>
          <w:p w14:paraId="69386C0F" w14:textId="77777777" w:rsidR="005168B1" w:rsidRDefault="005168B1" w:rsidP="00AA28BE">
            <w:pPr>
              <w:adjustRightInd w:val="0"/>
              <w:snapToGrid w:val="0"/>
              <w:rPr>
                <w:ins w:id="39" w:author="Ba, Alassane" w:date="2021-07-08T08:45:00Z"/>
                <w:rFonts w:ascii="Calibri" w:hAnsi="Calibri" w:cs="Calibri"/>
                <w:color w:val="1F497D"/>
                <w:sz w:val="22"/>
                <w:szCs w:val="22"/>
              </w:rPr>
            </w:pPr>
          </w:p>
          <w:p w14:paraId="07ABBA0A" w14:textId="77777777" w:rsidR="005168B1" w:rsidRDefault="005168B1" w:rsidP="00AA28BE">
            <w:pPr>
              <w:adjustRightInd w:val="0"/>
              <w:snapToGrid w:val="0"/>
              <w:rPr>
                <w:ins w:id="40" w:author="Ba, Alassane" w:date="2021-07-08T08:45:00Z"/>
                <w:rFonts w:ascii="Calibri" w:hAnsi="Calibri" w:cs="Calibri"/>
                <w:color w:val="1F497D"/>
                <w:sz w:val="22"/>
                <w:szCs w:val="22"/>
              </w:rPr>
            </w:pPr>
          </w:p>
          <w:p w14:paraId="1F824E61" w14:textId="77777777" w:rsidR="005168B1" w:rsidRDefault="005168B1" w:rsidP="00AA28BE">
            <w:pPr>
              <w:adjustRightInd w:val="0"/>
              <w:snapToGrid w:val="0"/>
              <w:rPr>
                <w:ins w:id="41" w:author="Ba, Alassane" w:date="2021-07-08T08:45:00Z"/>
                <w:rFonts w:ascii="Calibri" w:hAnsi="Calibri" w:cs="Calibri"/>
                <w:color w:val="1F497D"/>
                <w:sz w:val="22"/>
                <w:szCs w:val="22"/>
              </w:rPr>
            </w:pPr>
          </w:p>
          <w:p w14:paraId="25669F4A" w14:textId="77777777" w:rsidR="005168B1" w:rsidRDefault="005168B1" w:rsidP="00AA28BE">
            <w:pPr>
              <w:adjustRightInd w:val="0"/>
              <w:snapToGrid w:val="0"/>
              <w:rPr>
                <w:ins w:id="42" w:author="Ba, Alassane" w:date="2021-07-08T08:45:00Z"/>
                <w:rFonts w:ascii="Calibri" w:hAnsi="Calibri" w:cs="Calibri"/>
                <w:color w:val="1F497D"/>
                <w:sz w:val="22"/>
                <w:szCs w:val="22"/>
              </w:rPr>
            </w:pPr>
          </w:p>
          <w:p w14:paraId="3CF01140" w14:textId="77777777" w:rsidR="005168B1" w:rsidRDefault="005168B1" w:rsidP="00AA28BE">
            <w:pPr>
              <w:adjustRightInd w:val="0"/>
              <w:snapToGrid w:val="0"/>
              <w:rPr>
                <w:ins w:id="43" w:author="Ba, Alassane" w:date="2021-07-08T08:45:00Z"/>
                <w:rFonts w:ascii="Calibri" w:hAnsi="Calibri" w:cs="Calibri"/>
                <w:color w:val="1F497D"/>
                <w:sz w:val="22"/>
                <w:szCs w:val="22"/>
              </w:rPr>
            </w:pPr>
          </w:p>
          <w:p w14:paraId="08DFC2DD" w14:textId="77777777" w:rsidR="005168B1" w:rsidRDefault="005168B1" w:rsidP="00AA28BE">
            <w:pPr>
              <w:adjustRightInd w:val="0"/>
              <w:snapToGrid w:val="0"/>
              <w:rPr>
                <w:ins w:id="44" w:author="Ba, Alassane" w:date="2021-07-08T08:45:00Z"/>
                <w:rFonts w:ascii="Calibri" w:hAnsi="Calibri" w:cs="Calibri"/>
                <w:color w:val="1F497D"/>
                <w:sz w:val="22"/>
                <w:szCs w:val="22"/>
              </w:rPr>
            </w:pPr>
          </w:p>
          <w:p w14:paraId="2D85231F" w14:textId="77777777" w:rsidR="005168B1" w:rsidRDefault="005168B1" w:rsidP="00AA28BE">
            <w:pPr>
              <w:adjustRightInd w:val="0"/>
              <w:snapToGrid w:val="0"/>
              <w:rPr>
                <w:ins w:id="45" w:author="Ba, Alassane" w:date="2021-07-08T08:45:00Z"/>
                <w:rFonts w:ascii="Calibri" w:hAnsi="Calibri" w:cs="Calibri"/>
                <w:color w:val="1F497D"/>
                <w:sz w:val="22"/>
                <w:szCs w:val="22"/>
              </w:rPr>
            </w:pPr>
          </w:p>
          <w:p w14:paraId="2A610643" w14:textId="77777777" w:rsidR="005168B1" w:rsidRDefault="005168B1" w:rsidP="00AA28BE">
            <w:pPr>
              <w:adjustRightInd w:val="0"/>
              <w:snapToGrid w:val="0"/>
              <w:rPr>
                <w:ins w:id="46" w:author="Ba, Alassane" w:date="2021-07-08T08:45:00Z"/>
                <w:rFonts w:ascii="Calibri" w:hAnsi="Calibri" w:cs="Calibri"/>
                <w:color w:val="1F497D"/>
                <w:sz w:val="22"/>
                <w:szCs w:val="22"/>
              </w:rPr>
            </w:pPr>
          </w:p>
          <w:p w14:paraId="38BE8D0F" w14:textId="77777777" w:rsidR="005168B1" w:rsidRDefault="005168B1" w:rsidP="00AA28BE">
            <w:pPr>
              <w:adjustRightInd w:val="0"/>
              <w:snapToGrid w:val="0"/>
              <w:rPr>
                <w:ins w:id="47" w:author="Ba, Alassane" w:date="2021-07-08T08:45:00Z"/>
                <w:rFonts w:ascii="Calibri" w:hAnsi="Calibri" w:cs="Calibri"/>
                <w:color w:val="1F497D"/>
                <w:sz w:val="22"/>
                <w:szCs w:val="22"/>
              </w:rPr>
            </w:pPr>
          </w:p>
          <w:p w14:paraId="1936D2A1" w14:textId="0B253E81" w:rsidR="005168B1" w:rsidRDefault="005168B1" w:rsidP="00AA28BE">
            <w:pPr>
              <w:adjustRightInd w:val="0"/>
              <w:snapToGrid w:val="0"/>
              <w:rPr>
                <w:ins w:id="48" w:author="Ba, Alassane" w:date="2021-07-08T09:01:00Z"/>
                <w:rFonts w:ascii="Calibri" w:hAnsi="Calibri" w:cs="Calibri"/>
                <w:color w:val="1F497D"/>
                <w:sz w:val="22"/>
                <w:szCs w:val="22"/>
              </w:rPr>
            </w:pPr>
          </w:p>
          <w:p w14:paraId="2EDB8041" w14:textId="35D40997" w:rsidR="00B22D6A" w:rsidRDefault="00B22D6A" w:rsidP="00AA28BE">
            <w:pPr>
              <w:adjustRightInd w:val="0"/>
              <w:snapToGrid w:val="0"/>
              <w:rPr>
                <w:ins w:id="49" w:author="Ba, Alassane" w:date="2021-07-08T09:01:00Z"/>
                <w:rFonts w:ascii="Calibri" w:hAnsi="Calibri" w:cs="Calibri"/>
                <w:color w:val="1F497D"/>
                <w:sz w:val="22"/>
                <w:szCs w:val="22"/>
              </w:rPr>
            </w:pPr>
          </w:p>
          <w:p w14:paraId="4155152E" w14:textId="77777777" w:rsidR="00B22D6A" w:rsidRDefault="00B22D6A" w:rsidP="00B22D6A">
            <w:pPr>
              <w:adjustRightInd w:val="0"/>
              <w:snapToGrid w:val="0"/>
              <w:rPr>
                <w:ins w:id="50" w:author="Ba, Alassane" w:date="2021-07-08T09:01:00Z"/>
                <w:rFonts w:ascii="Calibri" w:hAnsi="Calibri" w:cs="Calibri"/>
                <w:color w:val="1F497D"/>
                <w:sz w:val="22"/>
                <w:szCs w:val="22"/>
                <w:lang w:eastAsia="en-US"/>
              </w:rPr>
            </w:pPr>
            <w:ins w:id="51" w:author="Ba, Alassane" w:date="2021-07-08T09:01:00Z">
              <w:r>
                <w:rPr>
                  <w:rFonts w:asciiTheme="minorHAnsi" w:hAnsiTheme="minorHAnsi" w:cstheme="minorHAnsi"/>
                  <w:sz w:val="24"/>
                  <w:szCs w:val="24"/>
                </w:rPr>
                <w:lastRenderedPageBreak/>
                <w:t>To</w:t>
              </w:r>
              <w:r>
                <w:rPr>
                  <w:rFonts w:ascii="Calibri" w:hAnsi="Calibri" w:cs="Calibri"/>
                  <w:color w:val="1F497D"/>
                  <w:sz w:val="22"/>
                  <w:szCs w:val="22"/>
                  <w:lang w:eastAsia="en-US"/>
                </w:rPr>
                <w:t xml:space="preserve"> be in line with the ITU Convention.</w:t>
              </w:r>
            </w:ins>
          </w:p>
          <w:p w14:paraId="781A5B5A" w14:textId="77777777" w:rsidR="00B22D6A" w:rsidRDefault="00B22D6A" w:rsidP="00B22D6A">
            <w:pPr>
              <w:adjustRightInd w:val="0"/>
              <w:snapToGrid w:val="0"/>
              <w:rPr>
                <w:ins w:id="52" w:author="Ba, Alassane" w:date="2021-07-08T09:01:00Z"/>
                <w:rFonts w:ascii="Calibri" w:hAnsi="Calibri" w:cs="Calibri"/>
                <w:color w:val="1F497D"/>
                <w:sz w:val="22"/>
                <w:szCs w:val="22"/>
              </w:rPr>
            </w:pPr>
          </w:p>
          <w:p w14:paraId="2280C6BD" w14:textId="77777777" w:rsidR="00B22D6A" w:rsidRDefault="00B22D6A" w:rsidP="00AA28BE">
            <w:pPr>
              <w:adjustRightInd w:val="0"/>
              <w:snapToGrid w:val="0"/>
              <w:rPr>
                <w:ins w:id="53" w:author="Ba, Alassane" w:date="2021-07-08T08:45:00Z"/>
                <w:rFonts w:ascii="Calibri" w:hAnsi="Calibri" w:cs="Calibri"/>
                <w:color w:val="1F497D"/>
                <w:sz w:val="22"/>
                <w:szCs w:val="22"/>
              </w:rPr>
            </w:pPr>
          </w:p>
          <w:p w14:paraId="65970042" w14:textId="77777777" w:rsidR="005168B1" w:rsidRDefault="005168B1" w:rsidP="00AA28BE">
            <w:pPr>
              <w:adjustRightInd w:val="0"/>
              <w:snapToGrid w:val="0"/>
              <w:rPr>
                <w:ins w:id="54" w:author="Ba, Alassane" w:date="2021-07-08T08:45:00Z"/>
                <w:rFonts w:ascii="Calibri" w:hAnsi="Calibri" w:cs="Calibri"/>
                <w:color w:val="1F497D"/>
                <w:sz w:val="22"/>
                <w:szCs w:val="22"/>
              </w:rPr>
            </w:pPr>
          </w:p>
          <w:p w14:paraId="1586B900" w14:textId="77777777" w:rsidR="005168B1" w:rsidRDefault="005168B1" w:rsidP="00AA28BE">
            <w:pPr>
              <w:adjustRightInd w:val="0"/>
              <w:snapToGrid w:val="0"/>
              <w:rPr>
                <w:ins w:id="55" w:author="Ba, Alassane" w:date="2021-07-08T08:45:00Z"/>
                <w:rFonts w:ascii="Calibri" w:hAnsi="Calibri" w:cs="Calibri"/>
                <w:color w:val="1F497D"/>
                <w:sz w:val="22"/>
                <w:szCs w:val="22"/>
              </w:rPr>
            </w:pPr>
          </w:p>
          <w:p w14:paraId="36681975" w14:textId="77777777" w:rsidR="005168B1" w:rsidRDefault="005168B1" w:rsidP="00AA28BE">
            <w:pPr>
              <w:adjustRightInd w:val="0"/>
              <w:snapToGrid w:val="0"/>
              <w:rPr>
                <w:ins w:id="56" w:author="Ba, Alassane" w:date="2021-07-08T08:45:00Z"/>
                <w:rFonts w:ascii="Calibri" w:hAnsi="Calibri" w:cs="Calibri"/>
                <w:color w:val="1F497D"/>
                <w:sz w:val="22"/>
                <w:szCs w:val="22"/>
              </w:rPr>
            </w:pPr>
          </w:p>
          <w:p w14:paraId="304AC35E" w14:textId="77777777" w:rsidR="005168B1" w:rsidRDefault="005168B1" w:rsidP="00AA28BE">
            <w:pPr>
              <w:adjustRightInd w:val="0"/>
              <w:snapToGrid w:val="0"/>
              <w:rPr>
                <w:ins w:id="57" w:author="Ba, Alassane" w:date="2021-07-08T08:45:00Z"/>
                <w:rFonts w:ascii="Calibri" w:hAnsi="Calibri" w:cs="Calibri"/>
                <w:color w:val="1F497D"/>
                <w:sz w:val="22"/>
                <w:szCs w:val="22"/>
              </w:rPr>
            </w:pPr>
          </w:p>
          <w:p w14:paraId="0AAD05C7" w14:textId="77777777" w:rsidR="005168B1" w:rsidRDefault="005168B1" w:rsidP="00AA28BE">
            <w:pPr>
              <w:adjustRightInd w:val="0"/>
              <w:snapToGrid w:val="0"/>
              <w:rPr>
                <w:ins w:id="58" w:author="Ba, Alassane" w:date="2021-07-08T08:45:00Z"/>
                <w:rFonts w:ascii="Calibri" w:hAnsi="Calibri" w:cs="Calibri"/>
                <w:color w:val="1F497D"/>
                <w:sz w:val="22"/>
                <w:szCs w:val="22"/>
              </w:rPr>
            </w:pPr>
          </w:p>
          <w:p w14:paraId="253A7A57" w14:textId="77777777" w:rsidR="005168B1" w:rsidRDefault="005168B1" w:rsidP="00AA28BE">
            <w:pPr>
              <w:adjustRightInd w:val="0"/>
              <w:snapToGrid w:val="0"/>
              <w:rPr>
                <w:ins w:id="59" w:author="Ba, Alassane" w:date="2021-07-08T08:45:00Z"/>
                <w:rFonts w:ascii="Calibri" w:hAnsi="Calibri" w:cs="Calibri"/>
                <w:color w:val="1F497D"/>
                <w:sz w:val="22"/>
                <w:szCs w:val="22"/>
              </w:rPr>
            </w:pPr>
          </w:p>
          <w:p w14:paraId="3627FFA0" w14:textId="77777777" w:rsidR="005168B1" w:rsidRDefault="005168B1" w:rsidP="00AA28BE">
            <w:pPr>
              <w:adjustRightInd w:val="0"/>
              <w:snapToGrid w:val="0"/>
              <w:rPr>
                <w:ins w:id="60" w:author="Ba, Alassane" w:date="2021-07-08T08:45:00Z"/>
                <w:rFonts w:ascii="Calibri" w:hAnsi="Calibri" w:cs="Calibri"/>
                <w:color w:val="1F497D"/>
                <w:sz w:val="22"/>
                <w:szCs w:val="22"/>
              </w:rPr>
            </w:pPr>
          </w:p>
          <w:p w14:paraId="39E851ED" w14:textId="77777777" w:rsidR="005168B1" w:rsidRDefault="005168B1" w:rsidP="00AA28BE">
            <w:pPr>
              <w:adjustRightInd w:val="0"/>
              <w:snapToGrid w:val="0"/>
              <w:rPr>
                <w:ins w:id="61" w:author="Ba, Alassane" w:date="2021-07-08T08:45:00Z"/>
                <w:rFonts w:ascii="Calibri" w:hAnsi="Calibri" w:cs="Calibri"/>
                <w:color w:val="1F497D"/>
                <w:sz w:val="22"/>
                <w:szCs w:val="22"/>
              </w:rPr>
            </w:pPr>
          </w:p>
          <w:p w14:paraId="0FF99693" w14:textId="77777777" w:rsidR="005168B1" w:rsidRDefault="005168B1" w:rsidP="00AA28BE">
            <w:pPr>
              <w:adjustRightInd w:val="0"/>
              <w:snapToGrid w:val="0"/>
              <w:rPr>
                <w:ins w:id="62" w:author="Ba, Alassane" w:date="2021-07-08T08:45:00Z"/>
                <w:rFonts w:ascii="Calibri" w:hAnsi="Calibri" w:cs="Calibri"/>
                <w:color w:val="1F497D"/>
                <w:sz w:val="22"/>
                <w:szCs w:val="22"/>
              </w:rPr>
            </w:pPr>
          </w:p>
          <w:p w14:paraId="58D1CDC0" w14:textId="77777777" w:rsidR="005168B1" w:rsidRDefault="005168B1" w:rsidP="00AA28BE">
            <w:pPr>
              <w:adjustRightInd w:val="0"/>
              <w:snapToGrid w:val="0"/>
              <w:rPr>
                <w:ins w:id="63" w:author="Ba, Alassane" w:date="2021-07-08T08:45:00Z"/>
                <w:rFonts w:ascii="Calibri" w:hAnsi="Calibri" w:cs="Calibri"/>
                <w:color w:val="1F497D"/>
                <w:sz w:val="22"/>
                <w:szCs w:val="22"/>
              </w:rPr>
            </w:pPr>
          </w:p>
          <w:p w14:paraId="3EC07E8F" w14:textId="77777777" w:rsidR="005168B1" w:rsidRDefault="005168B1" w:rsidP="00AA28BE">
            <w:pPr>
              <w:adjustRightInd w:val="0"/>
              <w:snapToGrid w:val="0"/>
              <w:rPr>
                <w:ins w:id="64" w:author="Ba, Alassane" w:date="2021-07-08T08:45:00Z"/>
                <w:rFonts w:ascii="Calibri" w:hAnsi="Calibri" w:cs="Calibri"/>
                <w:color w:val="1F497D"/>
                <w:sz w:val="22"/>
                <w:szCs w:val="22"/>
              </w:rPr>
            </w:pPr>
          </w:p>
          <w:p w14:paraId="6E3E337D" w14:textId="77777777" w:rsidR="005168B1" w:rsidRDefault="005168B1" w:rsidP="00AA28BE">
            <w:pPr>
              <w:adjustRightInd w:val="0"/>
              <w:snapToGrid w:val="0"/>
              <w:rPr>
                <w:ins w:id="65" w:author="Ba, Alassane" w:date="2021-07-08T08:45:00Z"/>
                <w:rFonts w:ascii="Calibri" w:hAnsi="Calibri" w:cs="Calibri"/>
                <w:color w:val="1F497D"/>
                <w:sz w:val="22"/>
                <w:szCs w:val="22"/>
              </w:rPr>
            </w:pPr>
          </w:p>
          <w:p w14:paraId="2F977910" w14:textId="77777777" w:rsidR="005168B1" w:rsidRDefault="005168B1" w:rsidP="00AA28BE">
            <w:pPr>
              <w:adjustRightInd w:val="0"/>
              <w:snapToGrid w:val="0"/>
              <w:rPr>
                <w:ins w:id="66" w:author="Ba, Alassane" w:date="2021-07-08T08:45:00Z"/>
                <w:rFonts w:ascii="Calibri" w:hAnsi="Calibri" w:cs="Calibri"/>
                <w:color w:val="1F497D"/>
                <w:sz w:val="22"/>
                <w:szCs w:val="22"/>
              </w:rPr>
            </w:pPr>
          </w:p>
          <w:p w14:paraId="2C1BDE8A" w14:textId="77777777" w:rsidR="005168B1" w:rsidRDefault="005168B1" w:rsidP="00AA28BE">
            <w:pPr>
              <w:adjustRightInd w:val="0"/>
              <w:snapToGrid w:val="0"/>
              <w:rPr>
                <w:ins w:id="67" w:author="Ba, Alassane" w:date="2021-07-08T08:45:00Z"/>
                <w:rFonts w:ascii="Calibri" w:hAnsi="Calibri" w:cs="Calibri"/>
                <w:color w:val="1F497D"/>
                <w:sz w:val="22"/>
                <w:szCs w:val="22"/>
              </w:rPr>
            </w:pPr>
          </w:p>
          <w:p w14:paraId="4620676A" w14:textId="77777777" w:rsidR="005168B1" w:rsidRDefault="005168B1" w:rsidP="00AA28BE">
            <w:pPr>
              <w:adjustRightInd w:val="0"/>
              <w:snapToGrid w:val="0"/>
              <w:rPr>
                <w:ins w:id="68" w:author="Ba, Alassane" w:date="2021-07-08T08:45:00Z"/>
                <w:rFonts w:ascii="Calibri" w:hAnsi="Calibri" w:cs="Calibri"/>
                <w:color w:val="1F497D"/>
                <w:sz w:val="22"/>
                <w:szCs w:val="22"/>
              </w:rPr>
            </w:pPr>
          </w:p>
          <w:p w14:paraId="0E0AE634" w14:textId="77777777" w:rsidR="005168B1" w:rsidRDefault="005168B1" w:rsidP="00AA28BE">
            <w:pPr>
              <w:adjustRightInd w:val="0"/>
              <w:snapToGrid w:val="0"/>
              <w:rPr>
                <w:ins w:id="69" w:author="Ba, Alassane" w:date="2021-07-08T08:45:00Z"/>
                <w:rFonts w:ascii="Calibri" w:hAnsi="Calibri" w:cs="Calibri"/>
                <w:color w:val="1F497D"/>
                <w:sz w:val="22"/>
                <w:szCs w:val="22"/>
              </w:rPr>
            </w:pPr>
          </w:p>
          <w:p w14:paraId="2AA58C6A" w14:textId="77777777" w:rsidR="005168B1" w:rsidRDefault="005168B1" w:rsidP="00AA28BE">
            <w:pPr>
              <w:adjustRightInd w:val="0"/>
              <w:snapToGrid w:val="0"/>
              <w:rPr>
                <w:ins w:id="70" w:author="Ba, Alassane" w:date="2021-07-08T08:45:00Z"/>
                <w:rFonts w:ascii="Calibri" w:hAnsi="Calibri" w:cs="Calibri"/>
                <w:color w:val="1F497D"/>
                <w:sz w:val="22"/>
                <w:szCs w:val="22"/>
              </w:rPr>
            </w:pPr>
          </w:p>
          <w:p w14:paraId="5E2B9E23" w14:textId="77777777" w:rsidR="005168B1" w:rsidRDefault="005168B1" w:rsidP="00AA28BE">
            <w:pPr>
              <w:adjustRightInd w:val="0"/>
              <w:snapToGrid w:val="0"/>
              <w:rPr>
                <w:ins w:id="71" w:author="Ba, Alassane" w:date="2021-07-08T08:45:00Z"/>
                <w:rFonts w:ascii="Calibri" w:hAnsi="Calibri" w:cs="Calibri"/>
                <w:color w:val="1F497D"/>
                <w:sz w:val="22"/>
                <w:szCs w:val="22"/>
              </w:rPr>
            </w:pPr>
          </w:p>
          <w:p w14:paraId="2643BE19" w14:textId="77777777" w:rsidR="005168B1" w:rsidRDefault="005168B1" w:rsidP="00AA28BE">
            <w:pPr>
              <w:adjustRightInd w:val="0"/>
              <w:snapToGrid w:val="0"/>
              <w:rPr>
                <w:ins w:id="72" w:author="Ba, Alassane" w:date="2021-07-08T08:45:00Z"/>
                <w:rFonts w:ascii="Calibri" w:hAnsi="Calibri" w:cs="Calibri"/>
                <w:color w:val="1F497D"/>
                <w:sz w:val="22"/>
                <w:szCs w:val="22"/>
              </w:rPr>
            </w:pPr>
          </w:p>
          <w:p w14:paraId="319D7633" w14:textId="77777777" w:rsidR="005168B1" w:rsidRDefault="005168B1" w:rsidP="00AA28BE">
            <w:pPr>
              <w:adjustRightInd w:val="0"/>
              <w:snapToGrid w:val="0"/>
              <w:rPr>
                <w:ins w:id="73" w:author="Ba, Alassane" w:date="2021-07-08T08:45:00Z"/>
                <w:rFonts w:ascii="Calibri" w:hAnsi="Calibri" w:cs="Calibri"/>
                <w:color w:val="1F497D"/>
                <w:sz w:val="22"/>
                <w:szCs w:val="22"/>
              </w:rPr>
            </w:pPr>
          </w:p>
          <w:p w14:paraId="39E3C0A0" w14:textId="77777777" w:rsidR="005168B1" w:rsidRDefault="005168B1" w:rsidP="00AA28BE">
            <w:pPr>
              <w:adjustRightInd w:val="0"/>
              <w:snapToGrid w:val="0"/>
              <w:rPr>
                <w:ins w:id="74" w:author="Ba, Alassane" w:date="2021-07-08T08:45:00Z"/>
                <w:rFonts w:ascii="Calibri" w:hAnsi="Calibri" w:cs="Calibri"/>
                <w:color w:val="1F497D"/>
                <w:sz w:val="22"/>
                <w:szCs w:val="22"/>
              </w:rPr>
            </w:pPr>
          </w:p>
          <w:p w14:paraId="454B80D4" w14:textId="77777777" w:rsidR="005168B1" w:rsidRDefault="005168B1" w:rsidP="00AA28BE">
            <w:pPr>
              <w:adjustRightInd w:val="0"/>
              <w:snapToGrid w:val="0"/>
              <w:rPr>
                <w:ins w:id="75" w:author="Ba, Alassane" w:date="2021-07-08T08:45:00Z"/>
                <w:rFonts w:ascii="Calibri" w:hAnsi="Calibri" w:cs="Calibri"/>
                <w:color w:val="1F497D"/>
                <w:sz w:val="22"/>
                <w:szCs w:val="22"/>
              </w:rPr>
            </w:pPr>
          </w:p>
          <w:p w14:paraId="3CD5A94E" w14:textId="77777777" w:rsidR="005168B1" w:rsidRDefault="005168B1" w:rsidP="00AA28BE">
            <w:pPr>
              <w:adjustRightInd w:val="0"/>
              <w:snapToGrid w:val="0"/>
              <w:rPr>
                <w:ins w:id="76" w:author="Ba, Alassane" w:date="2021-07-08T08:45:00Z"/>
                <w:rFonts w:ascii="Calibri" w:hAnsi="Calibri" w:cs="Calibri"/>
                <w:color w:val="1F497D"/>
                <w:sz w:val="22"/>
                <w:szCs w:val="22"/>
              </w:rPr>
            </w:pPr>
          </w:p>
          <w:p w14:paraId="2DE3FB56" w14:textId="77777777" w:rsidR="005168B1" w:rsidRDefault="005168B1" w:rsidP="00AA28BE">
            <w:pPr>
              <w:adjustRightInd w:val="0"/>
              <w:snapToGrid w:val="0"/>
              <w:rPr>
                <w:ins w:id="77" w:author="Ba, Alassane" w:date="2021-07-08T08:45:00Z"/>
                <w:rFonts w:ascii="Calibri" w:hAnsi="Calibri" w:cs="Calibri"/>
                <w:color w:val="1F497D"/>
                <w:sz w:val="22"/>
                <w:szCs w:val="22"/>
              </w:rPr>
            </w:pPr>
          </w:p>
          <w:p w14:paraId="5E1AE919" w14:textId="77777777" w:rsidR="005168B1" w:rsidRDefault="005168B1" w:rsidP="00AA28BE">
            <w:pPr>
              <w:adjustRightInd w:val="0"/>
              <w:snapToGrid w:val="0"/>
              <w:rPr>
                <w:ins w:id="78" w:author="Ba, Alassane" w:date="2021-07-08T08:45:00Z"/>
                <w:rFonts w:ascii="Calibri" w:hAnsi="Calibri" w:cs="Calibri"/>
                <w:color w:val="1F497D"/>
                <w:sz w:val="22"/>
                <w:szCs w:val="22"/>
              </w:rPr>
            </w:pPr>
          </w:p>
          <w:p w14:paraId="02CFEBAA" w14:textId="77777777" w:rsidR="005168B1" w:rsidRDefault="005168B1" w:rsidP="00AA28BE">
            <w:pPr>
              <w:adjustRightInd w:val="0"/>
              <w:snapToGrid w:val="0"/>
              <w:rPr>
                <w:ins w:id="79" w:author="Ba, Alassane" w:date="2021-07-08T08:45:00Z"/>
                <w:rFonts w:ascii="Calibri" w:hAnsi="Calibri" w:cs="Calibri"/>
                <w:color w:val="1F497D"/>
                <w:sz w:val="22"/>
                <w:szCs w:val="22"/>
              </w:rPr>
            </w:pPr>
          </w:p>
          <w:p w14:paraId="2C58375F" w14:textId="77777777" w:rsidR="005168B1" w:rsidRDefault="005168B1" w:rsidP="00AA28BE">
            <w:pPr>
              <w:adjustRightInd w:val="0"/>
              <w:snapToGrid w:val="0"/>
              <w:rPr>
                <w:ins w:id="80" w:author="Ba, Alassane" w:date="2021-07-08T08:45:00Z"/>
                <w:rFonts w:ascii="Calibri" w:hAnsi="Calibri" w:cs="Calibri"/>
                <w:color w:val="1F497D"/>
                <w:sz w:val="22"/>
                <w:szCs w:val="22"/>
              </w:rPr>
            </w:pPr>
          </w:p>
          <w:p w14:paraId="710B5E48" w14:textId="77777777" w:rsidR="005168B1" w:rsidRDefault="005168B1" w:rsidP="00AA28BE">
            <w:pPr>
              <w:adjustRightInd w:val="0"/>
              <w:snapToGrid w:val="0"/>
              <w:rPr>
                <w:ins w:id="81" w:author="Ba, Alassane" w:date="2021-07-08T08:45:00Z"/>
                <w:rFonts w:ascii="Calibri" w:hAnsi="Calibri" w:cs="Calibri"/>
                <w:color w:val="1F497D"/>
                <w:sz w:val="22"/>
                <w:szCs w:val="22"/>
              </w:rPr>
            </w:pPr>
          </w:p>
          <w:p w14:paraId="43024BB0" w14:textId="77777777" w:rsidR="005168B1" w:rsidRDefault="005168B1" w:rsidP="00AA28BE">
            <w:pPr>
              <w:adjustRightInd w:val="0"/>
              <w:snapToGrid w:val="0"/>
              <w:rPr>
                <w:ins w:id="82" w:author="Ba, Alassane" w:date="2021-07-08T08:45:00Z"/>
                <w:rFonts w:ascii="Calibri" w:hAnsi="Calibri" w:cs="Calibri"/>
                <w:color w:val="1F497D"/>
                <w:sz w:val="22"/>
                <w:szCs w:val="22"/>
              </w:rPr>
            </w:pPr>
          </w:p>
          <w:p w14:paraId="0BBEF67B" w14:textId="77777777" w:rsidR="005168B1" w:rsidRDefault="005168B1" w:rsidP="00AA28BE">
            <w:pPr>
              <w:adjustRightInd w:val="0"/>
              <w:snapToGrid w:val="0"/>
              <w:rPr>
                <w:ins w:id="83" w:author="Ba, Alassane" w:date="2021-07-08T08:45:00Z"/>
                <w:rFonts w:ascii="Calibri" w:hAnsi="Calibri" w:cs="Calibri"/>
                <w:color w:val="1F497D"/>
                <w:sz w:val="22"/>
                <w:szCs w:val="22"/>
              </w:rPr>
            </w:pPr>
          </w:p>
          <w:p w14:paraId="5309D5EB" w14:textId="77777777" w:rsidR="005168B1" w:rsidRDefault="005168B1" w:rsidP="00AA28BE">
            <w:pPr>
              <w:adjustRightInd w:val="0"/>
              <w:snapToGrid w:val="0"/>
              <w:rPr>
                <w:ins w:id="84" w:author="Ba, Alassane" w:date="2021-07-08T08:45:00Z"/>
                <w:rFonts w:ascii="Calibri" w:hAnsi="Calibri" w:cs="Calibri"/>
                <w:color w:val="1F497D"/>
                <w:sz w:val="22"/>
                <w:szCs w:val="22"/>
              </w:rPr>
            </w:pPr>
          </w:p>
          <w:p w14:paraId="00A2556B" w14:textId="77777777" w:rsidR="005168B1" w:rsidRDefault="005168B1" w:rsidP="00AA28BE">
            <w:pPr>
              <w:adjustRightInd w:val="0"/>
              <w:snapToGrid w:val="0"/>
              <w:rPr>
                <w:ins w:id="85" w:author="Ba, Alassane" w:date="2021-07-08T08:45:00Z"/>
                <w:rFonts w:ascii="Calibri" w:hAnsi="Calibri" w:cs="Calibri"/>
                <w:color w:val="1F497D"/>
                <w:sz w:val="22"/>
                <w:szCs w:val="22"/>
              </w:rPr>
            </w:pPr>
          </w:p>
          <w:p w14:paraId="7CA8057E" w14:textId="77777777" w:rsidR="005168B1" w:rsidRDefault="005168B1" w:rsidP="00AA28BE">
            <w:pPr>
              <w:adjustRightInd w:val="0"/>
              <w:snapToGrid w:val="0"/>
              <w:rPr>
                <w:ins w:id="86" w:author="Ba, Alassane" w:date="2021-07-08T08:45:00Z"/>
                <w:rFonts w:ascii="Calibri" w:hAnsi="Calibri" w:cs="Calibri"/>
                <w:color w:val="1F497D"/>
                <w:sz w:val="22"/>
                <w:szCs w:val="22"/>
              </w:rPr>
            </w:pPr>
          </w:p>
          <w:p w14:paraId="563D446A" w14:textId="77777777" w:rsidR="005168B1" w:rsidRDefault="005168B1" w:rsidP="00AA28BE">
            <w:pPr>
              <w:adjustRightInd w:val="0"/>
              <w:snapToGrid w:val="0"/>
              <w:rPr>
                <w:ins w:id="87" w:author="Ba, Alassane" w:date="2021-07-08T08:45:00Z"/>
                <w:rFonts w:ascii="Calibri" w:hAnsi="Calibri" w:cs="Calibri"/>
                <w:color w:val="1F497D"/>
                <w:sz w:val="22"/>
                <w:szCs w:val="22"/>
              </w:rPr>
            </w:pPr>
          </w:p>
          <w:p w14:paraId="65B83864" w14:textId="77777777" w:rsidR="005168B1" w:rsidRDefault="005168B1" w:rsidP="00AA28BE">
            <w:pPr>
              <w:adjustRightInd w:val="0"/>
              <w:snapToGrid w:val="0"/>
              <w:rPr>
                <w:ins w:id="88" w:author="Ba, Alassane" w:date="2021-07-08T08:45:00Z"/>
                <w:rFonts w:ascii="Calibri" w:hAnsi="Calibri" w:cs="Calibri"/>
                <w:color w:val="1F497D"/>
                <w:sz w:val="22"/>
                <w:szCs w:val="22"/>
              </w:rPr>
            </w:pPr>
          </w:p>
          <w:p w14:paraId="777FB776" w14:textId="77777777" w:rsidR="005168B1" w:rsidRDefault="005168B1" w:rsidP="00AA28BE">
            <w:pPr>
              <w:adjustRightInd w:val="0"/>
              <w:snapToGrid w:val="0"/>
              <w:rPr>
                <w:ins w:id="89" w:author="Ba, Alassane" w:date="2021-07-08T08:45:00Z"/>
                <w:rFonts w:ascii="Calibri" w:hAnsi="Calibri" w:cs="Calibri"/>
                <w:color w:val="1F497D"/>
                <w:sz w:val="22"/>
                <w:szCs w:val="22"/>
              </w:rPr>
            </w:pPr>
          </w:p>
          <w:p w14:paraId="29AD84FF" w14:textId="77777777" w:rsidR="005168B1" w:rsidRDefault="005168B1" w:rsidP="00AA28BE">
            <w:pPr>
              <w:adjustRightInd w:val="0"/>
              <w:snapToGrid w:val="0"/>
              <w:rPr>
                <w:ins w:id="90" w:author="Ba, Alassane" w:date="2021-07-08T08:45:00Z"/>
                <w:rFonts w:ascii="Calibri" w:hAnsi="Calibri" w:cs="Calibri"/>
                <w:color w:val="1F497D"/>
                <w:sz w:val="22"/>
                <w:szCs w:val="22"/>
              </w:rPr>
            </w:pPr>
          </w:p>
          <w:p w14:paraId="5B8C89BD" w14:textId="6C09AB57" w:rsidR="005168B1" w:rsidRDefault="005168B1" w:rsidP="00AA28BE">
            <w:pPr>
              <w:adjustRightInd w:val="0"/>
              <w:snapToGrid w:val="0"/>
              <w:rPr>
                <w:ins w:id="91" w:author="Ba, Alassane" w:date="2021-07-08T08:46:00Z"/>
                <w:rFonts w:ascii="Calibri" w:hAnsi="Calibri" w:cs="Calibri"/>
                <w:color w:val="1F497D"/>
                <w:sz w:val="22"/>
                <w:szCs w:val="22"/>
              </w:rPr>
            </w:pPr>
            <w:ins w:id="92" w:author="Ba, Alassane" w:date="2021-07-08T08:46:00Z">
              <w:r>
                <w:rPr>
                  <w:rFonts w:ascii="Calibri" w:hAnsi="Calibri" w:cs="Calibri"/>
                  <w:color w:val="1F497D"/>
                  <w:sz w:val="22"/>
                  <w:szCs w:val="22"/>
                </w:rPr>
                <w:t xml:space="preserve">Specify the funds: Voluntary contributions and trust funds. </w:t>
              </w:r>
            </w:ins>
          </w:p>
          <w:p w14:paraId="49FF1028" w14:textId="591BB7CE" w:rsidR="005168B1" w:rsidRDefault="005168B1" w:rsidP="00AA28BE">
            <w:pPr>
              <w:adjustRightInd w:val="0"/>
              <w:snapToGrid w:val="0"/>
              <w:rPr>
                <w:ins w:id="93" w:author="Ba, Alassane" w:date="2021-07-08T08:46:00Z"/>
                <w:rFonts w:ascii="Calibri" w:hAnsi="Calibri" w:cs="Calibri"/>
                <w:color w:val="1F497D"/>
                <w:sz w:val="22"/>
                <w:szCs w:val="22"/>
              </w:rPr>
            </w:pPr>
          </w:p>
          <w:p w14:paraId="17673B8C" w14:textId="6E6417F0" w:rsidR="005168B1" w:rsidRDefault="005168B1" w:rsidP="00AA28BE">
            <w:pPr>
              <w:adjustRightInd w:val="0"/>
              <w:snapToGrid w:val="0"/>
              <w:rPr>
                <w:ins w:id="94" w:author="Ba, Alassane" w:date="2021-07-08T08:46:00Z"/>
                <w:rFonts w:ascii="Calibri" w:hAnsi="Calibri" w:cs="Calibri"/>
                <w:color w:val="1F497D"/>
                <w:sz w:val="22"/>
                <w:szCs w:val="22"/>
              </w:rPr>
            </w:pPr>
          </w:p>
          <w:p w14:paraId="10F7473B" w14:textId="79744B6B" w:rsidR="005168B1" w:rsidRDefault="005168B1" w:rsidP="00AA28BE">
            <w:pPr>
              <w:adjustRightInd w:val="0"/>
              <w:snapToGrid w:val="0"/>
              <w:rPr>
                <w:ins w:id="95" w:author="Ba, Alassane" w:date="2021-07-08T08:46:00Z"/>
                <w:rFonts w:ascii="Calibri" w:hAnsi="Calibri" w:cs="Calibri"/>
                <w:color w:val="1F497D"/>
                <w:sz w:val="22"/>
                <w:szCs w:val="22"/>
              </w:rPr>
            </w:pPr>
          </w:p>
          <w:p w14:paraId="7D7E2F6B" w14:textId="6CEE1D45" w:rsidR="005168B1" w:rsidRDefault="005168B1" w:rsidP="00AA28BE">
            <w:pPr>
              <w:adjustRightInd w:val="0"/>
              <w:snapToGrid w:val="0"/>
              <w:rPr>
                <w:ins w:id="96" w:author="Ba, Alassane" w:date="2021-07-08T08:46:00Z"/>
                <w:rFonts w:ascii="Calibri" w:hAnsi="Calibri" w:cs="Calibri"/>
                <w:color w:val="1F497D"/>
                <w:sz w:val="22"/>
                <w:szCs w:val="22"/>
              </w:rPr>
            </w:pPr>
          </w:p>
          <w:p w14:paraId="05E5D495" w14:textId="5D191CFD" w:rsidR="005168B1" w:rsidRDefault="005168B1" w:rsidP="00AA28BE">
            <w:pPr>
              <w:adjustRightInd w:val="0"/>
              <w:snapToGrid w:val="0"/>
              <w:rPr>
                <w:ins w:id="97" w:author="Ba, Alassane" w:date="2021-07-08T08:46:00Z"/>
                <w:rFonts w:ascii="Calibri" w:hAnsi="Calibri" w:cs="Calibri"/>
                <w:color w:val="1F497D"/>
                <w:sz w:val="22"/>
                <w:szCs w:val="22"/>
              </w:rPr>
            </w:pPr>
          </w:p>
          <w:p w14:paraId="2779ECFB" w14:textId="0B850F36" w:rsidR="005168B1" w:rsidRDefault="005168B1" w:rsidP="00AA28BE">
            <w:pPr>
              <w:adjustRightInd w:val="0"/>
              <w:snapToGrid w:val="0"/>
              <w:rPr>
                <w:ins w:id="98" w:author="Ba, Alassane" w:date="2021-07-08T08:46:00Z"/>
                <w:rFonts w:ascii="Calibri" w:hAnsi="Calibri" w:cs="Calibri"/>
                <w:color w:val="1F497D"/>
                <w:sz w:val="22"/>
                <w:szCs w:val="22"/>
              </w:rPr>
            </w:pPr>
          </w:p>
          <w:p w14:paraId="0AA53CAC" w14:textId="001552DA" w:rsidR="005168B1" w:rsidRDefault="005168B1" w:rsidP="00AA28BE">
            <w:pPr>
              <w:adjustRightInd w:val="0"/>
              <w:snapToGrid w:val="0"/>
              <w:rPr>
                <w:ins w:id="99" w:author="Ba, Alassane" w:date="2021-07-08T08:46:00Z"/>
                <w:rFonts w:ascii="Calibri" w:hAnsi="Calibri" w:cs="Calibri"/>
                <w:color w:val="1F497D"/>
                <w:sz w:val="22"/>
                <w:szCs w:val="22"/>
              </w:rPr>
            </w:pPr>
          </w:p>
          <w:p w14:paraId="4D1829CB" w14:textId="33083E38" w:rsidR="005168B1" w:rsidRDefault="005168B1" w:rsidP="00AA28BE">
            <w:pPr>
              <w:adjustRightInd w:val="0"/>
              <w:snapToGrid w:val="0"/>
              <w:rPr>
                <w:ins w:id="100" w:author="Ba, Alassane" w:date="2021-07-08T08:46:00Z"/>
                <w:rFonts w:ascii="Calibri" w:hAnsi="Calibri" w:cs="Calibri"/>
                <w:color w:val="1F497D"/>
                <w:sz w:val="22"/>
                <w:szCs w:val="22"/>
              </w:rPr>
            </w:pPr>
          </w:p>
          <w:p w14:paraId="5E47B9EB" w14:textId="00B44278" w:rsidR="005168B1" w:rsidRDefault="005168B1" w:rsidP="00AA28BE">
            <w:pPr>
              <w:adjustRightInd w:val="0"/>
              <w:snapToGrid w:val="0"/>
              <w:rPr>
                <w:ins w:id="101" w:author="Ba, Alassane" w:date="2021-07-08T08:46:00Z"/>
                <w:rFonts w:ascii="Calibri" w:hAnsi="Calibri" w:cs="Calibri"/>
                <w:color w:val="1F497D"/>
                <w:sz w:val="22"/>
                <w:szCs w:val="22"/>
              </w:rPr>
            </w:pPr>
          </w:p>
          <w:p w14:paraId="1E669DC2" w14:textId="61BEDCBD" w:rsidR="005168B1" w:rsidRDefault="005168B1" w:rsidP="00AA28BE">
            <w:pPr>
              <w:adjustRightInd w:val="0"/>
              <w:snapToGrid w:val="0"/>
              <w:rPr>
                <w:ins w:id="102" w:author="Ba, Alassane" w:date="2021-07-08T08:46:00Z"/>
                <w:rFonts w:ascii="Calibri" w:hAnsi="Calibri" w:cs="Calibri"/>
                <w:color w:val="1F497D"/>
                <w:sz w:val="22"/>
                <w:szCs w:val="22"/>
              </w:rPr>
            </w:pPr>
          </w:p>
          <w:p w14:paraId="72272C04" w14:textId="63D08671" w:rsidR="005168B1" w:rsidRDefault="005168B1" w:rsidP="00AA28BE">
            <w:pPr>
              <w:adjustRightInd w:val="0"/>
              <w:snapToGrid w:val="0"/>
              <w:rPr>
                <w:ins w:id="103" w:author="Ba, Alassane" w:date="2021-07-08T08:46:00Z"/>
                <w:rFonts w:ascii="Calibri" w:hAnsi="Calibri" w:cs="Calibri"/>
                <w:color w:val="1F497D"/>
                <w:sz w:val="22"/>
                <w:szCs w:val="22"/>
              </w:rPr>
            </w:pPr>
          </w:p>
          <w:p w14:paraId="51C299F5" w14:textId="31991DFA" w:rsidR="005168B1" w:rsidRDefault="005168B1" w:rsidP="00AA28BE">
            <w:pPr>
              <w:adjustRightInd w:val="0"/>
              <w:snapToGrid w:val="0"/>
              <w:rPr>
                <w:ins w:id="104" w:author="Ba, Alassane" w:date="2021-07-08T08:46:00Z"/>
                <w:rFonts w:ascii="Calibri" w:hAnsi="Calibri" w:cs="Calibri"/>
                <w:color w:val="1F497D"/>
                <w:sz w:val="22"/>
                <w:szCs w:val="22"/>
              </w:rPr>
            </w:pPr>
          </w:p>
          <w:p w14:paraId="5A1FCEB8" w14:textId="114A4CF3" w:rsidR="005168B1" w:rsidRDefault="005168B1" w:rsidP="00AA28BE">
            <w:pPr>
              <w:adjustRightInd w:val="0"/>
              <w:snapToGrid w:val="0"/>
              <w:rPr>
                <w:ins w:id="105" w:author="Ba, Alassane" w:date="2021-07-08T08:46:00Z"/>
                <w:rFonts w:ascii="Calibri" w:hAnsi="Calibri" w:cs="Calibri"/>
                <w:color w:val="1F497D"/>
                <w:sz w:val="22"/>
                <w:szCs w:val="22"/>
              </w:rPr>
            </w:pPr>
          </w:p>
          <w:p w14:paraId="6A76D387" w14:textId="6B9DC64B" w:rsidR="005168B1" w:rsidRDefault="005168B1" w:rsidP="00AA28BE">
            <w:pPr>
              <w:adjustRightInd w:val="0"/>
              <w:snapToGrid w:val="0"/>
              <w:rPr>
                <w:ins w:id="106" w:author="Ba, Alassane" w:date="2021-07-08T08:46:00Z"/>
                <w:rFonts w:ascii="Calibri" w:hAnsi="Calibri" w:cs="Calibri"/>
                <w:color w:val="1F497D"/>
                <w:sz w:val="22"/>
                <w:szCs w:val="22"/>
              </w:rPr>
            </w:pPr>
          </w:p>
          <w:p w14:paraId="1ECD2CCD" w14:textId="403C6A32" w:rsidR="005168B1" w:rsidRDefault="005168B1" w:rsidP="00AA28BE">
            <w:pPr>
              <w:adjustRightInd w:val="0"/>
              <w:snapToGrid w:val="0"/>
              <w:rPr>
                <w:ins w:id="107" w:author="Ba, Alassane" w:date="2021-07-08T08:46:00Z"/>
                <w:rFonts w:ascii="Calibri" w:hAnsi="Calibri" w:cs="Calibri"/>
                <w:color w:val="1F497D"/>
                <w:sz w:val="22"/>
                <w:szCs w:val="22"/>
              </w:rPr>
            </w:pPr>
          </w:p>
          <w:p w14:paraId="68C2E311" w14:textId="178DFA64" w:rsidR="005168B1" w:rsidRDefault="005168B1" w:rsidP="00AA28BE">
            <w:pPr>
              <w:adjustRightInd w:val="0"/>
              <w:snapToGrid w:val="0"/>
              <w:rPr>
                <w:ins w:id="108" w:author="Ba, Alassane" w:date="2021-07-08T08:46:00Z"/>
                <w:rFonts w:ascii="Calibri" w:hAnsi="Calibri" w:cs="Calibri"/>
                <w:color w:val="1F497D"/>
                <w:sz w:val="22"/>
                <w:szCs w:val="22"/>
              </w:rPr>
            </w:pPr>
          </w:p>
          <w:p w14:paraId="3CCB816E" w14:textId="66312E27" w:rsidR="005168B1" w:rsidRDefault="005168B1" w:rsidP="00AA28BE">
            <w:pPr>
              <w:adjustRightInd w:val="0"/>
              <w:snapToGrid w:val="0"/>
              <w:rPr>
                <w:ins w:id="109" w:author="Ba, Alassane" w:date="2021-07-08T08:46:00Z"/>
                <w:rFonts w:ascii="Calibri" w:hAnsi="Calibri" w:cs="Calibri"/>
                <w:color w:val="1F497D"/>
                <w:sz w:val="22"/>
                <w:szCs w:val="22"/>
              </w:rPr>
            </w:pPr>
          </w:p>
          <w:p w14:paraId="07C47C2B" w14:textId="17DC239D" w:rsidR="005168B1" w:rsidRDefault="005168B1" w:rsidP="00AA28BE">
            <w:pPr>
              <w:adjustRightInd w:val="0"/>
              <w:snapToGrid w:val="0"/>
              <w:rPr>
                <w:ins w:id="110" w:author="Ba, Alassane" w:date="2021-07-08T08:46:00Z"/>
                <w:rFonts w:ascii="Calibri" w:hAnsi="Calibri" w:cs="Calibri"/>
                <w:color w:val="1F497D"/>
                <w:sz w:val="22"/>
                <w:szCs w:val="22"/>
              </w:rPr>
            </w:pPr>
          </w:p>
          <w:p w14:paraId="734EF508" w14:textId="371B1A2F" w:rsidR="005168B1" w:rsidRDefault="005168B1" w:rsidP="00AA28BE">
            <w:pPr>
              <w:adjustRightInd w:val="0"/>
              <w:snapToGrid w:val="0"/>
              <w:rPr>
                <w:ins w:id="111" w:author="Ba, Alassane" w:date="2021-07-08T08:46:00Z"/>
                <w:rFonts w:ascii="Calibri" w:hAnsi="Calibri" w:cs="Calibri"/>
                <w:color w:val="1F497D"/>
                <w:sz w:val="22"/>
                <w:szCs w:val="22"/>
              </w:rPr>
            </w:pPr>
          </w:p>
          <w:p w14:paraId="25C854AB" w14:textId="1164E490" w:rsidR="005168B1" w:rsidRDefault="005168B1" w:rsidP="00AA28BE">
            <w:pPr>
              <w:adjustRightInd w:val="0"/>
              <w:snapToGrid w:val="0"/>
              <w:rPr>
                <w:ins w:id="112" w:author="Ba, Alassane" w:date="2021-07-08T08:46:00Z"/>
                <w:rFonts w:ascii="Calibri" w:hAnsi="Calibri" w:cs="Calibri"/>
                <w:color w:val="1F497D"/>
                <w:sz w:val="22"/>
                <w:szCs w:val="22"/>
              </w:rPr>
            </w:pPr>
          </w:p>
          <w:p w14:paraId="66A123E1" w14:textId="77777777" w:rsidR="005168B1" w:rsidRDefault="005168B1" w:rsidP="00AA28BE">
            <w:pPr>
              <w:adjustRightInd w:val="0"/>
              <w:snapToGrid w:val="0"/>
              <w:rPr>
                <w:ins w:id="113" w:author="Ba, Alassane" w:date="2021-07-08T08:46:00Z"/>
                <w:rFonts w:ascii="Calibri" w:hAnsi="Calibri" w:cs="Calibri"/>
                <w:color w:val="1F497D"/>
                <w:sz w:val="22"/>
                <w:szCs w:val="22"/>
              </w:rPr>
            </w:pPr>
          </w:p>
          <w:p w14:paraId="6161BB86" w14:textId="77777777" w:rsidR="005168B1" w:rsidRDefault="005168B1" w:rsidP="00AA28BE">
            <w:pPr>
              <w:adjustRightInd w:val="0"/>
              <w:snapToGrid w:val="0"/>
              <w:rPr>
                <w:ins w:id="114" w:author="Ba, Alassane" w:date="2021-07-08T08:45:00Z"/>
                <w:rFonts w:ascii="Calibri" w:hAnsi="Calibri" w:cs="Calibri"/>
                <w:color w:val="1F497D"/>
                <w:sz w:val="22"/>
                <w:szCs w:val="22"/>
              </w:rPr>
            </w:pPr>
          </w:p>
          <w:p w14:paraId="72A5EFC4" w14:textId="77777777" w:rsidR="005168B1" w:rsidRDefault="005168B1" w:rsidP="00AA28BE">
            <w:pPr>
              <w:adjustRightInd w:val="0"/>
              <w:snapToGrid w:val="0"/>
              <w:rPr>
                <w:ins w:id="115" w:author="Ba, Alassane" w:date="2021-07-08T08:45:00Z"/>
                <w:rFonts w:ascii="Calibri" w:hAnsi="Calibri" w:cs="Calibri"/>
                <w:color w:val="1F497D"/>
                <w:sz w:val="22"/>
                <w:szCs w:val="22"/>
              </w:rPr>
            </w:pPr>
          </w:p>
          <w:p w14:paraId="19623C99" w14:textId="77777777" w:rsidR="005168B1" w:rsidRDefault="005168B1" w:rsidP="00AA28BE">
            <w:pPr>
              <w:adjustRightInd w:val="0"/>
              <w:snapToGrid w:val="0"/>
              <w:rPr>
                <w:ins w:id="116" w:author="Ba, Alassane" w:date="2021-07-08T08:45:00Z"/>
                <w:rFonts w:ascii="Calibri" w:hAnsi="Calibri" w:cs="Calibri"/>
                <w:color w:val="1F497D"/>
                <w:sz w:val="22"/>
                <w:szCs w:val="22"/>
              </w:rPr>
            </w:pPr>
          </w:p>
          <w:p w14:paraId="150876FB" w14:textId="77777777" w:rsidR="005168B1" w:rsidRDefault="005168B1" w:rsidP="00AA28BE">
            <w:pPr>
              <w:adjustRightInd w:val="0"/>
              <w:snapToGrid w:val="0"/>
              <w:rPr>
                <w:ins w:id="117" w:author="Ba, Alassane" w:date="2021-07-08T08:45:00Z"/>
                <w:rFonts w:ascii="Calibri" w:hAnsi="Calibri" w:cs="Calibri"/>
                <w:color w:val="1F497D"/>
                <w:sz w:val="22"/>
                <w:szCs w:val="22"/>
              </w:rPr>
            </w:pPr>
          </w:p>
          <w:p w14:paraId="433409A8" w14:textId="7FA26BA4" w:rsidR="005168B1" w:rsidRPr="002911C9" w:rsidRDefault="005168B1" w:rsidP="00AA28BE">
            <w:pPr>
              <w:adjustRightInd w:val="0"/>
              <w:snapToGrid w:val="0"/>
              <w:rPr>
                <w:rFonts w:asciiTheme="minorHAnsi" w:hAnsiTheme="minorHAnsi" w:cstheme="minorHAnsi"/>
                <w:sz w:val="24"/>
                <w:szCs w:val="24"/>
              </w:rPr>
            </w:pPr>
          </w:p>
        </w:tc>
      </w:tr>
      <w:tr w:rsidR="00BC46CE" w:rsidRPr="002911C9" w14:paraId="233E22D5" w14:textId="77777777" w:rsidTr="000B5AF8">
        <w:tc>
          <w:tcPr>
            <w:tcW w:w="5130" w:type="dxa"/>
          </w:tcPr>
          <w:p w14:paraId="58863203" w14:textId="6A8A854F" w:rsidR="001A0D06" w:rsidRPr="002911C9" w:rsidRDefault="001A0D06" w:rsidP="00BC46CE">
            <w:pPr>
              <w:rPr>
                <w:rFonts w:asciiTheme="minorHAnsi" w:hAnsiTheme="minorHAnsi" w:cstheme="minorHAnsi"/>
                <w:sz w:val="24"/>
                <w:szCs w:val="24"/>
              </w:rPr>
            </w:pPr>
          </w:p>
          <w:p w14:paraId="4A15DFD3" w14:textId="77777777" w:rsidR="001A0D06" w:rsidRPr="002911C9" w:rsidRDefault="001A0D06" w:rsidP="00BC46CE">
            <w:pPr>
              <w:rPr>
                <w:rFonts w:asciiTheme="minorHAnsi" w:hAnsiTheme="minorHAnsi" w:cstheme="minorHAnsi"/>
                <w:sz w:val="24"/>
                <w:szCs w:val="24"/>
              </w:rPr>
            </w:pPr>
          </w:p>
          <w:p w14:paraId="4E3324C4" w14:textId="3C7BE304" w:rsidR="001A0D06" w:rsidRPr="002911C9" w:rsidRDefault="001A0D06" w:rsidP="00BC46CE">
            <w:pPr>
              <w:rPr>
                <w:rFonts w:asciiTheme="minorHAnsi" w:hAnsiTheme="minorHAnsi" w:cstheme="minorHAnsi"/>
                <w:b/>
                <w:bCs/>
                <w:sz w:val="24"/>
                <w:szCs w:val="24"/>
              </w:rPr>
            </w:pPr>
            <w:r w:rsidRPr="002911C9">
              <w:rPr>
                <w:rFonts w:asciiTheme="minorHAnsi" w:hAnsiTheme="minorHAnsi" w:cstheme="minorHAnsi"/>
                <w:b/>
                <w:bCs/>
                <w:sz w:val="24"/>
                <w:szCs w:val="24"/>
              </w:rPr>
              <w:t>3. Relations between the interested parties</w:t>
            </w:r>
          </w:p>
          <w:p w14:paraId="4325FEB1" w14:textId="77777777" w:rsidR="001A0D06" w:rsidRPr="002911C9" w:rsidRDefault="001A0D06" w:rsidP="00BC46CE">
            <w:pPr>
              <w:rPr>
                <w:rFonts w:asciiTheme="minorHAnsi" w:hAnsiTheme="minorHAnsi" w:cstheme="minorHAnsi"/>
                <w:b/>
                <w:bCs/>
                <w:sz w:val="24"/>
                <w:szCs w:val="24"/>
              </w:rPr>
            </w:pPr>
          </w:p>
          <w:p w14:paraId="184DE101" w14:textId="06BE6DB1" w:rsidR="001A0D06" w:rsidRPr="002911C9" w:rsidRDefault="001A0D06" w:rsidP="00BC46CE">
            <w:pPr>
              <w:rPr>
                <w:rFonts w:asciiTheme="minorHAnsi" w:hAnsiTheme="minorHAnsi" w:cstheme="minorHAnsi"/>
                <w:sz w:val="24"/>
                <w:szCs w:val="24"/>
              </w:rPr>
            </w:pPr>
            <w:r w:rsidRPr="002911C9">
              <w:rPr>
                <w:rFonts w:asciiTheme="minorHAnsi" w:hAnsiTheme="minorHAnsi" w:cstheme="minorHAnsi"/>
                <w:sz w:val="24"/>
                <w:szCs w:val="24"/>
              </w:rPr>
              <w:t xml:space="preserve">7. Potential providers of funds shall inform the Secretary-General of their intention to do so. The Secretary-General is authorized to seek their assistance </w:t>
            </w:r>
            <w:proofErr w:type="gramStart"/>
            <w:r w:rsidRPr="002911C9">
              <w:rPr>
                <w:rFonts w:asciiTheme="minorHAnsi" w:hAnsiTheme="minorHAnsi" w:cstheme="minorHAnsi"/>
                <w:sz w:val="24"/>
                <w:szCs w:val="24"/>
              </w:rPr>
              <w:t>in order to</w:t>
            </w:r>
            <w:proofErr w:type="gramEnd"/>
            <w:r w:rsidRPr="002911C9">
              <w:rPr>
                <w:rFonts w:asciiTheme="minorHAnsi" w:hAnsiTheme="minorHAnsi" w:cstheme="minorHAnsi"/>
                <w:sz w:val="24"/>
                <w:szCs w:val="24"/>
              </w:rPr>
              <w:t xml:space="preserve"> be able to respond to requests from potential recipient countries for the execution of </w:t>
            </w:r>
            <w:proofErr w:type="spellStart"/>
            <w:r w:rsidRPr="002911C9">
              <w:rPr>
                <w:rFonts w:asciiTheme="minorHAnsi" w:hAnsiTheme="minorHAnsi" w:cstheme="minorHAnsi"/>
                <w:sz w:val="24"/>
                <w:szCs w:val="24"/>
              </w:rPr>
              <w:t>programmes</w:t>
            </w:r>
            <w:proofErr w:type="spellEnd"/>
            <w:r w:rsidRPr="002911C9">
              <w:rPr>
                <w:rFonts w:asciiTheme="minorHAnsi" w:hAnsiTheme="minorHAnsi" w:cstheme="minorHAnsi"/>
                <w:sz w:val="24"/>
                <w:szCs w:val="24"/>
              </w:rPr>
              <w:t xml:space="preserve"> or projects.</w:t>
            </w:r>
          </w:p>
          <w:p w14:paraId="4995B02F" w14:textId="77777777" w:rsidR="001A0D06" w:rsidRPr="002911C9" w:rsidRDefault="001A0D06" w:rsidP="00BC46CE">
            <w:pPr>
              <w:rPr>
                <w:rFonts w:asciiTheme="minorHAnsi" w:hAnsiTheme="minorHAnsi" w:cstheme="minorHAnsi"/>
                <w:sz w:val="24"/>
                <w:szCs w:val="24"/>
              </w:rPr>
            </w:pPr>
          </w:p>
          <w:p w14:paraId="1CB32AF1" w14:textId="77777777" w:rsidR="00C93833" w:rsidRDefault="00C93833" w:rsidP="00BC46CE">
            <w:pPr>
              <w:rPr>
                <w:rFonts w:asciiTheme="minorHAnsi" w:hAnsiTheme="minorHAnsi" w:cstheme="minorHAnsi"/>
                <w:sz w:val="24"/>
                <w:szCs w:val="24"/>
              </w:rPr>
            </w:pPr>
          </w:p>
          <w:p w14:paraId="7E90A87D" w14:textId="6D7E2DE2" w:rsidR="001A0D06" w:rsidRPr="002911C9" w:rsidRDefault="001A0D06" w:rsidP="00BC46CE">
            <w:pPr>
              <w:rPr>
                <w:rFonts w:asciiTheme="minorHAnsi" w:hAnsiTheme="minorHAnsi" w:cstheme="minorHAnsi"/>
                <w:sz w:val="24"/>
                <w:szCs w:val="24"/>
              </w:rPr>
            </w:pPr>
            <w:r w:rsidRPr="002911C9">
              <w:rPr>
                <w:rFonts w:asciiTheme="minorHAnsi" w:hAnsiTheme="minorHAnsi" w:cstheme="minorHAnsi"/>
                <w:sz w:val="24"/>
                <w:szCs w:val="24"/>
              </w:rPr>
              <w:t>8. The precise terms and conditions governing voluntary contributions or trust funds shall be agreed upon between the interested parties.</w:t>
            </w:r>
          </w:p>
          <w:p w14:paraId="2C1DD168" w14:textId="77777777" w:rsidR="001A0D06" w:rsidRPr="002911C9" w:rsidRDefault="001A0D06" w:rsidP="00BC46CE">
            <w:pPr>
              <w:rPr>
                <w:rFonts w:asciiTheme="minorHAnsi" w:hAnsiTheme="minorHAnsi" w:cstheme="minorHAnsi"/>
                <w:sz w:val="24"/>
                <w:szCs w:val="24"/>
              </w:rPr>
            </w:pPr>
          </w:p>
          <w:p w14:paraId="4B92A7E6" w14:textId="77777777" w:rsidR="00C93833" w:rsidRDefault="00C93833" w:rsidP="00BC46CE">
            <w:pPr>
              <w:rPr>
                <w:rFonts w:asciiTheme="minorHAnsi" w:hAnsiTheme="minorHAnsi" w:cstheme="minorHAnsi"/>
                <w:sz w:val="24"/>
                <w:szCs w:val="24"/>
              </w:rPr>
            </w:pPr>
          </w:p>
          <w:p w14:paraId="3ECE0DA2" w14:textId="62896272" w:rsidR="00BC46CE" w:rsidRPr="002911C9" w:rsidDel="00D67866" w:rsidRDefault="001A0D06" w:rsidP="00BC46CE">
            <w:pPr>
              <w:rPr>
                <w:rFonts w:asciiTheme="minorHAnsi" w:hAnsiTheme="minorHAnsi" w:cstheme="minorHAnsi"/>
                <w:b/>
                <w:bCs/>
                <w:sz w:val="24"/>
                <w:szCs w:val="24"/>
              </w:rPr>
            </w:pPr>
            <w:r w:rsidRPr="002911C9">
              <w:rPr>
                <w:rFonts w:asciiTheme="minorHAnsi" w:hAnsiTheme="minorHAnsi" w:cstheme="minorHAnsi"/>
                <w:sz w:val="24"/>
                <w:szCs w:val="24"/>
              </w:rPr>
              <w:t xml:space="preserve">9. Any such agreement may take the form of a formal agreement, </w:t>
            </w:r>
            <w:proofErr w:type="gramStart"/>
            <w:r w:rsidRPr="002911C9">
              <w:rPr>
                <w:rFonts w:asciiTheme="minorHAnsi" w:hAnsiTheme="minorHAnsi" w:cstheme="minorHAnsi"/>
                <w:sz w:val="24"/>
                <w:szCs w:val="24"/>
              </w:rPr>
              <w:t>contract</w:t>
            </w:r>
            <w:proofErr w:type="gramEnd"/>
            <w:r w:rsidRPr="002911C9">
              <w:rPr>
                <w:rFonts w:asciiTheme="minorHAnsi" w:hAnsiTheme="minorHAnsi" w:cstheme="minorHAnsi"/>
                <w:sz w:val="24"/>
                <w:szCs w:val="24"/>
              </w:rPr>
              <w:t xml:space="preserve"> or an exchange of letters, and shall be signed by the parties concerned.</w:t>
            </w:r>
          </w:p>
        </w:tc>
        <w:tc>
          <w:tcPr>
            <w:tcW w:w="5130" w:type="dxa"/>
          </w:tcPr>
          <w:p w14:paraId="31B66650" w14:textId="77777777" w:rsidR="00C15185" w:rsidRPr="002911C9" w:rsidRDefault="00C15185" w:rsidP="00C93833">
            <w:pPr>
              <w:rPr>
                <w:rFonts w:asciiTheme="minorHAnsi" w:eastAsia="Times New Roman" w:hAnsiTheme="minorHAnsi" w:cstheme="minorHAnsi"/>
                <w:sz w:val="24"/>
                <w:szCs w:val="24"/>
                <w:lang w:eastAsia="ru-RU"/>
              </w:rPr>
            </w:pPr>
          </w:p>
          <w:p w14:paraId="367625B4" w14:textId="77777777" w:rsidR="00C15185" w:rsidRPr="002911C9" w:rsidRDefault="00C15185" w:rsidP="00C93833">
            <w:pPr>
              <w:rPr>
                <w:rFonts w:asciiTheme="minorHAnsi" w:eastAsia="Times New Roman" w:hAnsiTheme="minorHAnsi" w:cstheme="minorHAnsi"/>
                <w:b/>
                <w:sz w:val="24"/>
                <w:szCs w:val="24"/>
                <w:lang w:eastAsia="ru-RU"/>
              </w:rPr>
            </w:pPr>
          </w:p>
          <w:p w14:paraId="72BF6F7E" w14:textId="3158CB25" w:rsidR="00C15185" w:rsidRPr="002911C9" w:rsidRDefault="00C15185" w:rsidP="00C93833">
            <w:pPr>
              <w:rPr>
                <w:rFonts w:asciiTheme="minorHAnsi" w:eastAsia="Times New Roman" w:hAnsiTheme="minorHAnsi" w:cstheme="minorHAnsi"/>
                <w:b/>
                <w:sz w:val="24"/>
                <w:szCs w:val="24"/>
                <w:lang w:eastAsia="ru-RU"/>
              </w:rPr>
            </w:pPr>
            <w:r w:rsidRPr="002911C9">
              <w:rPr>
                <w:rFonts w:asciiTheme="minorHAnsi" w:eastAsia="Times New Roman" w:hAnsiTheme="minorHAnsi" w:cstheme="minorHAnsi"/>
                <w:b/>
                <w:sz w:val="24"/>
                <w:szCs w:val="24"/>
                <w:lang w:eastAsia="ru-RU"/>
              </w:rPr>
              <w:t>3. Relations between the interested parties</w:t>
            </w:r>
          </w:p>
          <w:p w14:paraId="3D7FDF0F" w14:textId="3F064BA2" w:rsidR="00C15185" w:rsidRPr="002911C9" w:rsidRDefault="00C15185" w:rsidP="00C93833">
            <w:pPr>
              <w:rPr>
                <w:rFonts w:asciiTheme="minorHAnsi" w:eastAsia="Times New Roman" w:hAnsiTheme="minorHAnsi" w:cstheme="minorHAnsi"/>
                <w:b/>
                <w:sz w:val="24"/>
                <w:szCs w:val="24"/>
                <w:lang w:eastAsia="ru-RU"/>
              </w:rPr>
            </w:pPr>
          </w:p>
          <w:p w14:paraId="5472F36D" w14:textId="080AF751" w:rsidR="00C15185" w:rsidRPr="002911C9" w:rsidRDefault="00C15185" w:rsidP="00C93833">
            <w:pPr>
              <w:rPr>
                <w:rFonts w:asciiTheme="minorHAnsi" w:eastAsia="Times New Roman" w:hAnsiTheme="minorHAnsi" w:cstheme="minorHAnsi"/>
                <w:sz w:val="24"/>
                <w:szCs w:val="24"/>
                <w:lang w:eastAsia="ru-RU"/>
              </w:rPr>
            </w:pPr>
            <w:r w:rsidRPr="002911C9">
              <w:rPr>
                <w:rFonts w:asciiTheme="minorHAnsi" w:eastAsia="Times New Roman" w:hAnsiTheme="minorHAnsi" w:cstheme="minorHAnsi"/>
                <w:sz w:val="24"/>
                <w:szCs w:val="24"/>
                <w:lang w:eastAsia="ru-RU"/>
              </w:rPr>
              <w:t xml:space="preserve">7. Potential providers of </w:t>
            </w:r>
            <w:proofErr w:type="spellStart"/>
            <w:r w:rsidRPr="002911C9">
              <w:rPr>
                <w:rFonts w:asciiTheme="minorHAnsi" w:eastAsia="Times New Roman" w:hAnsiTheme="minorHAnsi" w:cstheme="minorHAnsi"/>
                <w:sz w:val="24"/>
                <w:szCs w:val="24"/>
                <w:lang w:eastAsia="ru-RU"/>
              </w:rPr>
              <w:t>funds</w:t>
            </w:r>
            <w:del w:id="118" w:author="Alassane Ba" w:date="2021-07-12T16:48:00Z">
              <w:r w:rsidR="00FD0653" w:rsidDel="00A51908">
                <w:rPr>
                  <w:rFonts w:asciiTheme="minorHAnsi" w:eastAsia="Times New Roman" w:hAnsiTheme="minorHAnsi" w:cstheme="minorHAnsi"/>
                  <w:sz w:val="24"/>
                  <w:szCs w:val="24"/>
                  <w:lang w:eastAsia="ru-RU"/>
                </w:rPr>
                <w:delText>/</w:delText>
              </w:r>
            </w:del>
            <w:ins w:id="119" w:author="Alassane Ba" w:date="2021-07-12T11:48:00Z">
              <w:r w:rsidR="000F7822" w:rsidRPr="000F7822">
                <w:rPr>
                  <w:rFonts w:asciiTheme="minorHAnsi" w:eastAsia="Times New Roman" w:hAnsiTheme="minorHAnsi" w:cstheme="minorHAnsi"/>
                  <w:sz w:val="24"/>
                  <w:szCs w:val="24"/>
                  <w:lang w:eastAsia="ru-RU"/>
                </w:rPr>
                <w:t>in</w:t>
              </w:r>
              <w:proofErr w:type="spellEnd"/>
              <w:r w:rsidR="000F7822" w:rsidRPr="000F7822">
                <w:rPr>
                  <w:rFonts w:asciiTheme="minorHAnsi" w:eastAsia="Times New Roman" w:hAnsiTheme="minorHAnsi" w:cstheme="minorHAnsi"/>
                  <w:sz w:val="24"/>
                  <w:szCs w:val="24"/>
                  <w:lang w:eastAsia="ru-RU"/>
                </w:rPr>
                <w:t xml:space="preserve">-kind contributors </w:t>
              </w:r>
            </w:ins>
            <w:r w:rsidRPr="002911C9">
              <w:rPr>
                <w:rFonts w:asciiTheme="minorHAnsi" w:eastAsia="Times New Roman" w:hAnsiTheme="minorHAnsi" w:cstheme="minorHAnsi"/>
                <w:sz w:val="24"/>
                <w:szCs w:val="24"/>
                <w:lang w:eastAsia="ru-RU"/>
              </w:rPr>
              <w:t xml:space="preserve">shall inform the Secretary-General of their intention to do so </w:t>
            </w:r>
            <w:ins w:id="120" w:author="Ba, Alassane" w:date="2021-07-01T15:26:00Z">
              <w:r w:rsidR="002E2195">
                <w:rPr>
                  <w:rFonts w:asciiTheme="minorHAnsi" w:eastAsia="Times New Roman" w:hAnsiTheme="minorHAnsi" w:cstheme="minorHAnsi"/>
                  <w:sz w:val="24"/>
                  <w:szCs w:val="24"/>
                  <w:lang w:eastAsia="ru-RU"/>
                </w:rPr>
                <w:t>in cash and/or in kind</w:t>
              </w:r>
            </w:ins>
            <w:r w:rsidRPr="002911C9">
              <w:rPr>
                <w:rFonts w:asciiTheme="minorHAnsi" w:eastAsia="Times New Roman" w:hAnsiTheme="minorHAnsi" w:cstheme="minorHAnsi"/>
                <w:sz w:val="24"/>
                <w:szCs w:val="24"/>
                <w:lang w:eastAsia="ru-RU"/>
              </w:rPr>
              <w:t xml:space="preserve">. The Secretary-General is authorized to seek their assistance </w:t>
            </w:r>
            <w:proofErr w:type="gramStart"/>
            <w:r w:rsidRPr="002911C9">
              <w:rPr>
                <w:rFonts w:asciiTheme="minorHAnsi" w:eastAsia="Times New Roman" w:hAnsiTheme="minorHAnsi" w:cstheme="minorHAnsi"/>
                <w:sz w:val="24"/>
                <w:szCs w:val="24"/>
                <w:lang w:eastAsia="ru-RU"/>
              </w:rPr>
              <w:t>in order to</w:t>
            </w:r>
            <w:proofErr w:type="gramEnd"/>
            <w:r w:rsidRPr="002911C9">
              <w:rPr>
                <w:rFonts w:asciiTheme="minorHAnsi" w:eastAsia="Times New Roman" w:hAnsiTheme="minorHAnsi" w:cstheme="minorHAnsi"/>
                <w:sz w:val="24"/>
                <w:szCs w:val="24"/>
                <w:lang w:eastAsia="ru-RU"/>
              </w:rPr>
              <w:t xml:space="preserve"> be able to respond to requests from potential recipient countries for the execution of </w:t>
            </w:r>
            <w:proofErr w:type="spellStart"/>
            <w:r w:rsidRPr="002911C9">
              <w:rPr>
                <w:rFonts w:asciiTheme="minorHAnsi" w:eastAsia="Times New Roman" w:hAnsiTheme="minorHAnsi" w:cstheme="minorHAnsi"/>
                <w:sz w:val="24"/>
                <w:szCs w:val="24"/>
                <w:lang w:eastAsia="ru-RU"/>
              </w:rPr>
              <w:t>programmes</w:t>
            </w:r>
            <w:proofErr w:type="spellEnd"/>
            <w:r w:rsidRPr="002911C9">
              <w:rPr>
                <w:rFonts w:asciiTheme="minorHAnsi" w:eastAsia="Times New Roman" w:hAnsiTheme="minorHAnsi" w:cstheme="minorHAnsi"/>
                <w:sz w:val="24"/>
                <w:szCs w:val="24"/>
                <w:lang w:eastAsia="ru-RU"/>
              </w:rPr>
              <w:t xml:space="preserve"> or projects. </w:t>
            </w:r>
          </w:p>
          <w:p w14:paraId="5B4E87B8" w14:textId="77777777" w:rsidR="00C15185" w:rsidRPr="002911C9" w:rsidRDefault="00C15185" w:rsidP="00C93833">
            <w:pPr>
              <w:rPr>
                <w:rFonts w:asciiTheme="minorHAnsi" w:eastAsia="Times New Roman" w:hAnsiTheme="minorHAnsi" w:cstheme="minorHAnsi"/>
                <w:sz w:val="24"/>
                <w:szCs w:val="24"/>
                <w:lang w:eastAsia="ru-RU"/>
              </w:rPr>
            </w:pPr>
          </w:p>
          <w:p w14:paraId="5FC63CFD" w14:textId="368B3C98" w:rsidR="00C15185" w:rsidRPr="002911C9" w:rsidRDefault="00C15185" w:rsidP="00C93833">
            <w:pPr>
              <w:rPr>
                <w:rFonts w:asciiTheme="minorHAnsi" w:eastAsia="Times New Roman" w:hAnsiTheme="minorHAnsi" w:cstheme="minorHAnsi"/>
                <w:sz w:val="24"/>
                <w:szCs w:val="24"/>
                <w:lang w:eastAsia="ru-RU"/>
              </w:rPr>
            </w:pPr>
            <w:r w:rsidRPr="002911C9">
              <w:rPr>
                <w:rFonts w:asciiTheme="minorHAnsi" w:eastAsia="Times New Roman" w:hAnsiTheme="minorHAnsi" w:cstheme="minorHAnsi"/>
                <w:sz w:val="24"/>
                <w:szCs w:val="24"/>
                <w:lang w:eastAsia="ru-RU"/>
              </w:rPr>
              <w:t>8. The precise terms and conditions governing voluntary contributions,</w:t>
            </w:r>
            <w:ins w:id="121" w:author="Ba, Alassane" w:date="2021-07-01T15:27:00Z">
              <w:r w:rsidR="002E2195">
                <w:rPr>
                  <w:rFonts w:asciiTheme="minorHAnsi" w:eastAsia="Times New Roman" w:hAnsiTheme="minorHAnsi" w:cstheme="minorHAnsi"/>
                  <w:sz w:val="24"/>
                  <w:szCs w:val="24"/>
                  <w:lang w:eastAsia="ru-RU"/>
                </w:rPr>
                <w:t xml:space="preserve"> whether in cash or in kind</w:t>
              </w:r>
            </w:ins>
            <w:del w:id="122" w:author="Ba, Alassane" w:date="2021-07-01T15:27:00Z">
              <w:r w:rsidRPr="002911C9" w:rsidDel="002E2195">
                <w:rPr>
                  <w:rFonts w:asciiTheme="minorHAnsi" w:eastAsia="Times New Roman" w:hAnsiTheme="minorHAnsi" w:cstheme="minorHAnsi"/>
                  <w:sz w:val="24"/>
                  <w:szCs w:val="24"/>
                  <w:lang w:eastAsia="ru-RU"/>
                </w:rPr>
                <w:delText xml:space="preserve"> </w:delText>
              </w:r>
            </w:del>
            <w:r w:rsidRPr="002911C9">
              <w:rPr>
                <w:rFonts w:asciiTheme="minorHAnsi" w:eastAsia="Times New Roman" w:hAnsiTheme="minorHAnsi" w:cstheme="minorHAnsi"/>
                <w:sz w:val="24"/>
                <w:szCs w:val="24"/>
                <w:lang w:eastAsia="ru-RU"/>
              </w:rPr>
              <w:t>, or trust funds shall be agreed upon between the interested parties.</w:t>
            </w:r>
          </w:p>
          <w:p w14:paraId="58F17CCE" w14:textId="3CC3D4CD" w:rsidR="00C15185" w:rsidRPr="002911C9" w:rsidRDefault="00C15185" w:rsidP="00C93833">
            <w:pPr>
              <w:rPr>
                <w:rFonts w:asciiTheme="minorHAnsi" w:eastAsia="Times New Roman" w:hAnsiTheme="minorHAnsi" w:cstheme="minorHAnsi"/>
                <w:sz w:val="24"/>
                <w:szCs w:val="24"/>
                <w:lang w:eastAsia="ru-RU"/>
              </w:rPr>
            </w:pPr>
          </w:p>
          <w:p w14:paraId="434DCD5E" w14:textId="2F0924DC" w:rsidR="00C15185" w:rsidRPr="002911C9" w:rsidRDefault="00C15185" w:rsidP="00C93833">
            <w:pPr>
              <w:rPr>
                <w:rFonts w:asciiTheme="minorHAnsi" w:eastAsia="Times New Roman" w:hAnsiTheme="minorHAnsi" w:cstheme="minorHAnsi"/>
                <w:sz w:val="24"/>
                <w:szCs w:val="24"/>
                <w:lang w:eastAsia="ru-RU"/>
              </w:rPr>
            </w:pPr>
            <w:r w:rsidRPr="002911C9">
              <w:rPr>
                <w:rFonts w:asciiTheme="minorHAnsi" w:eastAsia="Times New Roman" w:hAnsiTheme="minorHAnsi" w:cstheme="minorHAnsi"/>
                <w:sz w:val="24"/>
                <w:szCs w:val="24"/>
                <w:lang w:eastAsia="ru-RU"/>
              </w:rPr>
              <w:t xml:space="preserve">9. Any such agreement may take the form of a formal agreement, </w:t>
            </w:r>
            <w:proofErr w:type="gramStart"/>
            <w:r w:rsidRPr="002911C9">
              <w:rPr>
                <w:rFonts w:asciiTheme="minorHAnsi" w:eastAsia="Times New Roman" w:hAnsiTheme="minorHAnsi" w:cstheme="minorHAnsi"/>
                <w:sz w:val="24"/>
                <w:szCs w:val="24"/>
                <w:lang w:eastAsia="ru-RU"/>
              </w:rPr>
              <w:t>contract</w:t>
            </w:r>
            <w:proofErr w:type="gramEnd"/>
            <w:r w:rsidRPr="002911C9">
              <w:rPr>
                <w:rFonts w:asciiTheme="minorHAnsi" w:eastAsia="Times New Roman" w:hAnsiTheme="minorHAnsi" w:cstheme="minorHAnsi"/>
                <w:sz w:val="24"/>
                <w:szCs w:val="24"/>
                <w:lang w:eastAsia="ru-RU"/>
              </w:rPr>
              <w:t xml:space="preserve"> or an exchange of letters,</w:t>
            </w:r>
            <w:ins w:id="123" w:author="Ba, Alassane" w:date="2021-07-01T15:27:00Z">
              <w:r w:rsidR="002E2195">
                <w:rPr>
                  <w:rFonts w:asciiTheme="minorHAnsi" w:eastAsia="Times New Roman" w:hAnsiTheme="minorHAnsi" w:cstheme="minorHAnsi"/>
                  <w:sz w:val="24"/>
                  <w:szCs w:val="24"/>
                  <w:lang w:eastAsia="ru-RU"/>
                </w:rPr>
                <w:t xml:space="preserve"> including </w:t>
              </w:r>
            </w:ins>
            <w:ins w:id="124" w:author="Alassane Ba" w:date="2021-07-12T11:51:00Z">
              <w:r w:rsidR="000F7822">
                <w:rPr>
                  <w:rFonts w:asciiTheme="minorHAnsi" w:eastAsia="Times New Roman" w:hAnsiTheme="minorHAnsi" w:cstheme="minorHAnsi"/>
                  <w:sz w:val="24"/>
                  <w:szCs w:val="24"/>
                  <w:lang w:eastAsia="ru-RU"/>
                </w:rPr>
                <w:t xml:space="preserve">any </w:t>
              </w:r>
            </w:ins>
            <w:ins w:id="125" w:author="Ba, Alassane" w:date="2021-07-01T15:27:00Z">
              <w:r w:rsidR="002E2195">
                <w:rPr>
                  <w:rFonts w:asciiTheme="minorHAnsi" w:eastAsia="Times New Roman" w:hAnsiTheme="minorHAnsi" w:cstheme="minorHAnsi"/>
                  <w:sz w:val="24"/>
                  <w:szCs w:val="24"/>
                  <w:lang w:eastAsia="ru-RU"/>
                </w:rPr>
                <w:t>relevant supporting documents</w:t>
              </w:r>
            </w:ins>
            <w:del w:id="126" w:author="Ba, Alassane" w:date="2021-07-01T15:27:00Z">
              <w:r w:rsidRPr="002911C9" w:rsidDel="002E2195">
                <w:rPr>
                  <w:rFonts w:asciiTheme="minorHAnsi" w:eastAsia="Times New Roman" w:hAnsiTheme="minorHAnsi" w:cstheme="minorHAnsi"/>
                  <w:sz w:val="24"/>
                  <w:szCs w:val="24"/>
                  <w:lang w:eastAsia="ru-RU"/>
                </w:rPr>
                <w:delText xml:space="preserve">, </w:delText>
              </w:r>
            </w:del>
            <w:ins w:id="127" w:author="Guillot Arnaud" w:date="2021-07-12T16:30:00Z">
              <w:r w:rsidR="00232093">
                <w:rPr>
                  <w:rFonts w:asciiTheme="minorHAnsi" w:eastAsia="Times New Roman" w:hAnsiTheme="minorHAnsi" w:cstheme="minorHAnsi"/>
                  <w:sz w:val="24"/>
                  <w:szCs w:val="24"/>
                  <w:lang w:eastAsia="ru-RU"/>
                </w:rPr>
                <w:t xml:space="preserve"> </w:t>
              </w:r>
            </w:ins>
            <w:r w:rsidRPr="002911C9">
              <w:rPr>
                <w:rFonts w:asciiTheme="minorHAnsi" w:eastAsia="Times New Roman" w:hAnsiTheme="minorHAnsi" w:cstheme="minorHAnsi"/>
                <w:sz w:val="24"/>
                <w:szCs w:val="24"/>
                <w:lang w:eastAsia="ru-RU"/>
              </w:rPr>
              <w:t>and shall be signed by the parties concerned.</w:t>
            </w:r>
          </w:p>
          <w:p w14:paraId="635C175D" w14:textId="77777777" w:rsidR="00BC46CE" w:rsidRPr="002911C9" w:rsidRDefault="00BC46CE" w:rsidP="00C93833">
            <w:pPr>
              <w:adjustRightInd w:val="0"/>
              <w:snapToGrid w:val="0"/>
              <w:rPr>
                <w:rFonts w:asciiTheme="minorHAnsi" w:hAnsiTheme="minorHAnsi" w:cstheme="minorHAnsi"/>
                <w:b/>
                <w:bCs/>
                <w:sz w:val="24"/>
                <w:szCs w:val="24"/>
              </w:rPr>
            </w:pPr>
          </w:p>
        </w:tc>
        <w:tc>
          <w:tcPr>
            <w:tcW w:w="4230" w:type="dxa"/>
          </w:tcPr>
          <w:p w14:paraId="5EF92DFD" w14:textId="77777777" w:rsidR="00BC46CE" w:rsidRPr="002911C9" w:rsidRDefault="00BC46CE" w:rsidP="001673EA">
            <w:pPr>
              <w:adjustRightInd w:val="0"/>
              <w:snapToGrid w:val="0"/>
              <w:rPr>
                <w:rFonts w:asciiTheme="minorHAnsi" w:hAnsiTheme="minorHAnsi" w:cstheme="minorHAnsi"/>
                <w:bCs/>
                <w:sz w:val="24"/>
                <w:szCs w:val="24"/>
              </w:rPr>
            </w:pPr>
          </w:p>
          <w:p w14:paraId="3265942B" w14:textId="77777777" w:rsidR="00BC46CE" w:rsidRDefault="00BC46CE" w:rsidP="00BC46CE">
            <w:pPr>
              <w:adjustRightInd w:val="0"/>
              <w:snapToGrid w:val="0"/>
              <w:rPr>
                <w:ins w:id="128" w:author="Ba, Alassane" w:date="2021-07-08T08:50:00Z"/>
                <w:rFonts w:asciiTheme="minorHAnsi" w:hAnsiTheme="minorHAnsi" w:cstheme="minorHAnsi"/>
                <w:bCs/>
                <w:sz w:val="24"/>
                <w:szCs w:val="24"/>
              </w:rPr>
            </w:pPr>
          </w:p>
          <w:p w14:paraId="4A9E2FA9" w14:textId="77777777" w:rsidR="005168B1" w:rsidRDefault="005168B1" w:rsidP="00BC46CE">
            <w:pPr>
              <w:adjustRightInd w:val="0"/>
              <w:snapToGrid w:val="0"/>
              <w:rPr>
                <w:ins w:id="129" w:author="Ba, Alassane" w:date="2021-07-08T08:50:00Z"/>
                <w:rFonts w:asciiTheme="minorHAnsi" w:hAnsiTheme="minorHAnsi" w:cstheme="minorHAnsi"/>
                <w:bCs/>
                <w:sz w:val="24"/>
                <w:szCs w:val="24"/>
              </w:rPr>
            </w:pPr>
          </w:p>
          <w:p w14:paraId="112F1EFE" w14:textId="77777777" w:rsidR="005168B1" w:rsidRDefault="005168B1" w:rsidP="00BC46CE">
            <w:pPr>
              <w:adjustRightInd w:val="0"/>
              <w:snapToGrid w:val="0"/>
              <w:rPr>
                <w:ins w:id="130" w:author="Ba, Alassane" w:date="2021-07-08T08:50:00Z"/>
                <w:rFonts w:asciiTheme="minorHAnsi" w:hAnsiTheme="minorHAnsi" w:cstheme="minorHAnsi"/>
                <w:bCs/>
                <w:sz w:val="24"/>
                <w:szCs w:val="24"/>
              </w:rPr>
            </w:pPr>
          </w:p>
          <w:p w14:paraId="2DFEC471" w14:textId="77777777" w:rsidR="005168B1" w:rsidRDefault="005168B1" w:rsidP="00BC46CE">
            <w:pPr>
              <w:adjustRightInd w:val="0"/>
              <w:snapToGrid w:val="0"/>
              <w:rPr>
                <w:ins w:id="131" w:author="Ba, Alassane" w:date="2021-07-08T08:50:00Z"/>
                <w:rFonts w:asciiTheme="minorHAnsi" w:hAnsiTheme="minorHAnsi" w:cstheme="minorHAnsi"/>
                <w:bCs/>
                <w:sz w:val="24"/>
                <w:szCs w:val="24"/>
              </w:rPr>
            </w:pPr>
          </w:p>
          <w:p w14:paraId="31652D63" w14:textId="77777777" w:rsidR="005168B1" w:rsidRDefault="005168B1" w:rsidP="00BC46CE">
            <w:pPr>
              <w:adjustRightInd w:val="0"/>
              <w:snapToGrid w:val="0"/>
              <w:rPr>
                <w:ins w:id="132" w:author="Ba, Alassane" w:date="2021-07-08T08:51:00Z"/>
                <w:rFonts w:asciiTheme="minorHAnsi" w:hAnsiTheme="minorHAnsi" w:cstheme="minorHAnsi"/>
                <w:bCs/>
                <w:sz w:val="24"/>
                <w:szCs w:val="24"/>
              </w:rPr>
            </w:pPr>
            <w:proofErr w:type="gramStart"/>
            <w:ins w:id="133" w:author="Ba, Alassane" w:date="2021-07-08T08:51:00Z">
              <w:r w:rsidRPr="005168B1">
                <w:rPr>
                  <w:rFonts w:asciiTheme="minorHAnsi" w:hAnsiTheme="minorHAnsi" w:cstheme="minorHAnsi"/>
                  <w:bCs/>
                  <w:sz w:val="24"/>
                  <w:szCs w:val="24"/>
                </w:rPr>
                <w:t>In order to</w:t>
              </w:r>
              <w:proofErr w:type="gramEnd"/>
              <w:r w:rsidRPr="005168B1">
                <w:rPr>
                  <w:rFonts w:asciiTheme="minorHAnsi" w:hAnsiTheme="minorHAnsi" w:cstheme="minorHAnsi"/>
                  <w:bCs/>
                  <w:sz w:val="24"/>
                  <w:szCs w:val="24"/>
                </w:rPr>
                <w:t xml:space="preserve"> clarify the nature of the contribution</w:t>
              </w:r>
            </w:ins>
            <w:ins w:id="134" w:author="Ba, Alassane" w:date="2021-07-08T08:50:00Z">
              <w:r>
                <w:rPr>
                  <w:rFonts w:asciiTheme="minorHAnsi" w:hAnsiTheme="minorHAnsi" w:cstheme="minorHAnsi"/>
                  <w:bCs/>
                  <w:sz w:val="24"/>
                  <w:szCs w:val="24"/>
                </w:rPr>
                <w:t xml:space="preserve"> </w:t>
              </w:r>
            </w:ins>
          </w:p>
          <w:p w14:paraId="1D1FE10C" w14:textId="77777777" w:rsidR="005168B1" w:rsidRDefault="005168B1" w:rsidP="00BC46CE">
            <w:pPr>
              <w:adjustRightInd w:val="0"/>
              <w:snapToGrid w:val="0"/>
              <w:rPr>
                <w:ins w:id="135" w:author="Ba, Alassane" w:date="2021-07-08T08:51:00Z"/>
                <w:rFonts w:asciiTheme="minorHAnsi" w:hAnsiTheme="minorHAnsi" w:cstheme="minorHAnsi"/>
                <w:bCs/>
                <w:sz w:val="24"/>
                <w:szCs w:val="24"/>
              </w:rPr>
            </w:pPr>
          </w:p>
          <w:p w14:paraId="5CE2AA3D" w14:textId="77777777" w:rsidR="005168B1" w:rsidRDefault="005168B1" w:rsidP="00BC46CE">
            <w:pPr>
              <w:adjustRightInd w:val="0"/>
              <w:snapToGrid w:val="0"/>
              <w:rPr>
                <w:ins w:id="136" w:author="Ba, Alassane" w:date="2021-07-08T08:51:00Z"/>
                <w:rFonts w:asciiTheme="minorHAnsi" w:hAnsiTheme="minorHAnsi" w:cstheme="minorHAnsi"/>
                <w:bCs/>
                <w:sz w:val="24"/>
                <w:szCs w:val="24"/>
              </w:rPr>
            </w:pPr>
          </w:p>
          <w:p w14:paraId="5536E3A2" w14:textId="77777777" w:rsidR="005168B1" w:rsidRDefault="005168B1" w:rsidP="00BC46CE">
            <w:pPr>
              <w:adjustRightInd w:val="0"/>
              <w:snapToGrid w:val="0"/>
              <w:rPr>
                <w:ins w:id="137" w:author="Ba, Alassane" w:date="2021-07-08T08:51:00Z"/>
                <w:rFonts w:asciiTheme="minorHAnsi" w:hAnsiTheme="minorHAnsi" w:cstheme="minorHAnsi"/>
                <w:bCs/>
                <w:sz w:val="24"/>
                <w:szCs w:val="24"/>
              </w:rPr>
            </w:pPr>
          </w:p>
          <w:p w14:paraId="43A34387" w14:textId="77777777" w:rsidR="005168B1" w:rsidRDefault="005168B1" w:rsidP="00BC46CE">
            <w:pPr>
              <w:adjustRightInd w:val="0"/>
              <w:snapToGrid w:val="0"/>
              <w:rPr>
                <w:ins w:id="138" w:author="Ba, Alassane" w:date="2021-07-08T08:51:00Z"/>
                <w:rFonts w:asciiTheme="minorHAnsi" w:hAnsiTheme="minorHAnsi" w:cstheme="minorHAnsi"/>
                <w:bCs/>
                <w:sz w:val="24"/>
                <w:szCs w:val="24"/>
              </w:rPr>
            </w:pPr>
          </w:p>
          <w:p w14:paraId="7E506019" w14:textId="77777777" w:rsidR="005168B1" w:rsidRDefault="005168B1" w:rsidP="00BC46CE">
            <w:pPr>
              <w:adjustRightInd w:val="0"/>
              <w:snapToGrid w:val="0"/>
              <w:rPr>
                <w:ins w:id="139" w:author="Ba, Alassane" w:date="2021-07-08T08:51:00Z"/>
                <w:rFonts w:asciiTheme="minorHAnsi" w:hAnsiTheme="minorHAnsi" w:cstheme="minorHAnsi"/>
                <w:bCs/>
                <w:sz w:val="24"/>
                <w:szCs w:val="24"/>
              </w:rPr>
            </w:pPr>
          </w:p>
          <w:p w14:paraId="12B5EBEC" w14:textId="77777777" w:rsidR="005168B1" w:rsidRDefault="005168B1" w:rsidP="00BC46CE">
            <w:pPr>
              <w:adjustRightInd w:val="0"/>
              <w:snapToGrid w:val="0"/>
              <w:rPr>
                <w:ins w:id="140" w:author="Ba, Alassane" w:date="2021-07-08T08:51:00Z"/>
                <w:rFonts w:asciiTheme="minorHAnsi" w:hAnsiTheme="minorHAnsi" w:cstheme="minorHAnsi"/>
                <w:bCs/>
                <w:sz w:val="24"/>
                <w:szCs w:val="24"/>
              </w:rPr>
            </w:pPr>
          </w:p>
          <w:p w14:paraId="73121187" w14:textId="77777777" w:rsidR="005168B1" w:rsidRDefault="005168B1" w:rsidP="00BC46CE">
            <w:pPr>
              <w:adjustRightInd w:val="0"/>
              <w:snapToGrid w:val="0"/>
              <w:rPr>
                <w:ins w:id="141" w:author="Ba, Alassane" w:date="2021-07-08T08:51:00Z"/>
                <w:rFonts w:asciiTheme="minorHAnsi" w:hAnsiTheme="minorHAnsi" w:cstheme="minorHAnsi"/>
                <w:bCs/>
                <w:sz w:val="24"/>
                <w:szCs w:val="24"/>
              </w:rPr>
            </w:pPr>
          </w:p>
          <w:p w14:paraId="410668E5" w14:textId="77777777" w:rsidR="005168B1" w:rsidRDefault="005168B1" w:rsidP="00BC46CE">
            <w:pPr>
              <w:adjustRightInd w:val="0"/>
              <w:snapToGrid w:val="0"/>
              <w:rPr>
                <w:ins w:id="142" w:author="Ba, Alassane" w:date="2021-07-08T08:51:00Z"/>
                <w:rFonts w:asciiTheme="minorHAnsi" w:hAnsiTheme="minorHAnsi" w:cstheme="minorHAnsi"/>
                <w:bCs/>
                <w:sz w:val="24"/>
                <w:szCs w:val="24"/>
              </w:rPr>
            </w:pPr>
          </w:p>
          <w:p w14:paraId="5E259746" w14:textId="77777777" w:rsidR="005168B1" w:rsidRDefault="005168B1" w:rsidP="00BC46CE">
            <w:pPr>
              <w:adjustRightInd w:val="0"/>
              <w:snapToGrid w:val="0"/>
              <w:rPr>
                <w:ins w:id="143" w:author="Ba, Alassane" w:date="2021-07-08T08:51:00Z"/>
                <w:rFonts w:asciiTheme="minorHAnsi" w:hAnsiTheme="minorHAnsi" w:cstheme="minorHAnsi"/>
                <w:bCs/>
                <w:sz w:val="24"/>
                <w:szCs w:val="24"/>
              </w:rPr>
            </w:pPr>
          </w:p>
          <w:p w14:paraId="3F2F6A97" w14:textId="77777777" w:rsidR="005168B1" w:rsidRDefault="005168B1" w:rsidP="00BC46CE">
            <w:pPr>
              <w:adjustRightInd w:val="0"/>
              <w:snapToGrid w:val="0"/>
              <w:rPr>
                <w:ins w:id="144" w:author="Ba, Alassane" w:date="2021-07-08T08:51:00Z"/>
                <w:rFonts w:asciiTheme="minorHAnsi" w:hAnsiTheme="minorHAnsi" w:cstheme="minorHAnsi"/>
                <w:bCs/>
                <w:sz w:val="24"/>
                <w:szCs w:val="24"/>
              </w:rPr>
            </w:pPr>
          </w:p>
          <w:p w14:paraId="6FE7DBB8" w14:textId="77777777" w:rsidR="005168B1" w:rsidRDefault="005168B1" w:rsidP="00BC46CE">
            <w:pPr>
              <w:adjustRightInd w:val="0"/>
              <w:snapToGrid w:val="0"/>
              <w:rPr>
                <w:ins w:id="145" w:author="Ba, Alassane" w:date="2021-07-08T08:51:00Z"/>
                <w:rFonts w:asciiTheme="minorHAnsi" w:hAnsiTheme="minorHAnsi" w:cstheme="minorHAnsi"/>
                <w:bCs/>
                <w:sz w:val="24"/>
                <w:szCs w:val="24"/>
              </w:rPr>
            </w:pPr>
          </w:p>
          <w:p w14:paraId="6C7AA223" w14:textId="77777777" w:rsidR="005168B1" w:rsidRDefault="005168B1" w:rsidP="00BC46CE">
            <w:pPr>
              <w:adjustRightInd w:val="0"/>
              <w:snapToGrid w:val="0"/>
              <w:rPr>
                <w:ins w:id="146" w:author="Ba, Alassane" w:date="2021-07-08T08:51:00Z"/>
                <w:rFonts w:asciiTheme="minorHAnsi" w:hAnsiTheme="minorHAnsi" w:cstheme="minorHAnsi"/>
                <w:bCs/>
                <w:sz w:val="24"/>
                <w:szCs w:val="24"/>
              </w:rPr>
            </w:pPr>
          </w:p>
          <w:p w14:paraId="36354575" w14:textId="77777777" w:rsidR="005168B1" w:rsidRDefault="005168B1" w:rsidP="00BC46CE">
            <w:pPr>
              <w:adjustRightInd w:val="0"/>
              <w:snapToGrid w:val="0"/>
              <w:rPr>
                <w:ins w:id="147" w:author="Ba, Alassane" w:date="2021-07-08T08:51:00Z"/>
                <w:rFonts w:asciiTheme="minorHAnsi" w:hAnsiTheme="minorHAnsi" w:cstheme="minorHAnsi"/>
                <w:bCs/>
                <w:sz w:val="24"/>
                <w:szCs w:val="24"/>
              </w:rPr>
            </w:pPr>
            <w:ins w:id="148" w:author="Ba, Alassane" w:date="2021-07-08T08:51:00Z">
              <w:r>
                <w:rPr>
                  <w:rFonts w:asciiTheme="minorHAnsi" w:hAnsiTheme="minorHAnsi" w:cstheme="minorHAnsi"/>
                  <w:bCs/>
                  <w:sz w:val="24"/>
                  <w:szCs w:val="24"/>
                </w:rPr>
                <w:t>For audit purpose</w:t>
              </w:r>
            </w:ins>
          </w:p>
          <w:p w14:paraId="28103B8A" w14:textId="77777777" w:rsidR="005168B1" w:rsidRDefault="005168B1" w:rsidP="00BC46CE">
            <w:pPr>
              <w:adjustRightInd w:val="0"/>
              <w:snapToGrid w:val="0"/>
              <w:rPr>
                <w:ins w:id="149" w:author="Ba, Alassane" w:date="2021-07-08T08:52:00Z"/>
                <w:rFonts w:asciiTheme="minorHAnsi" w:hAnsiTheme="minorHAnsi" w:cstheme="minorHAnsi"/>
                <w:bCs/>
                <w:sz w:val="24"/>
                <w:szCs w:val="24"/>
              </w:rPr>
            </w:pPr>
          </w:p>
          <w:p w14:paraId="6098BB1A" w14:textId="77777777" w:rsidR="005168B1" w:rsidRDefault="005168B1" w:rsidP="00BC46CE">
            <w:pPr>
              <w:adjustRightInd w:val="0"/>
              <w:snapToGrid w:val="0"/>
              <w:rPr>
                <w:ins w:id="150" w:author="Ba, Alassane" w:date="2021-07-08T08:52:00Z"/>
                <w:rFonts w:asciiTheme="minorHAnsi" w:hAnsiTheme="minorHAnsi" w:cstheme="minorHAnsi"/>
                <w:bCs/>
                <w:sz w:val="24"/>
                <w:szCs w:val="24"/>
              </w:rPr>
            </w:pPr>
          </w:p>
          <w:p w14:paraId="0B58BA01" w14:textId="77777777" w:rsidR="005168B1" w:rsidRDefault="005168B1" w:rsidP="00BC46CE">
            <w:pPr>
              <w:adjustRightInd w:val="0"/>
              <w:snapToGrid w:val="0"/>
              <w:rPr>
                <w:ins w:id="151" w:author="Ba, Alassane" w:date="2021-07-08T08:52:00Z"/>
                <w:rFonts w:asciiTheme="minorHAnsi" w:hAnsiTheme="minorHAnsi" w:cstheme="minorHAnsi"/>
                <w:bCs/>
                <w:sz w:val="24"/>
                <w:szCs w:val="24"/>
              </w:rPr>
            </w:pPr>
          </w:p>
          <w:p w14:paraId="18662FA2" w14:textId="5E4EAD3C" w:rsidR="005168B1" w:rsidRPr="002911C9" w:rsidRDefault="005168B1" w:rsidP="00BC46CE">
            <w:pPr>
              <w:adjustRightInd w:val="0"/>
              <w:snapToGrid w:val="0"/>
              <w:rPr>
                <w:rFonts w:asciiTheme="minorHAnsi" w:hAnsiTheme="minorHAnsi" w:cstheme="minorHAnsi"/>
                <w:bCs/>
                <w:sz w:val="24"/>
                <w:szCs w:val="24"/>
              </w:rPr>
            </w:pPr>
          </w:p>
        </w:tc>
      </w:tr>
      <w:tr w:rsidR="00813EB5" w:rsidRPr="002911C9" w14:paraId="34DBB4BA" w14:textId="77777777" w:rsidTr="00BC46CE">
        <w:trPr>
          <w:trHeight w:val="1307"/>
        </w:trPr>
        <w:tc>
          <w:tcPr>
            <w:tcW w:w="5130" w:type="dxa"/>
          </w:tcPr>
          <w:p w14:paraId="1F970870" w14:textId="6D23864E" w:rsidR="000B5AF8" w:rsidRPr="002911C9" w:rsidRDefault="000B5AF8" w:rsidP="001A0D06">
            <w:pPr>
              <w:pStyle w:val="BodyText"/>
              <w:ind w:left="75" w:right="163"/>
              <w:rPr>
                <w:rFonts w:asciiTheme="minorHAnsi" w:eastAsia="SimSun" w:hAnsiTheme="minorHAnsi" w:cstheme="minorHAnsi"/>
                <w:bCs/>
                <w:sz w:val="24"/>
                <w:szCs w:val="24"/>
              </w:rPr>
            </w:pPr>
          </w:p>
          <w:p w14:paraId="41D77EBB" w14:textId="77777777" w:rsidR="001A0D06" w:rsidRPr="002911C9" w:rsidRDefault="001A0D06" w:rsidP="001A0D06">
            <w:pPr>
              <w:pStyle w:val="BodyText"/>
              <w:ind w:left="75" w:right="163"/>
              <w:rPr>
                <w:rFonts w:asciiTheme="minorHAnsi" w:hAnsiTheme="minorHAnsi" w:cstheme="minorHAnsi"/>
                <w:b/>
                <w:bCs/>
                <w:sz w:val="24"/>
                <w:szCs w:val="24"/>
              </w:rPr>
            </w:pPr>
            <w:r w:rsidRPr="002911C9">
              <w:rPr>
                <w:rFonts w:asciiTheme="minorHAnsi" w:hAnsiTheme="minorHAnsi" w:cstheme="minorHAnsi"/>
                <w:b/>
                <w:bCs/>
                <w:sz w:val="24"/>
                <w:szCs w:val="24"/>
              </w:rPr>
              <w:t xml:space="preserve">4. Execution of </w:t>
            </w:r>
            <w:proofErr w:type="spellStart"/>
            <w:r w:rsidRPr="002911C9">
              <w:rPr>
                <w:rFonts w:asciiTheme="minorHAnsi" w:hAnsiTheme="minorHAnsi" w:cstheme="minorHAnsi"/>
                <w:b/>
                <w:bCs/>
                <w:sz w:val="24"/>
                <w:szCs w:val="24"/>
              </w:rPr>
              <w:t>programmes</w:t>
            </w:r>
            <w:proofErr w:type="spellEnd"/>
            <w:r w:rsidRPr="002911C9">
              <w:rPr>
                <w:rFonts w:asciiTheme="minorHAnsi" w:hAnsiTheme="minorHAnsi" w:cstheme="minorHAnsi"/>
                <w:b/>
                <w:bCs/>
                <w:sz w:val="24"/>
                <w:szCs w:val="24"/>
              </w:rPr>
              <w:t xml:space="preserve"> and projects</w:t>
            </w:r>
          </w:p>
          <w:p w14:paraId="5691CBE2" w14:textId="77777777" w:rsidR="001A0D06" w:rsidRPr="002911C9" w:rsidRDefault="001A0D06" w:rsidP="001A0D06">
            <w:pPr>
              <w:pStyle w:val="BodyText"/>
              <w:ind w:left="75" w:right="163"/>
              <w:rPr>
                <w:rFonts w:asciiTheme="minorHAnsi" w:hAnsiTheme="minorHAnsi" w:cstheme="minorHAnsi"/>
                <w:b/>
                <w:bCs/>
                <w:sz w:val="24"/>
                <w:szCs w:val="24"/>
              </w:rPr>
            </w:pPr>
          </w:p>
          <w:p w14:paraId="7EE0D3BA" w14:textId="5303F83D" w:rsidR="001A0D06" w:rsidRPr="002911C9" w:rsidRDefault="001A0D06"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 xml:space="preserve">10. </w:t>
            </w:r>
            <w:proofErr w:type="spellStart"/>
            <w:r w:rsidRPr="002911C9">
              <w:rPr>
                <w:rFonts w:asciiTheme="minorHAnsi" w:hAnsiTheme="minorHAnsi" w:cstheme="minorHAnsi"/>
                <w:sz w:val="24"/>
                <w:szCs w:val="24"/>
              </w:rPr>
              <w:t>Programmes</w:t>
            </w:r>
            <w:proofErr w:type="spellEnd"/>
            <w:r w:rsidRPr="002911C9">
              <w:rPr>
                <w:rFonts w:asciiTheme="minorHAnsi" w:hAnsiTheme="minorHAnsi" w:cstheme="minorHAnsi"/>
                <w:sz w:val="24"/>
                <w:szCs w:val="24"/>
              </w:rPr>
              <w:t xml:space="preserve"> and projects as well as supplementary activities (see § 4 b) above) which are to be executed within the framework of the present annex shall be funded entirely by voluntary contributions or trust funds.</w:t>
            </w:r>
          </w:p>
          <w:p w14:paraId="0E5C4EDB" w14:textId="77777777" w:rsidR="001A0D06" w:rsidRPr="002911C9" w:rsidRDefault="001A0D06" w:rsidP="001A0D06">
            <w:pPr>
              <w:pStyle w:val="BodyText"/>
              <w:ind w:left="75" w:right="163"/>
              <w:rPr>
                <w:rFonts w:asciiTheme="minorHAnsi" w:hAnsiTheme="minorHAnsi" w:cstheme="minorHAnsi"/>
                <w:sz w:val="24"/>
                <w:szCs w:val="24"/>
              </w:rPr>
            </w:pPr>
          </w:p>
          <w:p w14:paraId="5CA0C034" w14:textId="26C5CABC" w:rsidR="001A0D06" w:rsidRPr="002911C9" w:rsidRDefault="001A0D06"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 xml:space="preserve">11. The Union shall not assume any commitments for, or continue the execution of, any </w:t>
            </w:r>
            <w:proofErr w:type="spellStart"/>
            <w:r w:rsidRPr="002911C9">
              <w:rPr>
                <w:rFonts w:asciiTheme="minorHAnsi" w:hAnsiTheme="minorHAnsi" w:cstheme="minorHAnsi"/>
                <w:sz w:val="24"/>
                <w:szCs w:val="24"/>
              </w:rPr>
              <w:t>programme</w:t>
            </w:r>
            <w:proofErr w:type="spellEnd"/>
            <w:r w:rsidRPr="002911C9">
              <w:rPr>
                <w:rFonts w:asciiTheme="minorHAnsi" w:hAnsiTheme="minorHAnsi" w:cstheme="minorHAnsi"/>
                <w:sz w:val="24"/>
                <w:szCs w:val="24"/>
              </w:rPr>
              <w:t xml:space="preserve">, </w:t>
            </w:r>
            <w:proofErr w:type="gramStart"/>
            <w:r w:rsidRPr="002911C9">
              <w:rPr>
                <w:rFonts w:asciiTheme="minorHAnsi" w:hAnsiTheme="minorHAnsi" w:cstheme="minorHAnsi"/>
                <w:sz w:val="24"/>
                <w:szCs w:val="24"/>
              </w:rPr>
              <w:t>project</w:t>
            </w:r>
            <w:proofErr w:type="gramEnd"/>
            <w:r w:rsidRPr="002911C9">
              <w:rPr>
                <w:rFonts w:asciiTheme="minorHAnsi" w:hAnsiTheme="minorHAnsi" w:cstheme="minorHAnsi"/>
                <w:sz w:val="24"/>
                <w:szCs w:val="24"/>
              </w:rPr>
              <w:t xml:space="preserve"> or supplementary activity, unless its full financing has been secured (apart from exceptional and duly documented cases, subject to prior written approval by the Secretary-General) and the funds have been deposited in accordance with the payment schedule laid down in the agreement (see § 9 above). </w:t>
            </w:r>
          </w:p>
          <w:p w14:paraId="2D7AE321" w14:textId="77777777" w:rsidR="001A0D06" w:rsidRPr="002911C9" w:rsidRDefault="001A0D06" w:rsidP="001A0D06">
            <w:pPr>
              <w:pStyle w:val="BodyText"/>
              <w:ind w:left="75" w:right="163"/>
              <w:rPr>
                <w:rFonts w:asciiTheme="minorHAnsi" w:hAnsiTheme="minorHAnsi" w:cstheme="minorHAnsi"/>
                <w:sz w:val="24"/>
                <w:szCs w:val="24"/>
              </w:rPr>
            </w:pPr>
          </w:p>
          <w:p w14:paraId="5D325AB8" w14:textId="14E8276D" w:rsidR="001A0D06" w:rsidRPr="002911C9" w:rsidRDefault="001A0D06"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 xml:space="preserve">12. Any agreement as referred to in § 9 above may contain provisions relating to the case of late payment or non-payment of a contribution or trust fund or part thereof. In such a case, the Secretary-General is also authorized to stop immediately any further execution of the </w:t>
            </w:r>
            <w:proofErr w:type="spellStart"/>
            <w:r w:rsidRPr="002911C9">
              <w:rPr>
                <w:rFonts w:asciiTheme="minorHAnsi" w:hAnsiTheme="minorHAnsi" w:cstheme="minorHAnsi"/>
                <w:sz w:val="24"/>
                <w:szCs w:val="24"/>
              </w:rPr>
              <w:t>programme</w:t>
            </w:r>
            <w:proofErr w:type="spellEnd"/>
            <w:r w:rsidRPr="002911C9">
              <w:rPr>
                <w:rFonts w:asciiTheme="minorHAnsi" w:hAnsiTheme="minorHAnsi" w:cstheme="minorHAnsi"/>
                <w:sz w:val="24"/>
                <w:szCs w:val="24"/>
              </w:rPr>
              <w:t xml:space="preserve">, </w:t>
            </w:r>
            <w:proofErr w:type="gramStart"/>
            <w:r w:rsidRPr="002911C9">
              <w:rPr>
                <w:rFonts w:asciiTheme="minorHAnsi" w:hAnsiTheme="minorHAnsi" w:cstheme="minorHAnsi"/>
                <w:sz w:val="24"/>
                <w:szCs w:val="24"/>
              </w:rPr>
              <w:t>project</w:t>
            </w:r>
            <w:proofErr w:type="gramEnd"/>
            <w:r w:rsidRPr="002911C9">
              <w:rPr>
                <w:rFonts w:asciiTheme="minorHAnsi" w:hAnsiTheme="minorHAnsi" w:cstheme="minorHAnsi"/>
                <w:sz w:val="24"/>
                <w:szCs w:val="24"/>
              </w:rPr>
              <w:t xml:space="preserve"> or supplementary activity, with any damages to the Union to be borne by the party in </w:t>
            </w:r>
            <w:r w:rsidR="00697AB5" w:rsidRPr="002911C9">
              <w:rPr>
                <w:rFonts w:asciiTheme="minorHAnsi" w:hAnsiTheme="minorHAnsi" w:cstheme="minorHAnsi"/>
                <w:sz w:val="24"/>
                <w:szCs w:val="24"/>
              </w:rPr>
              <w:t>default.</w:t>
            </w:r>
          </w:p>
          <w:p w14:paraId="774657D7" w14:textId="63C03CDB" w:rsidR="001A0D06" w:rsidRDefault="001A0D06" w:rsidP="001A0D06">
            <w:pPr>
              <w:pStyle w:val="BodyText"/>
              <w:ind w:left="75" w:right="163"/>
              <w:rPr>
                <w:rFonts w:asciiTheme="minorHAnsi" w:hAnsiTheme="minorHAnsi" w:cstheme="minorHAnsi"/>
                <w:sz w:val="24"/>
                <w:szCs w:val="24"/>
              </w:rPr>
            </w:pPr>
          </w:p>
          <w:p w14:paraId="531CCE7C" w14:textId="77777777" w:rsidR="005E53C8" w:rsidRPr="002911C9" w:rsidRDefault="005E53C8" w:rsidP="001A0D06">
            <w:pPr>
              <w:pStyle w:val="BodyText"/>
              <w:ind w:left="75" w:right="163"/>
              <w:rPr>
                <w:rFonts w:asciiTheme="minorHAnsi" w:hAnsiTheme="minorHAnsi" w:cstheme="minorHAnsi"/>
                <w:sz w:val="24"/>
                <w:szCs w:val="24"/>
              </w:rPr>
            </w:pPr>
          </w:p>
          <w:p w14:paraId="2B3D72A0" w14:textId="126FF420" w:rsidR="001A0D06" w:rsidRPr="002911C9" w:rsidRDefault="001A0D06"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 xml:space="preserve">13. The decision on implementing any </w:t>
            </w:r>
            <w:proofErr w:type="spellStart"/>
            <w:r w:rsidRPr="002911C9">
              <w:rPr>
                <w:rFonts w:asciiTheme="minorHAnsi" w:hAnsiTheme="minorHAnsi" w:cstheme="minorHAnsi"/>
                <w:sz w:val="24"/>
                <w:szCs w:val="24"/>
              </w:rPr>
              <w:t>programme</w:t>
            </w:r>
            <w:proofErr w:type="spellEnd"/>
            <w:r w:rsidRPr="002911C9">
              <w:rPr>
                <w:rFonts w:asciiTheme="minorHAnsi" w:hAnsiTheme="minorHAnsi" w:cstheme="minorHAnsi"/>
                <w:sz w:val="24"/>
                <w:szCs w:val="24"/>
              </w:rPr>
              <w:t xml:space="preserve">, project or supplementary activity under a voluntary contribution or trust funds rests with the Secretary-General, after </w:t>
            </w:r>
            <w:r w:rsidRPr="002911C9">
              <w:rPr>
                <w:rFonts w:asciiTheme="minorHAnsi" w:hAnsiTheme="minorHAnsi" w:cstheme="minorHAnsi"/>
                <w:sz w:val="24"/>
                <w:szCs w:val="24"/>
              </w:rPr>
              <w:lastRenderedPageBreak/>
              <w:t xml:space="preserve">consultation with the Director of the Bureau of the Sector concerned. The responsibility for the related administration, coordination and execution lies with the Director of the Bureau of the Sector concerned, under the policy guidance and the control of the Secretary-General. </w:t>
            </w:r>
          </w:p>
          <w:p w14:paraId="49C946E2" w14:textId="77777777" w:rsidR="001A0D06" w:rsidRPr="002911C9" w:rsidRDefault="001A0D06" w:rsidP="001A0D06">
            <w:pPr>
              <w:pStyle w:val="BodyText"/>
              <w:ind w:left="75" w:right="163"/>
              <w:rPr>
                <w:rFonts w:asciiTheme="minorHAnsi" w:hAnsiTheme="minorHAnsi" w:cstheme="minorHAnsi"/>
                <w:sz w:val="24"/>
                <w:szCs w:val="24"/>
              </w:rPr>
            </w:pPr>
          </w:p>
          <w:p w14:paraId="4D962A33" w14:textId="77777777" w:rsidR="005E53C8" w:rsidRDefault="005E53C8" w:rsidP="00697AB5">
            <w:pPr>
              <w:pStyle w:val="BodyText"/>
              <w:ind w:left="75" w:right="163"/>
              <w:rPr>
                <w:rFonts w:asciiTheme="minorHAnsi" w:hAnsiTheme="minorHAnsi" w:cstheme="minorHAnsi"/>
                <w:sz w:val="24"/>
                <w:szCs w:val="24"/>
              </w:rPr>
            </w:pPr>
          </w:p>
          <w:p w14:paraId="22F2AFE9" w14:textId="77777777" w:rsidR="005E53C8" w:rsidRDefault="005E53C8" w:rsidP="00697AB5">
            <w:pPr>
              <w:pStyle w:val="BodyText"/>
              <w:ind w:left="75" w:right="163"/>
              <w:rPr>
                <w:rFonts w:asciiTheme="minorHAnsi" w:hAnsiTheme="minorHAnsi" w:cstheme="minorHAnsi"/>
                <w:sz w:val="24"/>
                <w:szCs w:val="24"/>
              </w:rPr>
            </w:pPr>
          </w:p>
          <w:p w14:paraId="39B88220" w14:textId="77777777" w:rsidR="005E53C8" w:rsidRDefault="005E53C8" w:rsidP="00697AB5">
            <w:pPr>
              <w:pStyle w:val="BodyText"/>
              <w:ind w:left="75" w:right="163"/>
              <w:rPr>
                <w:rFonts w:asciiTheme="minorHAnsi" w:hAnsiTheme="minorHAnsi" w:cstheme="minorHAnsi"/>
                <w:sz w:val="24"/>
                <w:szCs w:val="24"/>
              </w:rPr>
            </w:pPr>
          </w:p>
          <w:p w14:paraId="51229B22" w14:textId="77777777" w:rsidR="005E53C8" w:rsidRDefault="005E53C8" w:rsidP="00697AB5">
            <w:pPr>
              <w:pStyle w:val="BodyText"/>
              <w:ind w:left="75" w:right="163"/>
              <w:rPr>
                <w:rFonts w:asciiTheme="minorHAnsi" w:hAnsiTheme="minorHAnsi" w:cstheme="minorHAnsi"/>
                <w:sz w:val="24"/>
                <w:szCs w:val="24"/>
              </w:rPr>
            </w:pPr>
          </w:p>
          <w:p w14:paraId="244E6D48" w14:textId="77777777" w:rsidR="005E53C8" w:rsidRDefault="005E53C8" w:rsidP="00697AB5">
            <w:pPr>
              <w:pStyle w:val="BodyText"/>
              <w:ind w:left="75" w:right="163"/>
              <w:rPr>
                <w:rFonts w:asciiTheme="minorHAnsi" w:hAnsiTheme="minorHAnsi" w:cstheme="minorHAnsi"/>
                <w:sz w:val="24"/>
                <w:szCs w:val="24"/>
              </w:rPr>
            </w:pPr>
          </w:p>
          <w:p w14:paraId="18A541BF" w14:textId="77777777" w:rsidR="005E53C8" w:rsidRDefault="005E53C8" w:rsidP="00697AB5">
            <w:pPr>
              <w:pStyle w:val="BodyText"/>
              <w:ind w:left="75" w:right="163"/>
              <w:rPr>
                <w:rFonts w:asciiTheme="minorHAnsi" w:hAnsiTheme="minorHAnsi" w:cstheme="minorHAnsi"/>
                <w:sz w:val="24"/>
                <w:szCs w:val="24"/>
              </w:rPr>
            </w:pPr>
          </w:p>
          <w:p w14:paraId="006B6A7B" w14:textId="77777777" w:rsidR="005E53C8" w:rsidRDefault="005E53C8" w:rsidP="00697AB5">
            <w:pPr>
              <w:pStyle w:val="BodyText"/>
              <w:ind w:left="75" w:right="163"/>
              <w:rPr>
                <w:rFonts w:asciiTheme="minorHAnsi" w:hAnsiTheme="minorHAnsi" w:cstheme="minorHAnsi"/>
                <w:sz w:val="24"/>
                <w:szCs w:val="24"/>
              </w:rPr>
            </w:pPr>
          </w:p>
          <w:p w14:paraId="45C2E2C1" w14:textId="77777777" w:rsidR="005E53C8" w:rsidRDefault="005E53C8" w:rsidP="00697AB5">
            <w:pPr>
              <w:pStyle w:val="BodyText"/>
              <w:ind w:left="75" w:right="163"/>
              <w:rPr>
                <w:rFonts w:asciiTheme="minorHAnsi" w:hAnsiTheme="minorHAnsi" w:cstheme="minorHAnsi"/>
                <w:sz w:val="24"/>
                <w:szCs w:val="24"/>
              </w:rPr>
            </w:pPr>
          </w:p>
          <w:p w14:paraId="1869496C" w14:textId="51585BB4" w:rsidR="001A0D06" w:rsidRPr="002911C9" w:rsidRDefault="001A0D06" w:rsidP="00697AB5">
            <w:pPr>
              <w:pStyle w:val="BodyText"/>
              <w:ind w:left="75" w:right="163"/>
              <w:rPr>
                <w:rFonts w:asciiTheme="minorHAnsi" w:eastAsia="SimSun" w:hAnsiTheme="minorHAnsi" w:cstheme="minorHAnsi"/>
                <w:bCs/>
                <w:sz w:val="24"/>
                <w:szCs w:val="24"/>
              </w:rPr>
            </w:pPr>
            <w:r w:rsidRPr="002911C9">
              <w:rPr>
                <w:rFonts w:asciiTheme="minorHAnsi" w:hAnsiTheme="minorHAnsi" w:cstheme="minorHAnsi"/>
                <w:sz w:val="24"/>
                <w:szCs w:val="24"/>
              </w:rPr>
              <w:t xml:space="preserve">14. When an activity falling within the framework of the present annex requires administrative and operational services to be provided by the Union, the cost of these necessary support services shall, as provided in the agreement, form part of the project expenses. The agreement shall specify that part, if any, of the contribution which the parties agree shall be used to defray support costs. This amount shall be credited to the accounts of the Union in accordance with Article 6, § 1 c) of these regulations. Unless </w:t>
            </w:r>
            <w:r w:rsidRPr="002911C9">
              <w:rPr>
                <w:rFonts w:asciiTheme="minorHAnsi" w:hAnsiTheme="minorHAnsi" w:cstheme="minorHAnsi"/>
                <w:sz w:val="24"/>
                <w:szCs w:val="24"/>
              </w:rPr>
              <w:lastRenderedPageBreak/>
              <w:t>otherwise stipulated by the agreement, the interest on the voluntary contribution accrued in the project accounts shall be credited to ITU as cost-recovery revenue.</w:t>
            </w:r>
          </w:p>
          <w:p w14:paraId="002B6F2F" w14:textId="77777777" w:rsidR="00813EB5" w:rsidRPr="002911C9" w:rsidRDefault="00813EB5" w:rsidP="000B5AF8">
            <w:pPr>
              <w:adjustRightInd w:val="0"/>
              <w:snapToGrid w:val="0"/>
              <w:rPr>
                <w:rFonts w:asciiTheme="minorHAnsi" w:hAnsiTheme="minorHAnsi" w:cstheme="minorHAnsi"/>
                <w:sz w:val="24"/>
                <w:szCs w:val="24"/>
              </w:rPr>
            </w:pPr>
          </w:p>
          <w:p w14:paraId="1D54FDEC" w14:textId="77777777" w:rsidR="00813EB5" w:rsidRPr="002911C9" w:rsidRDefault="00813EB5" w:rsidP="00AA28BE">
            <w:pPr>
              <w:adjustRightInd w:val="0"/>
              <w:snapToGrid w:val="0"/>
              <w:rPr>
                <w:rFonts w:asciiTheme="minorHAnsi" w:hAnsiTheme="minorHAnsi" w:cstheme="minorHAnsi"/>
                <w:sz w:val="24"/>
                <w:szCs w:val="24"/>
              </w:rPr>
            </w:pPr>
          </w:p>
        </w:tc>
        <w:tc>
          <w:tcPr>
            <w:tcW w:w="5130" w:type="dxa"/>
          </w:tcPr>
          <w:p w14:paraId="569453ED" w14:textId="77777777" w:rsidR="00C15185" w:rsidRPr="00A168A8" w:rsidRDefault="00C15185" w:rsidP="00C93833">
            <w:pPr>
              <w:rPr>
                <w:rFonts w:ascii="Calibri" w:eastAsia="Times New Roman" w:hAnsi="Calibri" w:cs="Calibri"/>
                <w:b/>
                <w:sz w:val="24"/>
                <w:szCs w:val="24"/>
                <w:lang w:eastAsia="ru-RU"/>
              </w:rPr>
            </w:pPr>
          </w:p>
          <w:p w14:paraId="0849850F" w14:textId="12FB87C5" w:rsidR="00C15185" w:rsidRPr="00A168A8" w:rsidRDefault="00C15185" w:rsidP="00C93833">
            <w:pPr>
              <w:rPr>
                <w:rFonts w:ascii="Calibri" w:eastAsia="Times New Roman" w:hAnsi="Calibri" w:cs="Calibri"/>
                <w:b/>
                <w:sz w:val="24"/>
                <w:szCs w:val="24"/>
                <w:lang w:eastAsia="ru-RU"/>
              </w:rPr>
            </w:pPr>
            <w:r w:rsidRPr="00A168A8">
              <w:rPr>
                <w:rFonts w:ascii="Calibri" w:eastAsia="Times New Roman" w:hAnsi="Calibri" w:cs="Calibri"/>
                <w:b/>
                <w:sz w:val="24"/>
                <w:szCs w:val="24"/>
                <w:lang w:eastAsia="ru-RU"/>
              </w:rPr>
              <w:t xml:space="preserve">4. Execution of </w:t>
            </w:r>
            <w:proofErr w:type="spellStart"/>
            <w:r w:rsidRPr="00A168A8">
              <w:rPr>
                <w:rFonts w:ascii="Calibri" w:eastAsia="Times New Roman" w:hAnsi="Calibri" w:cs="Calibri"/>
                <w:b/>
                <w:sz w:val="24"/>
                <w:szCs w:val="24"/>
                <w:lang w:eastAsia="ru-RU"/>
              </w:rPr>
              <w:t>programmes</w:t>
            </w:r>
            <w:proofErr w:type="spellEnd"/>
            <w:r w:rsidRPr="00A168A8">
              <w:rPr>
                <w:rFonts w:ascii="Calibri" w:eastAsia="Times New Roman" w:hAnsi="Calibri" w:cs="Calibri"/>
                <w:b/>
                <w:sz w:val="24"/>
                <w:szCs w:val="24"/>
                <w:lang w:eastAsia="ru-RU"/>
              </w:rPr>
              <w:t xml:space="preserve"> and projects</w:t>
            </w:r>
          </w:p>
          <w:p w14:paraId="07823B3D" w14:textId="77777777" w:rsidR="00C15185" w:rsidRPr="00A168A8" w:rsidRDefault="00C15185" w:rsidP="00C93833">
            <w:pPr>
              <w:rPr>
                <w:rFonts w:ascii="Calibri" w:eastAsia="Times New Roman" w:hAnsi="Calibri" w:cs="Calibri"/>
                <w:b/>
                <w:sz w:val="24"/>
                <w:szCs w:val="24"/>
                <w:lang w:eastAsia="ru-RU"/>
              </w:rPr>
            </w:pPr>
          </w:p>
          <w:p w14:paraId="2A273BC6" w14:textId="13649041" w:rsidR="00C15185" w:rsidRPr="00A168A8" w:rsidRDefault="00C15185" w:rsidP="00C93833">
            <w:pPr>
              <w:rPr>
                <w:rFonts w:ascii="Calibri" w:eastAsia="Times New Roman" w:hAnsi="Calibri" w:cs="Calibri"/>
                <w:sz w:val="24"/>
                <w:szCs w:val="24"/>
                <w:lang w:eastAsia="ru-RU"/>
              </w:rPr>
            </w:pPr>
            <w:r w:rsidRPr="00A168A8">
              <w:rPr>
                <w:rFonts w:ascii="Calibri" w:eastAsia="Times New Roman" w:hAnsi="Calibri" w:cs="Calibri"/>
                <w:sz w:val="24"/>
                <w:szCs w:val="24"/>
                <w:lang w:eastAsia="ru-RU"/>
              </w:rPr>
              <w:t xml:space="preserve">10. </w:t>
            </w:r>
            <w:proofErr w:type="spellStart"/>
            <w:r w:rsidRPr="00A168A8">
              <w:rPr>
                <w:rFonts w:ascii="Calibri" w:eastAsia="Times New Roman" w:hAnsi="Calibri" w:cs="Calibri"/>
                <w:sz w:val="24"/>
                <w:szCs w:val="24"/>
                <w:lang w:eastAsia="ru-RU"/>
              </w:rPr>
              <w:t>Programmes</w:t>
            </w:r>
            <w:proofErr w:type="spellEnd"/>
            <w:r w:rsidRPr="00A168A8">
              <w:rPr>
                <w:rFonts w:ascii="Calibri" w:eastAsia="Times New Roman" w:hAnsi="Calibri" w:cs="Calibri"/>
                <w:sz w:val="24"/>
                <w:szCs w:val="24"/>
                <w:lang w:eastAsia="ru-RU"/>
              </w:rPr>
              <w:t xml:space="preserve"> and projects as well as supplementary activities (see § 4 b) above) which are to be executed within the framework of the present annex shall be funded entirely by voluntary contributions or trust funds.</w:t>
            </w:r>
          </w:p>
          <w:p w14:paraId="13FEC956" w14:textId="77777777" w:rsidR="00C15185" w:rsidRPr="00A168A8" w:rsidRDefault="00C15185" w:rsidP="00C93833">
            <w:pPr>
              <w:rPr>
                <w:rFonts w:ascii="Calibri" w:eastAsia="Times New Roman" w:hAnsi="Calibri" w:cs="Calibri"/>
                <w:sz w:val="24"/>
                <w:szCs w:val="24"/>
                <w:lang w:eastAsia="ru-RU"/>
              </w:rPr>
            </w:pPr>
          </w:p>
          <w:p w14:paraId="3E2CDFA4" w14:textId="766B820F" w:rsidR="00C15185" w:rsidRPr="00A168A8" w:rsidRDefault="00C15185" w:rsidP="00C93833">
            <w:pPr>
              <w:rPr>
                <w:rFonts w:ascii="Calibri" w:eastAsia="Times New Roman" w:hAnsi="Calibri" w:cs="Calibri"/>
                <w:sz w:val="24"/>
                <w:szCs w:val="24"/>
                <w:lang w:eastAsia="ru-RU"/>
              </w:rPr>
            </w:pPr>
            <w:r w:rsidRPr="00A168A8">
              <w:rPr>
                <w:rFonts w:ascii="Calibri" w:eastAsia="Times New Roman" w:hAnsi="Calibri" w:cs="Calibri"/>
                <w:sz w:val="24"/>
                <w:szCs w:val="24"/>
                <w:lang w:eastAsia="ru-RU"/>
              </w:rPr>
              <w:t xml:space="preserve">11. The Union shall not assume any commitments for, or continue the execution of, any </w:t>
            </w:r>
            <w:proofErr w:type="spellStart"/>
            <w:r w:rsidRPr="00A168A8">
              <w:rPr>
                <w:rFonts w:ascii="Calibri" w:eastAsia="Times New Roman" w:hAnsi="Calibri" w:cs="Calibri"/>
                <w:sz w:val="24"/>
                <w:szCs w:val="24"/>
                <w:lang w:eastAsia="ru-RU"/>
              </w:rPr>
              <w:t>programme</w:t>
            </w:r>
            <w:proofErr w:type="spellEnd"/>
            <w:r w:rsidRPr="00A168A8">
              <w:rPr>
                <w:rFonts w:ascii="Calibri" w:eastAsia="Times New Roman" w:hAnsi="Calibri" w:cs="Calibri"/>
                <w:sz w:val="24"/>
                <w:szCs w:val="24"/>
                <w:lang w:eastAsia="ru-RU"/>
              </w:rPr>
              <w:t xml:space="preserve">, </w:t>
            </w:r>
            <w:proofErr w:type="gramStart"/>
            <w:r w:rsidRPr="00A168A8">
              <w:rPr>
                <w:rFonts w:ascii="Calibri" w:eastAsia="Times New Roman" w:hAnsi="Calibri" w:cs="Calibri"/>
                <w:sz w:val="24"/>
                <w:szCs w:val="24"/>
                <w:lang w:eastAsia="ru-RU"/>
              </w:rPr>
              <w:t>project</w:t>
            </w:r>
            <w:proofErr w:type="gramEnd"/>
            <w:r w:rsidRPr="00A168A8">
              <w:rPr>
                <w:rFonts w:ascii="Calibri" w:eastAsia="Times New Roman" w:hAnsi="Calibri" w:cs="Calibri"/>
                <w:sz w:val="24"/>
                <w:szCs w:val="24"/>
                <w:lang w:eastAsia="ru-RU"/>
              </w:rPr>
              <w:t xml:space="preserve"> or supplementary activity, unless its full financing has been secured (apart from exceptional and duly documented cases, subject to prior written approval by the Secretary-General) and the funds </w:t>
            </w:r>
            <w:ins w:id="152" w:author="Ba, Alassane" w:date="2021-07-01T15:29:00Z">
              <w:r w:rsidR="002E2195" w:rsidRPr="00A168A8">
                <w:rPr>
                  <w:rFonts w:ascii="Calibri" w:eastAsia="Times New Roman" w:hAnsi="Calibri" w:cs="Calibri"/>
                  <w:sz w:val="24"/>
                  <w:szCs w:val="24"/>
                  <w:lang w:eastAsia="ru-RU"/>
                </w:rPr>
                <w:t>(in cash or in</w:t>
              </w:r>
            </w:ins>
            <w:ins w:id="153" w:author="Ba, Alassane" w:date="2021-07-01T15:30:00Z">
              <w:r w:rsidR="002E2195" w:rsidRPr="00A168A8">
                <w:rPr>
                  <w:rFonts w:ascii="Calibri" w:eastAsia="Times New Roman" w:hAnsi="Calibri" w:cs="Calibri"/>
                  <w:sz w:val="24"/>
                  <w:szCs w:val="24"/>
                  <w:lang w:eastAsia="ru-RU"/>
                </w:rPr>
                <w:t>-kind)</w:t>
              </w:r>
            </w:ins>
            <w:r w:rsidR="00C93833">
              <w:rPr>
                <w:rFonts w:ascii="Calibri" w:eastAsia="Times New Roman" w:hAnsi="Calibri" w:cs="Calibri"/>
                <w:sz w:val="24"/>
                <w:szCs w:val="24"/>
                <w:lang w:eastAsia="ru-RU"/>
              </w:rPr>
              <w:t xml:space="preserve"> </w:t>
            </w:r>
            <w:r w:rsidRPr="00A168A8">
              <w:rPr>
                <w:rFonts w:ascii="Calibri" w:eastAsia="Times New Roman" w:hAnsi="Calibri" w:cs="Calibri"/>
                <w:sz w:val="24"/>
                <w:szCs w:val="24"/>
                <w:lang w:eastAsia="ru-RU"/>
              </w:rPr>
              <w:t xml:space="preserve">have been deposited in accordance with the payment schedule </w:t>
            </w:r>
            <w:ins w:id="154" w:author="Ba, Alassane" w:date="2021-07-01T15:30:00Z">
              <w:r w:rsidR="002E2195" w:rsidRPr="00A168A8">
                <w:rPr>
                  <w:rFonts w:ascii="Calibri" w:eastAsia="Times New Roman" w:hAnsi="Calibri" w:cs="Calibri"/>
                  <w:sz w:val="24"/>
                  <w:szCs w:val="24"/>
                  <w:lang w:eastAsia="ru-RU"/>
                </w:rPr>
                <w:t xml:space="preserve">and supporting documents </w:t>
              </w:r>
            </w:ins>
            <w:del w:id="155" w:author="Ba, Alassane" w:date="2021-07-01T15:30:00Z">
              <w:r w:rsidRPr="00A168A8" w:rsidDel="002E2195">
                <w:rPr>
                  <w:rFonts w:ascii="Calibri" w:eastAsia="Times New Roman" w:hAnsi="Calibri" w:cs="Calibri"/>
                  <w:sz w:val="24"/>
                  <w:szCs w:val="24"/>
                  <w:lang w:eastAsia="ru-RU"/>
                </w:rPr>
                <w:delText xml:space="preserve"> </w:delText>
              </w:r>
            </w:del>
            <w:r w:rsidRPr="00A168A8">
              <w:rPr>
                <w:rFonts w:ascii="Calibri" w:eastAsia="Times New Roman" w:hAnsi="Calibri" w:cs="Calibri"/>
                <w:sz w:val="24"/>
                <w:szCs w:val="24"/>
                <w:lang w:eastAsia="ru-RU"/>
              </w:rPr>
              <w:t>laid down in the agreement (see § 9 above).</w:t>
            </w:r>
          </w:p>
          <w:p w14:paraId="02D2A2E9" w14:textId="77777777" w:rsidR="00C15185" w:rsidRPr="00A168A8" w:rsidRDefault="00C15185" w:rsidP="00C93833">
            <w:pPr>
              <w:rPr>
                <w:rFonts w:ascii="Calibri" w:eastAsia="Times New Roman" w:hAnsi="Calibri" w:cs="Calibri"/>
                <w:sz w:val="24"/>
                <w:szCs w:val="24"/>
                <w:lang w:eastAsia="ru-RU"/>
              </w:rPr>
            </w:pPr>
          </w:p>
          <w:p w14:paraId="5A8C5FB5" w14:textId="61AA38E5" w:rsidR="00C15185" w:rsidRPr="00A168A8" w:rsidRDefault="00C15185" w:rsidP="005E53C8">
            <w:pPr>
              <w:rPr>
                <w:rFonts w:ascii="Calibri" w:eastAsia="Times New Roman" w:hAnsi="Calibri" w:cs="Calibri"/>
                <w:sz w:val="24"/>
                <w:szCs w:val="24"/>
                <w:lang w:eastAsia="ru-RU"/>
              </w:rPr>
            </w:pPr>
            <w:r w:rsidRPr="00A168A8">
              <w:rPr>
                <w:rFonts w:ascii="Calibri" w:eastAsia="Times New Roman" w:hAnsi="Calibri" w:cs="Calibri"/>
                <w:sz w:val="24"/>
                <w:szCs w:val="24"/>
                <w:lang w:eastAsia="ru-RU"/>
              </w:rPr>
              <w:t xml:space="preserve">12. Any agreement as referred to in § 9 above </w:t>
            </w:r>
            <w:del w:id="156" w:author="Ba, Alassane" w:date="2021-07-01T15:31:00Z">
              <w:r w:rsidR="002E2195" w:rsidRPr="00A168A8" w:rsidDel="002E2195">
                <w:rPr>
                  <w:rFonts w:ascii="Calibri" w:eastAsia="Times New Roman" w:hAnsi="Calibri" w:cs="Calibri"/>
                  <w:sz w:val="24"/>
                  <w:szCs w:val="24"/>
                  <w:lang w:eastAsia="ru-RU"/>
                </w:rPr>
                <w:delText>may</w:delText>
              </w:r>
            </w:del>
            <w:ins w:id="157" w:author="Ba, Alassane" w:date="2021-07-01T15:31:00Z">
              <w:r w:rsidR="002E2195" w:rsidRPr="00A168A8">
                <w:rPr>
                  <w:rFonts w:ascii="Calibri" w:eastAsia="Times New Roman" w:hAnsi="Calibri" w:cs="Calibri"/>
                  <w:sz w:val="24"/>
                  <w:szCs w:val="24"/>
                  <w:lang w:eastAsia="ru-RU"/>
                </w:rPr>
                <w:t>shall</w:t>
              </w:r>
            </w:ins>
            <w:r w:rsidRPr="00A168A8">
              <w:rPr>
                <w:rFonts w:ascii="Calibri" w:eastAsia="Times New Roman" w:hAnsi="Calibri" w:cs="Calibri"/>
                <w:sz w:val="24"/>
                <w:szCs w:val="24"/>
                <w:lang w:eastAsia="ru-RU"/>
              </w:rPr>
              <w:t xml:space="preserve"> contain provisions relating to the case of late payment or non-payment of a contribution or trust fund or part thereof,</w:t>
            </w:r>
            <w:ins w:id="158" w:author="Ba, Alassane" w:date="2021-07-01T15:32:00Z">
              <w:r w:rsidR="002E2195" w:rsidRPr="00A168A8">
                <w:rPr>
                  <w:rFonts w:ascii="Calibri" w:eastAsia="Times New Roman" w:hAnsi="Calibri" w:cs="Calibri"/>
                  <w:sz w:val="24"/>
                  <w:szCs w:val="24"/>
                  <w:lang w:eastAsia="ru-RU"/>
                </w:rPr>
                <w:t xml:space="preserve"> as well as </w:t>
              </w:r>
            </w:ins>
            <w:ins w:id="159" w:author="Guillot Arnaud" w:date="2021-07-08T15:38:00Z">
              <w:r w:rsidR="00EF48A8" w:rsidRPr="00A168A8">
                <w:rPr>
                  <w:rFonts w:ascii="Calibri" w:eastAsia="Times New Roman" w:hAnsi="Calibri" w:cs="Calibri"/>
                  <w:sz w:val="24"/>
                  <w:szCs w:val="24"/>
                  <w:lang w:eastAsia="ru-RU"/>
                </w:rPr>
                <w:t xml:space="preserve">any other </w:t>
              </w:r>
            </w:ins>
            <w:ins w:id="160" w:author="Ba, Alassane" w:date="2021-07-01T15:32:00Z">
              <w:del w:id="161" w:author="Guillot Arnaud" w:date="2021-07-08T15:38:00Z">
                <w:r w:rsidR="002E2195" w:rsidRPr="00A168A8" w:rsidDel="00EF48A8">
                  <w:rPr>
                    <w:rFonts w:ascii="Calibri" w:eastAsia="Times New Roman" w:hAnsi="Calibri" w:cs="Calibri"/>
                    <w:sz w:val="24"/>
                    <w:szCs w:val="24"/>
                    <w:lang w:eastAsia="ru-RU"/>
                  </w:rPr>
                  <w:delText>a</w:delText>
                </w:r>
              </w:del>
              <w:r w:rsidR="002E2195" w:rsidRPr="00A168A8">
                <w:rPr>
                  <w:rFonts w:ascii="Calibri" w:eastAsia="Times New Roman" w:hAnsi="Calibri" w:cs="Calibri"/>
                  <w:sz w:val="24"/>
                  <w:szCs w:val="24"/>
                  <w:lang w:eastAsia="ru-RU"/>
                </w:rPr>
                <w:t xml:space="preserve"> default by </w:t>
              </w:r>
            </w:ins>
            <w:ins w:id="162" w:author="Guillot Arnaud" w:date="2021-07-08T15:38:00Z">
              <w:r w:rsidR="00EF48A8" w:rsidRPr="00A168A8">
                <w:rPr>
                  <w:rFonts w:ascii="Calibri" w:eastAsia="Times New Roman" w:hAnsi="Calibri" w:cs="Calibri"/>
                  <w:sz w:val="24"/>
                  <w:szCs w:val="24"/>
                  <w:lang w:eastAsia="ru-RU"/>
                </w:rPr>
                <w:t xml:space="preserve">the </w:t>
              </w:r>
              <w:proofErr w:type="gramStart"/>
              <w:r w:rsidR="00EF48A8" w:rsidRPr="00A168A8">
                <w:rPr>
                  <w:rFonts w:ascii="Calibri" w:eastAsia="Times New Roman" w:hAnsi="Calibri" w:cs="Calibri"/>
                  <w:sz w:val="24"/>
                  <w:szCs w:val="24"/>
                  <w:lang w:eastAsia="ru-RU"/>
                </w:rPr>
                <w:t>funds</w:t>
              </w:r>
              <w:proofErr w:type="gramEnd"/>
              <w:r w:rsidR="00EF48A8" w:rsidRPr="00A168A8">
                <w:rPr>
                  <w:rFonts w:ascii="Calibri" w:eastAsia="Times New Roman" w:hAnsi="Calibri" w:cs="Calibri"/>
                  <w:sz w:val="24"/>
                  <w:szCs w:val="24"/>
                  <w:lang w:eastAsia="ru-RU"/>
                </w:rPr>
                <w:t xml:space="preserve"> provide</w:t>
              </w:r>
            </w:ins>
            <w:ins w:id="163" w:author="Guillot Arnaud" w:date="2021-07-08T15:39:00Z">
              <w:r w:rsidR="00EF48A8" w:rsidRPr="00A168A8">
                <w:rPr>
                  <w:rFonts w:ascii="Calibri" w:eastAsia="Times New Roman" w:hAnsi="Calibri" w:cs="Calibri"/>
                  <w:sz w:val="24"/>
                  <w:szCs w:val="24"/>
                  <w:lang w:eastAsia="ru-RU"/>
                </w:rPr>
                <w:t>r/in kind contributor</w:t>
              </w:r>
            </w:ins>
            <w:r w:rsidRPr="00A168A8">
              <w:rPr>
                <w:rFonts w:ascii="Calibri" w:eastAsia="Times New Roman" w:hAnsi="Calibri" w:cs="Calibri"/>
                <w:sz w:val="24"/>
                <w:szCs w:val="24"/>
                <w:lang w:eastAsia="ru-RU"/>
              </w:rPr>
              <w:t xml:space="preserve">. In such a case, the Secretary-General is also authorized to stop immediately any further execution of the </w:t>
            </w:r>
            <w:proofErr w:type="spellStart"/>
            <w:r w:rsidRPr="00A168A8">
              <w:rPr>
                <w:rFonts w:ascii="Calibri" w:eastAsia="Times New Roman" w:hAnsi="Calibri" w:cs="Calibri"/>
                <w:sz w:val="24"/>
                <w:szCs w:val="24"/>
                <w:lang w:eastAsia="ru-RU"/>
              </w:rPr>
              <w:t>programme</w:t>
            </w:r>
            <w:proofErr w:type="spellEnd"/>
            <w:r w:rsidRPr="00A168A8">
              <w:rPr>
                <w:rFonts w:ascii="Calibri" w:eastAsia="Times New Roman" w:hAnsi="Calibri" w:cs="Calibri"/>
                <w:sz w:val="24"/>
                <w:szCs w:val="24"/>
                <w:lang w:eastAsia="ru-RU"/>
              </w:rPr>
              <w:t xml:space="preserve">, </w:t>
            </w:r>
            <w:proofErr w:type="gramStart"/>
            <w:r w:rsidRPr="00A168A8">
              <w:rPr>
                <w:rFonts w:ascii="Calibri" w:eastAsia="Times New Roman" w:hAnsi="Calibri" w:cs="Calibri"/>
                <w:sz w:val="24"/>
                <w:szCs w:val="24"/>
                <w:lang w:eastAsia="ru-RU"/>
              </w:rPr>
              <w:t>project</w:t>
            </w:r>
            <w:proofErr w:type="gramEnd"/>
            <w:r w:rsidRPr="00A168A8">
              <w:rPr>
                <w:rFonts w:ascii="Calibri" w:eastAsia="Times New Roman" w:hAnsi="Calibri" w:cs="Calibri"/>
                <w:sz w:val="24"/>
                <w:szCs w:val="24"/>
                <w:lang w:eastAsia="ru-RU"/>
              </w:rPr>
              <w:t xml:space="preserve"> or supplementary activity, with any damages to </w:t>
            </w:r>
            <w:proofErr w:type="spellStart"/>
            <w:r w:rsidRPr="00A168A8">
              <w:rPr>
                <w:rFonts w:ascii="Calibri" w:eastAsia="Times New Roman" w:hAnsi="Calibri" w:cs="Calibri"/>
                <w:sz w:val="24"/>
                <w:szCs w:val="24"/>
                <w:lang w:eastAsia="ru-RU"/>
              </w:rPr>
              <w:t>the</w:t>
            </w:r>
            <w:del w:id="164" w:author="Ba, Alassane" w:date="2021-07-01T15:34:00Z">
              <w:r w:rsidRPr="00A168A8" w:rsidDel="002F0795">
                <w:rPr>
                  <w:rFonts w:ascii="Calibri" w:eastAsia="Times New Roman" w:hAnsi="Calibri" w:cs="Calibri"/>
                  <w:sz w:val="24"/>
                  <w:szCs w:val="24"/>
                  <w:lang w:eastAsia="ru-RU"/>
                </w:rPr>
                <w:delText xml:space="preserve"> </w:delText>
              </w:r>
            </w:del>
            <w:r w:rsidR="002F0795" w:rsidRPr="00A168A8">
              <w:rPr>
                <w:rFonts w:ascii="Calibri" w:eastAsia="Times New Roman" w:hAnsi="Calibri" w:cs="Calibri"/>
                <w:sz w:val="24"/>
                <w:szCs w:val="24"/>
                <w:lang w:eastAsia="ru-RU"/>
              </w:rPr>
              <w:t>Union</w:t>
            </w:r>
            <w:proofErr w:type="spellEnd"/>
            <w:r w:rsidR="005E53C8">
              <w:rPr>
                <w:rFonts w:ascii="Calibri" w:eastAsia="Times New Roman" w:hAnsi="Calibri" w:cs="Calibri"/>
                <w:sz w:val="24"/>
                <w:szCs w:val="24"/>
                <w:lang w:eastAsia="ru-RU"/>
              </w:rPr>
              <w:t xml:space="preserve"> </w:t>
            </w:r>
            <w:r w:rsidRPr="00A168A8">
              <w:rPr>
                <w:rFonts w:ascii="Calibri" w:eastAsia="Times New Roman" w:hAnsi="Calibri" w:cs="Calibri"/>
                <w:sz w:val="24"/>
                <w:szCs w:val="24"/>
                <w:lang w:eastAsia="ru-RU"/>
              </w:rPr>
              <w:t>to be borne by the party in default.</w:t>
            </w:r>
          </w:p>
          <w:p w14:paraId="647191E9" w14:textId="77777777" w:rsidR="005E53C8" w:rsidRDefault="005E53C8" w:rsidP="005E53C8">
            <w:pPr>
              <w:rPr>
                <w:rFonts w:ascii="Calibri" w:eastAsia="Times New Roman" w:hAnsi="Calibri" w:cs="Calibri"/>
                <w:sz w:val="24"/>
                <w:szCs w:val="24"/>
                <w:lang w:eastAsia="ru-RU"/>
              </w:rPr>
            </w:pPr>
          </w:p>
          <w:p w14:paraId="56408762" w14:textId="777248DF" w:rsidR="00C15185" w:rsidRPr="00A168A8" w:rsidRDefault="00C15185" w:rsidP="005E53C8">
            <w:pPr>
              <w:rPr>
                <w:rFonts w:ascii="Calibri" w:eastAsia="Times New Roman" w:hAnsi="Calibri" w:cs="Calibri"/>
                <w:sz w:val="24"/>
                <w:szCs w:val="24"/>
                <w:lang w:eastAsia="ru-RU"/>
              </w:rPr>
            </w:pPr>
            <w:r w:rsidRPr="00A168A8">
              <w:rPr>
                <w:rFonts w:ascii="Calibri" w:eastAsia="Times New Roman" w:hAnsi="Calibri" w:cs="Calibri"/>
                <w:sz w:val="24"/>
                <w:szCs w:val="24"/>
                <w:lang w:eastAsia="ru-RU"/>
              </w:rPr>
              <w:t xml:space="preserve">13. The decision on implementing any </w:t>
            </w:r>
            <w:proofErr w:type="spellStart"/>
            <w:r w:rsidRPr="00A168A8">
              <w:rPr>
                <w:rFonts w:ascii="Calibri" w:eastAsia="Times New Roman" w:hAnsi="Calibri" w:cs="Calibri"/>
                <w:sz w:val="24"/>
                <w:szCs w:val="24"/>
                <w:lang w:eastAsia="ru-RU"/>
              </w:rPr>
              <w:t>programme</w:t>
            </w:r>
            <w:proofErr w:type="spellEnd"/>
            <w:r w:rsidRPr="00A168A8">
              <w:rPr>
                <w:rFonts w:ascii="Calibri" w:eastAsia="Times New Roman" w:hAnsi="Calibri" w:cs="Calibri"/>
                <w:sz w:val="24"/>
                <w:szCs w:val="24"/>
                <w:lang w:eastAsia="ru-RU"/>
              </w:rPr>
              <w:t xml:space="preserve">, project or supplementary activity under a voluntary contribution or trust funds rests with the Secretary-General, after consultation </w:t>
            </w:r>
            <w:r w:rsidRPr="00A168A8">
              <w:rPr>
                <w:rFonts w:ascii="Calibri" w:eastAsia="Times New Roman" w:hAnsi="Calibri" w:cs="Calibri"/>
                <w:sz w:val="24"/>
                <w:szCs w:val="24"/>
                <w:lang w:eastAsia="ru-RU"/>
              </w:rPr>
              <w:lastRenderedPageBreak/>
              <w:t>with the Director of the Bureau of the Sector concerned</w:t>
            </w:r>
            <w:r w:rsidR="00C93EDF" w:rsidRPr="00A168A8">
              <w:rPr>
                <w:rFonts w:ascii="Calibri" w:eastAsia="Times New Roman" w:hAnsi="Calibri" w:cs="Calibri"/>
                <w:sz w:val="24"/>
                <w:szCs w:val="24"/>
                <w:lang w:eastAsia="ru-RU"/>
              </w:rPr>
              <w:t>.</w:t>
            </w:r>
            <w:r w:rsidR="002F0795" w:rsidRPr="00A168A8">
              <w:rPr>
                <w:rFonts w:ascii="Calibri" w:eastAsia="Times New Roman" w:hAnsi="Calibri" w:cs="Calibri"/>
                <w:sz w:val="24"/>
                <w:szCs w:val="24"/>
                <w:lang w:eastAsia="ru-RU"/>
              </w:rPr>
              <w:t xml:space="preserve"> </w:t>
            </w:r>
            <w:r w:rsidRPr="00A168A8">
              <w:rPr>
                <w:rFonts w:ascii="Calibri" w:eastAsia="Times New Roman" w:hAnsi="Calibri" w:cs="Calibri"/>
                <w:sz w:val="24"/>
                <w:szCs w:val="24"/>
                <w:lang w:eastAsia="ru-RU"/>
              </w:rPr>
              <w:t>The responsibility for the related administration, coordination and execution lies with the Director of the Bureau of the Sector concerned, under the policy guidance and the control of the Secretary-General.</w:t>
            </w:r>
            <w:ins w:id="165" w:author="Ba, Alassane" w:date="2021-07-01T15:37:00Z">
              <w:r w:rsidR="002F0795" w:rsidRPr="00A168A8">
                <w:rPr>
                  <w:rFonts w:ascii="Calibri" w:eastAsia="Times New Roman" w:hAnsi="Calibri" w:cs="Calibri"/>
                  <w:sz w:val="24"/>
                  <w:szCs w:val="24"/>
                  <w:lang w:eastAsia="ru-RU"/>
                </w:rPr>
                <w:t xml:space="preserve"> The responsibility for the related administration, coordination, execution, and control of any </w:t>
              </w:r>
              <w:proofErr w:type="spellStart"/>
              <w:r w:rsidR="002F0795" w:rsidRPr="00A168A8">
                <w:rPr>
                  <w:rFonts w:ascii="Calibri" w:eastAsia="Times New Roman" w:hAnsi="Calibri" w:cs="Calibri"/>
                  <w:sz w:val="24"/>
                  <w:szCs w:val="24"/>
                  <w:lang w:eastAsia="ru-RU"/>
                </w:rPr>
                <w:t>programme</w:t>
              </w:r>
              <w:proofErr w:type="spellEnd"/>
              <w:r w:rsidR="002F0795" w:rsidRPr="00A168A8">
                <w:rPr>
                  <w:rFonts w:ascii="Calibri" w:eastAsia="Times New Roman" w:hAnsi="Calibri" w:cs="Calibri"/>
                  <w:sz w:val="24"/>
                  <w:szCs w:val="24"/>
                  <w:lang w:eastAsia="ru-RU"/>
                </w:rPr>
                <w:t xml:space="preserve">, </w:t>
              </w:r>
              <w:proofErr w:type="gramStart"/>
              <w:r w:rsidR="002F0795" w:rsidRPr="00A168A8">
                <w:rPr>
                  <w:rFonts w:ascii="Calibri" w:eastAsia="Times New Roman" w:hAnsi="Calibri" w:cs="Calibri"/>
                  <w:sz w:val="24"/>
                  <w:szCs w:val="24"/>
                  <w:lang w:eastAsia="ru-RU"/>
                </w:rPr>
                <w:t>project</w:t>
              </w:r>
              <w:proofErr w:type="gramEnd"/>
              <w:r w:rsidR="002F0795" w:rsidRPr="00A168A8">
                <w:rPr>
                  <w:rFonts w:ascii="Calibri" w:eastAsia="Times New Roman" w:hAnsi="Calibri" w:cs="Calibri"/>
                  <w:sz w:val="24"/>
                  <w:szCs w:val="24"/>
                  <w:lang w:eastAsia="ru-RU"/>
                </w:rPr>
                <w:t xml:space="preserve"> or supplementary activity, performed by the General Secretariat, lies with the Secretary-General.</w:t>
              </w:r>
            </w:ins>
            <w:r w:rsidRPr="00A168A8">
              <w:rPr>
                <w:rFonts w:ascii="Calibri" w:eastAsia="Times New Roman" w:hAnsi="Calibri" w:cs="Calibri"/>
                <w:sz w:val="24"/>
                <w:szCs w:val="24"/>
                <w:lang w:eastAsia="ru-RU"/>
              </w:rPr>
              <w:t xml:space="preserve"> </w:t>
            </w:r>
            <w:del w:id="166" w:author="Ba, Alassane" w:date="2021-07-01T15:37:00Z">
              <w:r w:rsidRPr="00A168A8" w:rsidDel="002F0795">
                <w:rPr>
                  <w:rFonts w:ascii="Calibri" w:eastAsia="Times New Roman" w:hAnsi="Calibri" w:cs="Calibri"/>
                  <w:sz w:val="24"/>
                  <w:szCs w:val="24"/>
                  <w:lang w:eastAsia="ru-RU"/>
                </w:rPr>
                <w:delText>.</w:delText>
              </w:r>
            </w:del>
          </w:p>
          <w:p w14:paraId="78B61BCF" w14:textId="76629216" w:rsidR="005E53C8" w:rsidRDefault="00232093" w:rsidP="005E53C8">
            <w:pPr>
              <w:rPr>
                <w:ins w:id="167" w:author="Alassane Ba" w:date="2021-07-12T16:45:00Z"/>
                <w:rFonts w:ascii="Calibri" w:eastAsia="Times New Roman" w:hAnsi="Calibri" w:cs="Calibri"/>
                <w:sz w:val="24"/>
                <w:szCs w:val="24"/>
                <w:lang w:eastAsia="ru-RU"/>
              </w:rPr>
            </w:pPr>
            <w:ins w:id="168" w:author="Guillot Arnaud" w:date="2021-07-12T16:31:00Z">
              <w:r w:rsidRPr="00A168A8">
                <w:rPr>
                  <w:rFonts w:ascii="Calibri" w:eastAsia="Times New Roman" w:hAnsi="Calibri" w:cs="Calibri"/>
                  <w:sz w:val="24"/>
                  <w:szCs w:val="24"/>
                  <w:lang w:eastAsia="ru-RU"/>
                </w:rPr>
                <w:t xml:space="preserve">The Secretary General shall ensure that there is no duplication of </w:t>
              </w:r>
              <w:proofErr w:type="spellStart"/>
              <w:r w:rsidRPr="00A168A8">
                <w:rPr>
                  <w:rFonts w:ascii="Calibri" w:eastAsia="Times New Roman" w:hAnsi="Calibri" w:cs="Calibri"/>
                  <w:sz w:val="24"/>
                  <w:szCs w:val="24"/>
                  <w:lang w:eastAsia="ru-RU"/>
                </w:rPr>
                <w:t>programmes</w:t>
              </w:r>
              <w:proofErr w:type="spellEnd"/>
              <w:r w:rsidRPr="00A168A8">
                <w:rPr>
                  <w:rFonts w:ascii="Calibri" w:eastAsia="Times New Roman" w:hAnsi="Calibri" w:cs="Calibri"/>
                  <w:sz w:val="24"/>
                  <w:szCs w:val="24"/>
                  <w:lang w:eastAsia="ru-RU"/>
                </w:rPr>
                <w:t xml:space="preserve">, </w:t>
              </w:r>
              <w:proofErr w:type="gramStart"/>
              <w:r w:rsidRPr="00A168A8">
                <w:rPr>
                  <w:rFonts w:ascii="Calibri" w:eastAsia="Times New Roman" w:hAnsi="Calibri" w:cs="Calibri"/>
                  <w:sz w:val="24"/>
                  <w:szCs w:val="24"/>
                  <w:lang w:eastAsia="ru-RU"/>
                </w:rPr>
                <w:t>projects</w:t>
              </w:r>
              <w:proofErr w:type="gramEnd"/>
              <w:r w:rsidRPr="00A168A8">
                <w:rPr>
                  <w:rFonts w:ascii="Calibri" w:eastAsia="Times New Roman" w:hAnsi="Calibri" w:cs="Calibri"/>
                  <w:sz w:val="24"/>
                  <w:szCs w:val="24"/>
                  <w:lang w:eastAsia="ru-RU"/>
                </w:rPr>
                <w:t xml:space="preserve"> and supplementary activities between </w:t>
              </w:r>
              <w:r>
                <w:rPr>
                  <w:rFonts w:ascii="Calibri" w:eastAsia="Times New Roman" w:hAnsi="Calibri" w:cs="Calibri"/>
                  <w:sz w:val="24"/>
                  <w:szCs w:val="24"/>
                  <w:lang w:eastAsia="ru-RU"/>
                </w:rPr>
                <w:t xml:space="preserve">those of </w:t>
              </w:r>
              <w:r w:rsidRPr="00A168A8">
                <w:rPr>
                  <w:rFonts w:ascii="Calibri" w:eastAsia="Times New Roman" w:hAnsi="Calibri" w:cs="Calibri"/>
                  <w:sz w:val="24"/>
                  <w:szCs w:val="24"/>
                  <w:lang w:eastAsia="ru-RU"/>
                </w:rPr>
                <w:t xml:space="preserve">the different </w:t>
              </w:r>
              <w:proofErr w:type="spellStart"/>
              <w:r w:rsidRPr="00A168A8">
                <w:rPr>
                  <w:rFonts w:ascii="Calibri" w:eastAsia="Times New Roman" w:hAnsi="Calibri" w:cs="Calibri"/>
                  <w:sz w:val="24"/>
                  <w:szCs w:val="24"/>
                  <w:lang w:eastAsia="ru-RU"/>
                </w:rPr>
                <w:t>Bureau</w:t>
              </w:r>
              <w:r>
                <w:rPr>
                  <w:rFonts w:ascii="Calibri" w:eastAsia="Times New Roman" w:hAnsi="Calibri" w:cs="Calibri"/>
                  <w:sz w:val="24"/>
                  <w:szCs w:val="24"/>
                  <w:lang w:eastAsia="ru-RU"/>
                </w:rPr>
                <w:t>x</w:t>
              </w:r>
              <w:proofErr w:type="spellEnd"/>
              <w:r w:rsidRPr="00A168A8">
                <w:rPr>
                  <w:rFonts w:ascii="Calibri" w:eastAsia="Times New Roman" w:hAnsi="Calibri" w:cs="Calibri"/>
                  <w:sz w:val="24"/>
                  <w:szCs w:val="24"/>
                  <w:lang w:eastAsia="ru-RU"/>
                </w:rPr>
                <w:t xml:space="preserve"> and the General Secretariat.</w:t>
              </w:r>
            </w:ins>
          </w:p>
          <w:p w14:paraId="3E8B5898" w14:textId="77777777" w:rsidR="00A51908" w:rsidRDefault="00A51908" w:rsidP="005E53C8">
            <w:pPr>
              <w:rPr>
                <w:rFonts w:ascii="Calibri" w:eastAsia="Times New Roman" w:hAnsi="Calibri" w:cs="Calibri"/>
                <w:sz w:val="24"/>
                <w:szCs w:val="24"/>
                <w:lang w:eastAsia="ru-RU"/>
              </w:rPr>
            </w:pPr>
          </w:p>
          <w:p w14:paraId="64D0AB7F" w14:textId="3459EBC1" w:rsidR="003D0144" w:rsidRPr="00A168A8" w:rsidRDefault="003D0144" w:rsidP="00C93833">
            <w:pPr>
              <w:spacing w:after="120"/>
              <w:rPr>
                <w:rFonts w:ascii="Calibri" w:eastAsia="Times New Roman" w:hAnsi="Calibri" w:cs="Calibri"/>
                <w:sz w:val="24"/>
                <w:szCs w:val="24"/>
                <w:lang w:eastAsia="ru-RU"/>
              </w:rPr>
            </w:pPr>
            <w:r w:rsidRPr="00A168A8">
              <w:rPr>
                <w:rFonts w:ascii="Calibri" w:eastAsia="Times New Roman" w:hAnsi="Calibri" w:cs="Calibri"/>
                <w:sz w:val="24"/>
                <w:szCs w:val="24"/>
                <w:lang w:eastAsia="ru-RU"/>
              </w:rPr>
              <w:t xml:space="preserve">14. When an activity falling within the framework of the present annex requires administrative and operational services to be provided by the Union, the cost of these necessary support services shall, as provided in the agreement, form part of the project expenses. The agreement shall specify that part, if any, of the contribution which the parties agree shall be used to defray support costs. This amount shall be credited to the accounts of the Union in accordance with Article 6, § 1 c) of these regulations. Unless otherwise stipulated by the agreement, the interest on the </w:t>
            </w:r>
            <w:r w:rsidRPr="00A168A8">
              <w:rPr>
                <w:rFonts w:ascii="Calibri" w:eastAsia="Times New Roman" w:hAnsi="Calibri" w:cs="Calibri"/>
                <w:sz w:val="24"/>
                <w:szCs w:val="24"/>
                <w:lang w:eastAsia="ru-RU"/>
              </w:rPr>
              <w:lastRenderedPageBreak/>
              <w:t>voluntary contribution accrued in the project accounts shall be credited to ITU as cost recovery revenue.</w:t>
            </w:r>
          </w:p>
          <w:p w14:paraId="06D642E3" w14:textId="77777777" w:rsidR="003D0144" w:rsidRPr="00A168A8" w:rsidRDefault="003D0144" w:rsidP="00C93833">
            <w:pPr>
              <w:spacing w:after="120"/>
              <w:rPr>
                <w:rFonts w:ascii="Calibri" w:eastAsia="Times New Roman" w:hAnsi="Calibri" w:cs="Calibri"/>
                <w:sz w:val="24"/>
                <w:szCs w:val="24"/>
                <w:lang w:eastAsia="ru-RU"/>
              </w:rPr>
            </w:pPr>
          </w:p>
          <w:p w14:paraId="692A5E24" w14:textId="77777777" w:rsidR="000B5AF8" w:rsidRPr="00A168A8" w:rsidRDefault="000B5AF8" w:rsidP="00C93833">
            <w:pPr>
              <w:adjustRightInd w:val="0"/>
              <w:snapToGrid w:val="0"/>
              <w:rPr>
                <w:rFonts w:ascii="Calibri" w:hAnsi="Calibri" w:cs="Calibri"/>
                <w:sz w:val="24"/>
                <w:szCs w:val="24"/>
              </w:rPr>
            </w:pPr>
          </w:p>
        </w:tc>
        <w:tc>
          <w:tcPr>
            <w:tcW w:w="4230" w:type="dxa"/>
          </w:tcPr>
          <w:p w14:paraId="09DE4831" w14:textId="77777777" w:rsidR="001673EA" w:rsidRDefault="001673EA" w:rsidP="001673EA">
            <w:pPr>
              <w:adjustRightInd w:val="0"/>
              <w:snapToGrid w:val="0"/>
              <w:rPr>
                <w:ins w:id="169" w:author="Ba, Alassane" w:date="2021-07-08T08:52:00Z"/>
                <w:rFonts w:asciiTheme="minorHAnsi" w:hAnsiTheme="minorHAnsi" w:cstheme="minorHAnsi"/>
                <w:bCs/>
                <w:sz w:val="24"/>
                <w:szCs w:val="24"/>
              </w:rPr>
            </w:pPr>
          </w:p>
          <w:p w14:paraId="7D3741E5" w14:textId="77777777" w:rsidR="005168B1" w:rsidRDefault="005168B1" w:rsidP="001673EA">
            <w:pPr>
              <w:adjustRightInd w:val="0"/>
              <w:snapToGrid w:val="0"/>
              <w:rPr>
                <w:ins w:id="170" w:author="Ba, Alassane" w:date="2021-07-08T08:52:00Z"/>
                <w:rFonts w:asciiTheme="minorHAnsi" w:hAnsiTheme="minorHAnsi" w:cstheme="minorHAnsi"/>
                <w:bCs/>
                <w:sz w:val="24"/>
                <w:szCs w:val="24"/>
              </w:rPr>
            </w:pPr>
          </w:p>
          <w:p w14:paraId="18D18B8C" w14:textId="77777777" w:rsidR="005168B1" w:rsidRDefault="005168B1" w:rsidP="001673EA">
            <w:pPr>
              <w:adjustRightInd w:val="0"/>
              <w:snapToGrid w:val="0"/>
              <w:rPr>
                <w:ins w:id="171" w:author="Ba, Alassane" w:date="2021-07-08T08:52:00Z"/>
                <w:rFonts w:asciiTheme="minorHAnsi" w:hAnsiTheme="minorHAnsi" w:cstheme="minorHAnsi"/>
                <w:bCs/>
                <w:sz w:val="24"/>
                <w:szCs w:val="24"/>
              </w:rPr>
            </w:pPr>
          </w:p>
          <w:p w14:paraId="5F29018E" w14:textId="77777777" w:rsidR="005168B1" w:rsidRDefault="005168B1" w:rsidP="001673EA">
            <w:pPr>
              <w:adjustRightInd w:val="0"/>
              <w:snapToGrid w:val="0"/>
              <w:rPr>
                <w:ins w:id="172" w:author="Ba, Alassane" w:date="2021-07-08T08:52:00Z"/>
                <w:rFonts w:asciiTheme="minorHAnsi" w:hAnsiTheme="minorHAnsi" w:cstheme="minorHAnsi"/>
                <w:bCs/>
                <w:sz w:val="24"/>
                <w:szCs w:val="24"/>
              </w:rPr>
            </w:pPr>
          </w:p>
          <w:p w14:paraId="4429C3D4" w14:textId="77777777" w:rsidR="005168B1" w:rsidRDefault="005168B1" w:rsidP="001673EA">
            <w:pPr>
              <w:adjustRightInd w:val="0"/>
              <w:snapToGrid w:val="0"/>
              <w:rPr>
                <w:ins w:id="173" w:author="Ba, Alassane" w:date="2021-07-08T08:52:00Z"/>
                <w:rFonts w:asciiTheme="minorHAnsi" w:hAnsiTheme="minorHAnsi" w:cstheme="minorHAnsi"/>
                <w:bCs/>
                <w:sz w:val="24"/>
                <w:szCs w:val="24"/>
              </w:rPr>
            </w:pPr>
          </w:p>
          <w:p w14:paraId="716FBA87" w14:textId="77777777" w:rsidR="005168B1" w:rsidRDefault="005168B1" w:rsidP="001673EA">
            <w:pPr>
              <w:adjustRightInd w:val="0"/>
              <w:snapToGrid w:val="0"/>
              <w:rPr>
                <w:ins w:id="174" w:author="Ba, Alassane" w:date="2021-07-08T08:52:00Z"/>
                <w:rFonts w:asciiTheme="minorHAnsi" w:hAnsiTheme="minorHAnsi" w:cstheme="minorHAnsi"/>
                <w:bCs/>
                <w:sz w:val="24"/>
                <w:szCs w:val="24"/>
              </w:rPr>
            </w:pPr>
          </w:p>
          <w:p w14:paraId="37912016" w14:textId="77777777" w:rsidR="005168B1" w:rsidRDefault="005168B1" w:rsidP="001673EA">
            <w:pPr>
              <w:adjustRightInd w:val="0"/>
              <w:snapToGrid w:val="0"/>
              <w:rPr>
                <w:ins w:id="175" w:author="Ba, Alassane" w:date="2021-07-08T08:52:00Z"/>
                <w:rFonts w:asciiTheme="minorHAnsi" w:hAnsiTheme="minorHAnsi" w:cstheme="minorHAnsi"/>
                <w:bCs/>
                <w:sz w:val="24"/>
                <w:szCs w:val="24"/>
              </w:rPr>
            </w:pPr>
          </w:p>
          <w:p w14:paraId="79A77EBB" w14:textId="77777777" w:rsidR="005168B1" w:rsidRDefault="005168B1" w:rsidP="001673EA">
            <w:pPr>
              <w:adjustRightInd w:val="0"/>
              <w:snapToGrid w:val="0"/>
              <w:rPr>
                <w:ins w:id="176" w:author="Ba, Alassane" w:date="2021-07-08T08:52:00Z"/>
                <w:rFonts w:asciiTheme="minorHAnsi" w:hAnsiTheme="minorHAnsi" w:cstheme="minorHAnsi"/>
                <w:bCs/>
                <w:sz w:val="24"/>
                <w:szCs w:val="24"/>
              </w:rPr>
            </w:pPr>
          </w:p>
          <w:p w14:paraId="3D82169B" w14:textId="77777777" w:rsidR="005168B1" w:rsidRDefault="005168B1" w:rsidP="001673EA">
            <w:pPr>
              <w:adjustRightInd w:val="0"/>
              <w:snapToGrid w:val="0"/>
              <w:rPr>
                <w:ins w:id="177" w:author="Ba, Alassane" w:date="2021-07-08T08:52:00Z"/>
                <w:rFonts w:asciiTheme="minorHAnsi" w:hAnsiTheme="minorHAnsi" w:cstheme="minorHAnsi"/>
                <w:bCs/>
                <w:sz w:val="24"/>
                <w:szCs w:val="24"/>
              </w:rPr>
            </w:pPr>
          </w:p>
          <w:p w14:paraId="0E81D045" w14:textId="77777777" w:rsidR="005168B1" w:rsidRDefault="005168B1" w:rsidP="001673EA">
            <w:pPr>
              <w:adjustRightInd w:val="0"/>
              <w:snapToGrid w:val="0"/>
              <w:rPr>
                <w:ins w:id="178" w:author="Ba, Alassane" w:date="2021-07-08T08:52:00Z"/>
                <w:rFonts w:asciiTheme="minorHAnsi" w:hAnsiTheme="minorHAnsi" w:cstheme="minorHAnsi"/>
                <w:bCs/>
                <w:sz w:val="24"/>
                <w:szCs w:val="24"/>
              </w:rPr>
            </w:pPr>
          </w:p>
          <w:p w14:paraId="47CEFFCC" w14:textId="77777777" w:rsidR="005168B1" w:rsidRDefault="005168B1" w:rsidP="001673EA">
            <w:pPr>
              <w:adjustRightInd w:val="0"/>
              <w:snapToGrid w:val="0"/>
              <w:rPr>
                <w:ins w:id="179" w:author="Ba, Alassane" w:date="2021-07-08T08:52:00Z"/>
                <w:rFonts w:asciiTheme="minorHAnsi" w:hAnsiTheme="minorHAnsi" w:cstheme="minorHAnsi"/>
                <w:bCs/>
                <w:sz w:val="24"/>
                <w:szCs w:val="24"/>
              </w:rPr>
            </w:pPr>
          </w:p>
          <w:p w14:paraId="62825C5A" w14:textId="77777777" w:rsidR="005168B1" w:rsidRDefault="005168B1" w:rsidP="001673EA">
            <w:pPr>
              <w:adjustRightInd w:val="0"/>
              <w:snapToGrid w:val="0"/>
              <w:rPr>
                <w:ins w:id="180" w:author="Ba, Alassane" w:date="2021-07-08T08:52:00Z"/>
                <w:rFonts w:asciiTheme="minorHAnsi" w:hAnsiTheme="minorHAnsi" w:cstheme="minorHAnsi"/>
                <w:bCs/>
                <w:sz w:val="24"/>
                <w:szCs w:val="24"/>
              </w:rPr>
            </w:pPr>
          </w:p>
          <w:p w14:paraId="17079015" w14:textId="77777777" w:rsidR="005168B1" w:rsidRDefault="005168B1" w:rsidP="001673EA">
            <w:pPr>
              <w:adjustRightInd w:val="0"/>
              <w:snapToGrid w:val="0"/>
              <w:rPr>
                <w:ins w:id="181" w:author="Ba, Alassane" w:date="2021-07-08T08:52:00Z"/>
                <w:rFonts w:asciiTheme="minorHAnsi" w:hAnsiTheme="minorHAnsi" w:cstheme="minorHAnsi"/>
                <w:bCs/>
                <w:sz w:val="24"/>
                <w:szCs w:val="24"/>
              </w:rPr>
            </w:pPr>
          </w:p>
          <w:p w14:paraId="6568358C" w14:textId="77777777" w:rsidR="005168B1" w:rsidRDefault="005168B1" w:rsidP="001673EA">
            <w:pPr>
              <w:adjustRightInd w:val="0"/>
              <w:snapToGrid w:val="0"/>
              <w:rPr>
                <w:ins w:id="182" w:author="Ba, Alassane" w:date="2021-07-08T08:52:00Z"/>
                <w:rFonts w:asciiTheme="minorHAnsi" w:hAnsiTheme="minorHAnsi" w:cstheme="minorHAnsi"/>
                <w:bCs/>
                <w:sz w:val="24"/>
                <w:szCs w:val="24"/>
              </w:rPr>
            </w:pPr>
          </w:p>
          <w:p w14:paraId="16467568" w14:textId="77777777" w:rsidR="005168B1" w:rsidRDefault="005168B1" w:rsidP="001673EA">
            <w:pPr>
              <w:adjustRightInd w:val="0"/>
              <w:snapToGrid w:val="0"/>
              <w:rPr>
                <w:ins w:id="183" w:author="Ba, Alassane" w:date="2021-07-08T08:52:00Z"/>
                <w:rFonts w:asciiTheme="minorHAnsi" w:hAnsiTheme="minorHAnsi" w:cstheme="minorHAnsi"/>
                <w:bCs/>
                <w:sz w:val="24"/>
                <w:szCs w:val="24"/>
              </w:rPr>
            </w:pPr>
          </w:p>
          <w:p w14:paraId="2812DBA4" w14:textId="77777777" w:rsidR="005168B1" w:rsidRDefault="005168B1" w:rsidP="005168B1">
            <w:pPr>
              <w:adjustRightInd w:val="0"/>
              <w:snapToGrid w:val="0"/>
              <w:rPr>
                <w:ins w:id="184" w:author="Ba, Alassane" w:date="2021-07-08T08:53:00Z"/>
                <w:rFonts w:asciiTheme="minorHAnsi" w:hAnsiTheme="minorHAnsi" w:cstheme="minorHAnsi"/>
                <w:bCs/>
                <w:sz w:val="24"/>
                <w:szCs w:val="24"/>
              </w:rPr>
            </w:pPr>
            <w:proofErr w:type="gramStart"/>
            <w:ins w:id="185" w:author="Ba, Alassane" w:date="2021-07-08T08:53:00Z">
              <w:r w:rsidRPr="005168B1">
                <w:rPr>
                  <w:rFonts w:asciiTheme="minorHAnsi" w:hAnsiTheme="minorHAnsi" w:cstheme="minorHAnsi"/>
                  <w:bCs/>
                  <w:sz w:val="24"/>
                  <w:szCs w:val="24"/>
                </w:rPr>
                <w:t>In order to</w:t>
              </w:r>
              <w:proofErr w:type="gramEnd"/>
              <w:r w:rsidRPr="005168B1">
                <w:rPr>
                  <w:rFonts w:asciiTheme="minorHAnsi" w:hAnsiTheme="minorHAnsi" w:cstheme="minorHAnsi"/>
                  <w:bCs/>
                  <w:sz w:val="24"/>
                  <w:szCs w:val="24"/>
                </w:rPr>
                <w:t xml:space="preserve"> clarify the nature of the contribution</w:t>
              </w:r>
              <w:r>
                <w:rPr>
                  <w:rFonts w:asciiTheme="minorHAnsi" w:hAnsiTheme="minorHAnsi" w:cstheme="minorHAnsi"/>
                  <w:bCs/>
                  <w:sz w:val="24"/>
                  <w:szCs w:val="24"/>
                </w:rPr>
                <w:t xml:space="preserve"> </w:t>
              </w:r>
            </w:ins>
          </w:p>
          <w:p w14:paraId="7680F9A4" w14:textId="0469AE20" w:rsidR="005168B1" w:rsidRDefault="005168B1" w:rsidP="005168B1">
            <w:pPr>
              <w:adjustRightInd w:val="0"/>
              <w:snapToGrid w:val="0"/>
              <w:rPr>
                <w:ins w:id="186" w:author="Ba, Alassane" w:date="2021-07-08T08:53:00Z"/>
                <w:rFonts w:asciiTheme="minorHAnsi" w:hAnsiTheme="minorHAnsi" w:cstheme="minorHAnsi"/>
                <w:bCs/>
                <w:sz w:val="24"/>
                <w:szCs w:val="24"/>
              </w:rPr>
            </w:pPr>
            <w:ins w:id="187" w:author="Ba, Alassane" w:date="2021-07-08T08:53:00Z">
              <w:r>
                <w:rPr>
                  <w:rFonts w:asciiTheme="minorHAnsi" w:hAnsiTheme="minorHAnsi" w:cstheme="minorHAnsi"/>
                  <w:bCs/>
                  <w:sz w:val="24"/>
                  <w:szCs w:val="24"/>
                </w:rPr>
                <w:t>For audit purpose</w:t>
              </w:r>
            </w:ins>
          </w:p>
          <w:p w14:paraId="6549B4B9" w14:textId="57A718C3" w:rsidR="00B22D6A" w:rsidRDefault="00B22D6A" w:rsidP="005168B1">
            <w:pPr>
              <w:adjustRightInd w:val="0"/>
              <w:snapToGrid w:val="0"/>
              <w:rPr>
                <w:ins w:id="188" w:author="Ba, Alassane" w:date="2021-07-08T08:53:00Z"/>
                <w:rFonts w:asciiTheme="minorHAnsi" w:hAnsiTheme="minorHAnsi" w:cstheme="minorHAnsi"/>
                <w:bCs/>
                <w:sz w:val="24"/>
                <w:szCs w:val="24"/>
              </w:rPr>
            </w:pPr>
          </w:p>
          <w:p w14:paraId="406DDED6" w14:textId="520A8418" w:rsidR="00B22D6A" w:rsidRDefault="00B22D6A" w:rsidP="005168B1">
            <w:pPr>
              <w:adjustRightInd w:val="0"/>
              <w:snapToGrid w:val="0"/>
              <w:rPr>
                <w:ins w:id="189" w:author="Ba, Alassane" w:date="2021-07-08T08:53:00Z"/>
                <w:rFonts w:asciiTheme="minorHAnsi" w:hAnsiTheme="minorHAnsi" w:cstheme="minorHAnsi"/>
                <w:bCs/>
                <w:sz w:val="24"/>
                <w:szCs w:val="24"/>
              </w:rPr>
            </w:pPr>
          </w:p>
          <w:p w14:paraId="787A6A14" w14:textId="0B44678C" w:rsidR="00B22D6A" w:rsidRDefault="00B22D6A" w:rsidP="005168B1">
            <w:pPr>
              <w:adjustRightInd w:val="0"/>
              <w:snapToGrid w:val="0"/>
              <w:rPr>
                <w:ins w:id="190" w:author="Ba, Alassane" w:date="2021-07-08T08:53:00Z"/>
                <w:rFonts w:asciiTheme="minorHAnsi" w:hAnsiTheme="minorHAnsi" w:cstheme="minorHAnsi"/>
                <w:bCs/>
                <w:sz w:val="24"/>
                <w:szCs w:val="24"/>
              </w:rPr>
            </w:pPr>
          </w:p>
          <w:p w14:paraId="5A451716" w14:textId="27938DCC" w:rsidR="00B22D6A" w:rsidRDefault="00B22D6A" w:rsidP="005168B1">
            <w:pPr>
              <w:adjustRightInd w:val="0"/>
              <w:snapToGrid w:val="0"/>
              <w:rPr>
                <w:ins w:id="191" w:author="Ba, Alassane" w:date="2021-07-08T08:53:00Z"/>
                <w:rFonts w:asciiTheme="minorHAnsi" w:hAnsiTheme="minorHAnsi" w:cstheme="minorHAnsi"/>
                <w:bCs/>
                <w:sz w:val="24"/>
                <w:szCs w:val="24"/>
              </w:rPr>
            </w:pPr>
          </w:p>
          <w:p w14:paraId="62B386AD" w14:textId="1C428433" w:rsidR="00B22D6A" w:rsidRDefault="00B22D6A" w:rsidP="005168B1">
            <w:pPr>
              <w:adjustRightInd w:val="0"/>
              <w:snapToGrid w:val="0"/>
              <w:rPr>
                <w:ins w:id="192" w:author="Ba, Alassane" w:date="2021-07-08T08:53:00Z"/>
                <w:rFonts w:asciiTheme="minorHAnsi" w:hAnsiTheme="minorHAnsi" w:cstheme="minorHAnsi"/>
                <w:bCs/>
                <w:sz w:val="24"/>
                <w:szCs w:val="24"/>
              </w:rPr>
            </w:pPr>
          </w:p>
          <w:p w14:paraId="3ED65AD7" w14:textId="4067BA6E" w:rsidR="00B22D6A" w:rsidRDefault="00B22D6A" w:rsidP="005168B1">
            <w:pPr>
              <w:adjustRightInd w:val="0"/>
              <w:snapToGrid w:val="0"/>
              <w:rPr>
                <w:ins w:id="193" w:author="Ba, Alassane" w:date="2021-07-08T08:53:00Z"/>
                <w:rFonts w:asciiTheme="minorHAnsi" w:hAnsiTheme="minorHAnsi" w:cstheme="minorHAnsi"/>
                <w:bCs/>
                <w:sz w:val="24"/>
                <w:szCs w:val="24"/>
              </w:rPr>
            </w:pPr>
          </w:p>
          <w:p w14:paraId="6667DD02" w14:textId="399687C5" w:rsidR="00B22D6A" w:rsidRDefault="00B22D6A" w:rsidP="005168B1">
            <w:pPr>
              <w:adjustRightInd w:val="0"/>
              <w:snapToGrid w:val="0"/>
              <w:rPr>
                <w:ins w:id="194" w:author="Ba, Alassane" w:date="2021-07-08T08:53:00Z"/>
                <w:rFonts w:asciiTheme="minorHAnsi" w:hAnsiTheme="minorHAnsi" w:cstheme="minorHAnsi"/>
                <w:bCs/>
                <w:sz w:val="24"/>
                <w:szCs w:val="24"/>
              </w:rPr>
            </w:pPr>
          </w:p>
          <w:p w14:paraId="5EE35593" w14:textId="5256CD68" w:rsidR="00B22D6A" w:rsidRDefault="00B22D6A" w:rsidP="005168B1">
            <w:pPr>
              <w:adjustRightInd w:val="0"/>
              <w:snapToGrid w:val="0"/>
              <w:rPr>
                <w:ins w:id="195" w:author="Ba, Alassane" w:date="2021-07-08T08:53:00Z"/>
                <w:rFonts w:asciiTheme="minorHAnsi" w:hAnsiTheme="minorHAnsi" w:cstheme="minorHAnsi"/>
                <w:bCs/>
                <w:sz w:val="24"/>
                <w:szCs w:val="24"/>
              </w:rPr>
            </w:pPr>
          </w:p>
          <w:p w14:paraId="6712E2EC" w14:textId="5A987743" w:rsidR="00B22D6A" w:rsidRDefault="00B22D6A" w:rsidP="005168B1">
            <w:pPr>
              <w:adjustRightInd w:val="0"/>
              <w:snapToGrid w:val="0"/>
              <w:rPr>
                <w:ins w:id="196" w:author="Ba, Alassane" w:date="2021-07-08T08:53:00Z"/>
                <w:rFonts w:asciiTheme="minorHAnsi" w:hAnsiTheme="minorHAnsi" w:cstheme="minorHAnsi"/>
                <w:bCs/>
                <w:sz w:val="24"/>
                <w:szCs w:val="24"/>
              </w:rPr>
            </w:pPr>
          </w:p>
          <w:p w14:paraId="26242506" w14:textId="53AD2F4B" w:rsidR="00B22D6A" w:rsidRDefault="00B22D6A" w:rsidP="005168B1">
            <w:pPr>
              <w:adjustRightInd w:val="0"/>
              <w:snapToGrid w:val="0"/>
              <w:rPr>
                <w:ins w:id="197" w:author="Ba, Alassane" w:date="2021-07-08T08:53:00Z"/>
                <w:rFonts w:asciiTheme="minorHAnsi" w:hAnsiTheme="minorHAnsi" w:cstheme="minorHAnsi"/>
                <w:bCs/>
                <w:sz w:val="24"/>
                <w:szCs w:val="24"/>
              </w:rPr>
            </w:pPr>
          </w:p>
          <w:p w14:paraId="35FC4177" w14:textId="29683751" w:rsidR="00B22D6A" w:rsidRDefault="00B22D6A" w:rsidP="005168B1">
            <w:pPr>
              <w:adjustRightInd w:val="0"/>
              <w:snapToGrid w:val="0"/>
              <w:rPr>
                <w:ins w:id="198" w:author="Ba, Alassane" w:date="2021-07-08T08:53:00Z"/>
                <w:rFonts w:asciiTheme="minorHAnsi" w:hAnsiTheme="minorHAnsi" w:cstheme="minorHAnsi"/>
                <w:bCs/>
                <w:sz w:val="24"/>
                <w:szCs w:val="24"/>
              </w:rPr>
            </w:pPr>
          </w:p>
          <w:p w14:paraId="1E1EE409" w14:textId="221EFD4C" w:rsidR="00B22D6A" w:rsidRDefault="00B22D6A" w:rsidP="005168B1">
            <w:pPr>
              <w:adjustRightInd w:val="0"/>
              <w:snapToGrid w:val="0"/>
              <w:rPr>
                <w:ins w:id="199" w:author="Ba, Alassane" w:date="2021-07-08T08:53:00Z"/>
                <w:rFonts w:asciiTheme="minorHAnsi" w:hAnsiTheme="minorHAnsi" w:cstheme="minorHAnsi"/>
                <w:bCs/>
                <w:sz w:val="24"/>
                <w:szCs w:val="24"/>
              </w:rPr>
            </w:pPr>
          </w:p>
          <w:p w14:paraId="19E7FFCA" w14:textId="744C9E2E" w:rsidR="00B22D6A" w:rsidRDefault="00B22D6A" w:rsidP="005168B1">
            <w:pPr>
              <w:adjustRightInd w:val="0"/>
              <w:snapToGrid w:val="0"/>
              <w:rPr>
                <w:ins w:id="200" w:author="Ba, Alassane" w:date="2021-07-08T08:53:00Z"/>
                <w:rFonts w:asciiTheme="minorHAnsi" w:hAnsiTheme="minorHAnsi" w:cstheme="minorHAnsi"/>
                <w:bCs/>
                <w:sz w:val="24"/>
                <w:szCs w:val="24"/>
              </w:rPr>
            </w:pPr>
          </w:p>
          <w:p w14:paraId="3A5D3496" w14:textId="24B72B4C" w:rsidR="00B22D6A" w:rsidRDefault="00B22D6A" w:rsidP="005168B1">
            <w:pPr>
              <w:adjustRightInd w:val="0"/>
              <w:snapToGrid w:val="0"/>
              <w:rPr>
                <w:ins w:id="201" w:author="Ba, Alassane" w:date="2021-07-08T08:53:00Z"/>
                <w:rFonts w:asciiTheme="minorHAnsi" w:hAnsiTheme="minorHAnsi" w:cstheme="minorHAnsi"/>
                <w:bCs/>
                <w:sz w:val="24"/>
                <w:szCs w:val="24"/>
              </w:rPr>
            </w:pPr>
          </w:p>
          <w:p w14:paraId="2204BD0E" w14:textId="2AD58FA3" w:rsidR="00B22D6A" w:rsidRDefault="00B22D6A" w:rsidP="005168B1">
            <w:pPr>
              <w:adjustRightInd w:val="0"/>
              <w:snapToGrid w:val="0"/>
              <w:rPr>
                <w:ins w:id="202" w:author="Ba, Alassane" w:date="2021-07-08T08:53:00Z"/>
                <w:rFonts w:asciiTheme="minorHAnsi" w:hAnsiTheme="minorHAnsi" w:cstheme="minorHAnsi"/>
                <w:bCs/>
                <w:sz w:val="24"/>
                <w:szCs w:val="24"/>
              </w:rPr>
            </w:pPr>
          </w:p>
          <w:p w14:paraId="5DF439FA" w14:textId="7D611CE2" w:rsidR="00B22D6A" w:rsidRDefault="00B22D6A" w:rsidP="005168B1">
            <w:pPr>
              <w:adjustRightInd w:val="0"/>
              <w:snapToGrid w:val="0"/>
              <w:rPr>
                <w:ins w:id="203" w:author="Ba, Alassane" w:date="2021-07-08T08:53:00Z"/>
                <w:rFonts w:asciiTheme="minorHAnsi" w:hAnsiTheme="minorHAnsi" w:cstheme="minorHAnsi"/>
                <w:bCs/>
                <w:sz w:val="24"/>
                <w:szCs w:val="24"/>
              </w:rPr>
            </w:pPr>
          </w:p>
          <w:p w14:paraId="119E0DFA" w14:textId="3B606339" w:rsidR="00B22D6A" w:rsidRDefault="00B22D6A" w:rsidP="005168B1">
            <w:pPr>
              <w:adjustRightInd w:val="0"/>
              <w:snapToGrid w:val="0"/>
              <w:rPr>
                <w:ins w:id="204" w:author="Ba, Alassane" w:date="2021-07-08T08:54:00Z"/>
                <w:rFonts w:asciiTheme="minorHAnsi" w:hAnsiTheme="minorHAnsi" w:cstheme="minorHAnsi"/>
                <w:bCs/>
                <w:sz w:val="24"/>
                <w:szCs w:val="24"/>
              </w:rPr>
            </w:pPr>
            <w:ins w:id="205" w:author="Ba, Alassane" w:date="2021-07-08T08:54:00Z">
              <w:r>
                <w:rPr>
                  <w:rFonts w:asciiTheme="minorHAnsi" w:hAnsiTheme="minorHAnsi" w:cstheme="minorHAnsi"/>
                  <w:bCs/>
                  <w:sz w:val="24"/>
                  <w:szCs w:val="24"/>
                </w:rPr>
                <w:lastRenderedPageBreak/>
                <w:t>To avoid duplication between Sectors and General secretariat.</w:t>
              </w:r>
            </w:ins>
          </w:p>
          <w:p w14:paraId="7BCB4DC2" w14:textId="4172F354" w:rsidR="00B22D6A" w:rsidRDefault="00B22D6A" w:rsidP="005168B1">
            <w:pPr>
              <w:adjustRightInd w:val="0"/>
              <w:snapToGrid w:val="0"/>
              <w:rPr>
                <w:ins w:id="206" w:author="Ba, Alassane" w:date="2021-07-08T08:55:00Z"/>
                <w:rFonts w:asciiTheme="minorHAnsi" w:hAnsiTheme="minorHAnsi" w:cstheme="minorHAnsi"/>
                <w:bCs/>
                <w:sz w:val="24"/>
                <w:szCs w:val="24"/>
              </w:rPr>
            </w:pPr>
          </w:p>
          <w:p w14:paraId="71EDAE10" w14:textId="463B7FC4" w:rsidR="00B22D6A" w:rsidRDefault="00B22D6A" w:rsidP="005168B1">
            <w:pPr>
              <w:adjustRightInd w:val="0"/>
              <w:snapToGrid w:val="0"/>
              <w:rPr>
                <w:ins w:id="207" w:author="Ba, Alassane" w:date="2021-07-08T08:55:00Z"/>
                <w:rFonts w:asciiTheme="minorHAnsi" w:hAnsiTheme="minorHAnsi" w:cstheme="minorHAnsi"/>
                <w:bCs/>
                <w:sz w:val="24"/>
                <w:szCs w:val="24"/>
              </w:rPr>
            </w:pPr>
          </w:p>
          <w:p w14:paraId="73A16807" w14:textId="1220CEFB" w:rsidR="00B22D6A" w:rsidRDefault="00B22D6A" w:rsidP="005168B1">
            <w:pPr>
              <w:adjustRightInd w:val="0"/>
              <w:snapToGrid w:val="0"/>
              <w:rPr>
                <w:ins w:id="208" w:author="Ba, Alassane" w:date="2021-07-08T08:55:00Z"/>
                <w:rFonts w:asciiTheme="minorHAnsi" w:hAnsiTheme="minorHAnsi" w:cstheme="minorHAnsi"/>
                <w:bCs/>
                <w:sz w:val="24"/>
                <w:szCs w:val="24"/>
              </w:rPr>
            </w:pPr>
          </w:p>
          <w:p w14:paraId="0FB11F2B" w14:textId="19058000" w:rsidR="00B22D6A" w:rsidRDefault="00B22D6A" w:rsidP="005168B1">
            <w:pPr>
              <w:adjustRightInd w:val="0"/>
              <w:snapToGrid w:val="0"/>
              <w:rPr>
                <w:ins w:id="209" w:author="Ba, Alassane" w:date="2021-07-08T08:55:00Z"/>
                <w:rFonts w:asciiTheme="minorHAnsi" w:hAnsiTheme="minorHAnsi" w:cstheme="minorHAnsi"/>
                <w:bCs/>
                <w:sz w:val="24"/>
                <w:szCs w:val="24"/>
              </w:rPr>
            </w:pPr>
          </w:p>
          <w:p w14:paraId="5D902C84" w14:textId="77777777" w:rsidR="000D4E71" w:rsidRDefault="000D4E71" w:rsidP="005168B1">
            <w:pPr>
              <w:adjustRightInd w:val="0"/>
              <w:snapToGrid w:val="0"/>
              <w:rPr>
                <w:rFonts w:asciiTheme="minorHAnsi" w:hAnsiTheme="minorHAnsi" w:cstheme="minorHAnsi"/>
                <w:bCs/>
                <w:sz w:val="24"/>
                <w:szCs w:val="24"/>
              </w:rPr>
            </w:pPr>
          </w:p>
          <w:p w14:paraId="774C5F0E" w14:textId="77777777" w:rsidR="000D4E71" w:rsidRDefault="000D4E71" w:rsidP="005168B1">
            <w:pPr>
              <w:adjustRightInd w:val="0"/>
              <w:snapToGrid w:val="0"/>
              <w:rPr>
                <w:rFonts w:asciiTheme="minorHAnsi" w:hAnsiTheme="minorHAnsi" w:cstheme="minorHAnsi"/>
                <w:bCs/>
                <w:sz w:val="24"/>
                <w:szCs w:val="24"/>
              </w:rPr>
            </w:pPr>
          </w:p>
          <w:p w14:paraId="17025AF0" w14:textId="77777777" w:rsidR="000D4E71" w:rsidRDefault="000D4E71" w:rsidP="005168B1">
            <w:pPr>
              <w:adjustRightInd w:val="0"/>
              <w:snapToGrid w:val="0"/>
              <w:rPr>
                <w:rFonts w:asciiTheme="minorHAnsi" w:hAnsiTheme="minorHAnsi" w:cstheme="minorHAnsi"/>
                <w:bCs/>
                <w:sz w:val="24"/>
                <w:szCs w:val="24"/>
              </w:rPr>
            </w:pPr>
          </w:p>
          <w:p w14:paraId="030C4F81" w14:textId="42AF9246" w:rsidR="00B22D6A" w:rsidRDefault="00B22D6A" w:rsidP="005168B1">
            <w:pPr>
              <w:adjustRightInd w:val="0"/>
              <w:snapToGrid w:val="0"/>
              <w:rPr>
                <w:ins w:id="210" w:author="Ba, Alassane" w:date="2021-07-08T08:53:00Z"/>
                <w:rFonts w:asciiTheme="minorHAnsi" w:hAnsiTheme="minorHAnsi" w:cstheme="minorHAnsi"/>
                <w:bCs/>
                <w:sz w:val="24"/>
                <w:szCs w:val="24"/>
              </w:rPr>
            </w:pPr>
            <w:ins w:id="211" w:author="Ba, Alassane" w:date="2021-07-08T08:55:00Z">
              <w:r>
                <w:rPr>
                  <w:rFonts w:asciiTheme="minorHAnsi" w:hAnsiTheme="minorHAnsi" w:cstheme="minorHAnsi"/>
                  <w:bCs/>
                  <w:sz w:val="24"/>
                  <w:szCs w:val="24"/>
                </w:rPr>
                <w:t xml:space="preserve">Add the responsibility for </w:t>
              </w:r>
              <w:proofErr w:type="spellStart"/>
              <w:r>
                <w:rPr>
                  <w:rFonts w:asciiTheme="minorHAnsi" w:hAnsiTheme="minorHAnsi" w:cstheme="minorHAnsi"/>
                  <w:bCs/>
                  <w:sz w:val="24"/>
                  <w:szCs w:val="24"/>
                </w:rPr>
                <w:t>programme</w:t>
              </w:r>
              <w:proofErr w:type="spellEnd"/>
              <w:r>
                <w:rPr>
                  <w:rFonts w:asciiTheme="minorHAnsi" w:hAnsiTheme="minorHAnsi" w:cstheme="minorHAnsi"/>
                  <w:bCs/>
                  <w:sz w:val="24"/>
                  <w:szCs w:val="24"/>
                </w:rPr>
                <w:t xml:space="preserve"> and or project under General </w:t>
              </w:r>
            </w:ins>
            <w:ins w:id="212" w:author="Ba, Alassane" w:date="2021-07-08T08:57:00Z">
              <w:r>
                <w:rPr>
                  <w:rFonts w:asciiTheme="minorHAnsi" w:hAnsiTheme="minorHAnsi" w:cstheme="minorHAnsi"/>
                  <w:bCs/>
                  <w:sz w:val="24"/>
                  <w:szCs w:val="24"/>
                </w:rPr>
                <w:t>Secretariat mandate.</w:t>
              </w:r>
            </w:ins>
          </w:p>
          <w:p w14:paraId="587C5528" w14:textId="55B14197" w:rsidR="005168B1" w:rsidRPr="002911C9" w:rsidRDefault="005168B1" w:rsidP="001673EA">
            <w:pPr>
              <w:adjustRightInd w:val="0"/>
              <w:snapToGrid w:val="0"/>
              <w:rPr>
                <w:rFonts w:asciiTheme="minorHAnsi" w:hAnsiTheme="minorHAnsi" w:cstheme="minorHAnsi"/>
                <w:bCs/>
                <w:sz w:val="24"/>
                <w:szCs w:val="24"/>
              </w:rPr>
            </w:pPr>
          </w:p>
        </w:tc>
      </w:tr>
      <w:tr w:rsidR="001A0D06" w:rsidRPr="002911C9" w14:paraId="5D1BEE32" w14:textId="77777777" w:rsidTr="00BC46CE">
        <w:trPr>
          <w:trHeight w:val="1307"/>
        </w:trPr>
        <w:tc>
          <w:tcPr>
            <w:tcW w:w="5130" w:type="dxa"/>
          </w:tcPr>
          <w:p w14:paraId="0CF48D14" w14:textId="77777777" w:rsidR="001A0D06" w:rsidRPr="002911C9" w:rsidRDefault="001A0D06" w:rsidP="001A0D06">
            <w:pPr>
              <w:pStyle w:val="BodyText"/>
              <w:ind w:left="75" w:right="163"/>
              <w:rPr>
                <w:rFonts w:asciiTheme="minorHAnsi" w:hAnsiTheme="minorHAnsi" w:cstheme="minorHAnsi"/>
                <w:b/>
                <w:bCs/>
                <w:sz w:val="24"/>
                <w:szCs w:val="24"/>
              </w:rPr>
            </w:pPr>
            <w:r w:rsidRPr="002911C9">
              <w:rPr>
                <w:rFonts w:asciiTheme="minorHAnsi" w:hAnsiTheme="minorHAnsi" w:cstheme="minorHAnsi"/>
                <w:b/>
                <w:bCs/>
                <w:sz w:val="24"/>
                <w:szCs w:val="24"/>
              </w:rPr>
              <w:lastRenderedPageBreak/>
              <w:t xml:space="preserve">5. Accounts for voluntary contributions and trust funds </w:t>
            </w:r>
          </w:p>
          <w:p w14:paraId="31D01DD4" w14:textId="77777777" w:rsidR="001A0D06" w:rsidRPr="002911C9" w:rsidRDefault="001A0D06" w:rsidP="001A0D06">
            <w:pPr>
              <w:pStyle w:val="BodyText"/>
              <w:ind w:left="75" w:right="163"/>
              <w:rPr>
                <w:rFonts w:asciiTheme="minorHAnsi" w:hAnsiTheme="minorHAnsi" w:cstheme="minorHAnsi"/>
                <w:sz w:val="24"/>
                <w:szCs w:val="24"/>
              </w:rPr>
            </w:pPr>
          </w:p>
          <w:p w14:paraId="7AD9CA01" w14:textId="77777777" w:rsidR="001A0D06" w:rsidRPr="002911C9" w:rsidRDefault="001A0D06"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 xml:space="preserve">15. A separate account for each voluntary contribution or trust fund shall be opened in a special account of the Union, showing: </w:t>
            </w:r>
          </w:p>
          <w:p w14:paraId="4A6FF59B" w14:textId="77777777" w:rsidR="005E53C8" w:rsidRDefault="005E53C8" w:rsidP="001A0D06">
            <w:pPr>
              <w:pStyle w:val="BodyText"/>
              <w:ind w:left="75" w:right="163"/>
              <w:rPr>
                <w:rFonts w:asciiTheme="minorHAnsi" w:hAnsiTheme="minorHAnsi" w:cstheme="minorHAnsi"/>
                <w:sz w:val="24"/>
                <w:szCs w:val="24"/>
              </w:rPr>
            </w:pPr>
          </w:p>
          <w:p w14:paraId="56D30E5A" w14:textId="12F48A72" w:rsidR="001A0D06" w:rsidRPr="002911C9" w:rsidRDefault="001A0D06"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 xml:space="preserve">a) as revenue: cash contributions from all sources, as well as </w:t>
            </w:r>
            <w:r w:rsidR="00697AB5" w:rsidRPr="002911C9">
              <w:rPr>
                <w:rFonts w:asciiTheme="minorHAnsi" w:hAnsiTheme="minorHAnsi" w:cstheme="minorHAnsi"/>
                <w:sz w:val="24"/>
                <w:szCs w:val="24"/>
              </w:rPr>
              <w:t>mis</w:t>
            </w:r>
            <w:r w:rsidRPr="002911C9">
              <w:rPr>
                <w:rFonts w:asciiTheme="minorHAnsi" w:hAnsiTheme="minorHAnsi" w:cstheme="minorHAnsi"/>
                <w:sz w:val="24"/>
                <w:szCs w:val="24"/>
              </w:rPr>
              <w:t xml:space="preserve">cellaneous revenue such as interest accrued from contributions </w:t>
            </w:r>
            <w:proofErr w:type="gramStart"/>
            <w:r w:rsidRPr="002911C9">
              <w:rPr>
                <w:rFonts w:asciiTheme="minorHAnsi" w:hAnsiTheme="minorHAnsi" w:cstheme="minorHAnsi"/>
                <w:sz w:val="24"/>
                <w:szCs w:val="24"/>
              </w:rPr>
              <w:t>advanced</w:t>
            </w:r>
            <w:proofErr w:type="gramEnd"/>
            <w:r w:rsidRPr="002911C9">
              <w:rPr>
                <w:rFonts w:asciiTheme="minorHAnsi" w:hAnsiTheme="minorHAnsi" w:cstheme="minorHAnsi"/>
                <w:sz w:val="24"/>
                <w:szCs w:val="24"/>
              </w:rPr>
              <w:t xml:space="preserve"> or the sale of items purchased under such </w:t>
            </w:r>
            <w:r w:rsidR="00697AB5" w:rsidRPr="002911C9">
              <w:rPr>
                <w:rFonts w:asciiTheme="minorHAnsi" w:hAnsiTheme="minorHAnsi" w:cstheme="minorHAnsi"/>
                <w:sz w:val="24"/>
                <w:szCs w:val="24"/>
              </w:rPr>
              <w:t>funding.</w:t>
            </w:r>
          </w:p>
          <w:p w14:paraId="58F83AB7" w14:textId="2E66FE0B" w:rsidR="00DE5839" w:rsidRDefault="00DE5839" w:rsidP="001A0D06">
            <w:pPr>
              <w:pStyle w:val="BodyText"/>
              <w:ind w:left="75" w:right="163"/>
              <w:rPr>
                <w:rFonts w:asciiTheme="minorHAnsi" w:hAnsiTheme="minorHAnsi" w:cstheme="minorHAnsi"/>
                <w:sz w:val="24"/>
                <w:szCs w:val="24"/>
              </w:rPr>
            </w:pPr>
          </w:p>
          <w:p w14:paraId="402CC529" w14:textId="0B4F76F5" w:rsidR="005E53C8" w:rsidRDefault="005E53C8" w:rsidP="001A0D06">
            <w:pPr>
              <w:pStyle w:val="BodyText"/>
              <w:ind w:left="75" w:right="163"/>
              <w:rPr>
                <w:rFonts w:asciiTheme="minorHAnsi" w:hAnsiTheme="minorHAnsi" w:cstheme="minorHAnsi"/>
                <w:sz w:val="24"/>
                <w:szCs w:val="24"/>
              </w:rPr>
            </w:pPr>
          </w:p>
          <w:p w14:paraId="02935A18" w14:textId="77777777" w:rsidR="005E53C8" w:rsidRPr="002911C9" w:rsidRDefault="005E53C8" w:rsidP="001A0D06">
            <w:pPr>
              <w:pStyle w:val="BodyText"/>
              <w:ind w:left="75" w:right="163"/>
              <w:rPr>
                <w:rFonts w:asciiTheme="minorHAnsi" w:hAnsiTheme="minorHAnsi" w:cstheme="minorHAnsi"/>
                <w:sz w:val="24"/>
                <w:szCs w:val="24"/>
              </w:rPr>
            </w:pPr>
          </w:p>
          <w:p w14:paraId="4E42D5C2" w14:textId="675136CA" w:rsidR="001A0D06" w:rsidRPr="002911C9" w:rsidRDefault="001A0D06"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b) as expenses: project implementation expenses, costs for support services foreseen in the respective agreement as well as any interest charged for payments overdue.</w:t>
            </w:r>
          </w:p>
          <w:p w14:paraId="653303D3" w14:textId="77777777" w:rsidR="001A0D06" w:rsidRPr="002911C9" w:rsidRDefault="001A0D06" w:rsidP="001A0D06">
            <w:pPr>
              <w:pStyle w:val="BodyText"/>
              <w:ind w:left="75" w:right="163"/>
              <w:rPr>
                <w:rFonts w:asciiTheme="minorHAnsi" w:hAnsiTheme="minorHAnsi" w:cstheme="minorHAnsi"/>
                <w:sz w:val="24"/>
                <w:szCs w:val="24"/>
              </w:rPr>
            </w:pPr>
          </w:p>
          <w:p w14:paraId="6F9523DB" w14:textId="5B6BBF0C" w:rsidR="001A0D06" w:rsidRPr="002911C9" w:rsidRDefault="001A0D06"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 xml:space="preserve">16. Any separate accounts may be kept in the currency of the country in which the Union has its seat or in another currency as determined by the Union. In the latter case, payments and receipts shall be converted and recorded at the United Nations rate of exchange applicable at the time of each transaction. </w:t>
            </w:r>
          </w:p>
          <w:p w14:paraId="1ADE7CEF" w14:textId="77777777" w:rsidR="001A0D06" w:rsidRPr="002911C9" w:rsidRDefault="001A0D06" w:rsidP="001A0D06">
            <w:pPr>
              <w:pStyle w:val="BodyText"/>
              <w:ind w:left="75" w:right="163"/>
              <w:rPr>
                <w:rFonts w:asciiTheme="minorHAnsi" w:hAnsiTheme="minorHAnsi" w:cstheme="minorHAnsi"/>
                <w:sz w:val="24"/>
                <w:szCs w:val="24"/>
              </w:rPr>
            </w:pPr>
          </w:p>
          <w:p w14:paraId="32204488" w14:textId="77777777" w:rsidR="005E53C8" w:rsidRDefault="005E53C8" w:rsidP="001A0D06">
            <w:pPr>
              <w:pStyle w:val="BodyText"/>
              <w:ind w:left="75" w:right="163"/>
              <w:rPr>
                <w:rFonts w:asciiTheme="minorHAnsi" w:hAnsiTheme="minorHAnsi" w:cstheme="minorHAnsi"/>
                <w:sz w:val="24"/>
                <w:szCs w:val="24"/>
              </w:rPr>
            </w:pPr>
          </w:p>
          <w:p w14:paraId="11EF9915" w14:textId="48D86ED2" w:rsidR="001A0D06" w:rsidRPr="002911C9" w:rsidRDefault="001A0D06"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lastRenderedPageBreak/>
              <w:t xml:space="preserve">17. Any funds remaining unused when a </w:t>
            </w:r>
            <w:proofErr w:type="spellStart"/>
            <w:r w:rsidRPr="002911C9">
              <w:rPr>
                <w:rFonts w:asciiTheme="minorHAnsi" w:hAnsiTheme="minorHAnsi" w:cstheme="minorHAnsi"/>
                <w:sz w:val="24"/>
                <w:szCs w:val="24"/>
              </w:rPr>
              <w:t>programme</w:t>
            </w:r>
            <w:proofErr w:type="spellEnd"/>
            <w:r w:rsidRPr="002911C9">
              <w:rPr>
                <w:rFonts w:asciiTheme="minorHAnsi" w:hAnsiTheme="minorHAnsi" w:cstheme="minorHAnsi"/>
                <w:sz w:val="24"/>
                <w:szCs w:val="24"/>
              </w:rPr>
              <w:t xml:space="preserve">, project or supplementary activity is terminated may be used by decision of the </w:t>
            </w:r>
            <w:proofErr w:type="spellStart"/>
            <w:r w:rsidRPr="002911C9">
              <w:rPr>
                <w:rFonts w:asciiTheme="minorHAnsi" w:hAnsiTheme="minorHAnsi" w:cstheme="minorHAnsi"/>
                <w:sz w:val="24"/>
                <w:szCs w:val="24"/>
              </w:rPr>
              <w:t>SecretaryGeneral</w:t>
            </w:r>
            <w:proofErr w:type="spellEnd"/>
            <w:r w:rsidRPr="002911C9">
              <w:rPr>
                <w:rFonts w:asciiTheme="minorHAnsi" w:hAnsiTheme="minorHAnsi" w:cstheme="minorHAnsi"/>
                <w:sz w:val="24"/>
                <w:szCs w:val="24"/>
              </w:rPr>
              <w:t xml:space="preserve"> himself for other purposes unless otherwise stipulated in the respective agreement.</w:t>
            </w:r>
          </w:p>
          <w:p w14:paraId="6A08B462" w14:textId="77777777" w:rsidR="001A0D06" w:rsidRPr="002911C9" w:rsidRDefault="001A0D06" w:rsidP="001A0D06">
            <w:pPr>
              <w:pStyle w:val="BodyText"/>
              <w:ind w:left="75" w:right="163"/>
              <w:rPr>
                <w:rFonts w:asciiTheme="minorHAnsi" w:hAnsiTheme="minorHAnsi" w:cstheme="minorHAnsi"/>
                <w:sz w:val="24"/>
                <w:szCs w:val="24"/>
              </w:rPr>
            </w:pPr>
          </w:p>
          <w:p w14:paraId="086F48B6" w14:textId="6A0C6282" w:rsidR="001A0D06" w:rsidRPr="002911C9" w:rsidRDefault="001A0D06"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18. Accounts kept in conformity with the present annex shall be audited in accordance with the relevant provisions in Section V and in Annex 1 of the Financial Regulations.</w:t>
            </w:r>
          </w:p>
          <w:p w14:paraId="68BEC386" w14:textId="77777777" w:rsidR="001A0D06" w:rsidRPr="002911C9" w:rsidRDefault="001A0D06" w:rsidP="001A0D06">
            <w:pPr>
              <w:pStyle w:val="BodyText"/>
              <w:ind w:left="75" w:right="163"/>
              <w:rPr>
                <w:rFonts w:asciiTheme="minorHAnsi" w:hAnsiTheme="minorHAnsi" w:cstheme="minorHAnsi"/>
                <w:sz w:val="24"/>
                <w:szCs w:val="24"/>
              </w:rPr>
            </w:pPr>
          </w:p>
          <w:p w14:paraId="30E43929" w14:textId="7CD5DC33" w:rsidR="001A0D06" w:rsidRPr="002911C9" w:rsidDel="00D67866" w:rsidRDefault="001A0D06"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 xml:space="preserve">19. If </w:t>
            </w:r>
            <w:r w:rsidR="00DE5839" w:rsidRPr="002911C9">
              <w:rPr>
                <w:rFonts w:asciiTheme="minorHAnsi" w:hAnsiTheme="minorHAnsi" w:cstheme="minorHAnsi"/>
                <w:sz w:val="24"/>
                <w:szCs w:val="24"/>
              </w:rPr>
              <w:t>so,</w:t>
            </w:r>
            <w:r w:rsidRPr="002911C9">
              <w:rPr>
                <w:rFonts w:asciiTheme="minorHAnsi" w:hAnsiTheme="minorHAnsi" w:cstheme="minorHAnsi"/>
                <w:sz w:val="24"/>
                <w:szCs w:val="24"/>
              </w:rPr>
              <w:t xml:space="preserve"> stipulated in the respective agreement, the Union shall provide a statement of accounts certified by its External Auditor.</w:t>
            </w:r>
          </w:p>
        </w:tc>
        <w:tc>
          <w:tcPr>
            <w:tcW w:w="5130" w:type="dxa"/>
          </w:tcPr>
          <w:p w14:paraId="22C3CD3A" w14:textId="77777777" w:rsidR="00C15185" w:rsidRPr="002911C9" w:rsidRDefault="00C15185" w:rsidP="005E53C8">
            <w:pPr>
              <w:rPr>
                <w:rFonts w:asciiTheme="minorHAnsi" w:eastAsia="Times New Roman" w:hAnsiTheme="minorHAnsi" w:cstheme="minorHAnsi"/>
                <w:sz w:val="24"/>
                <w:szCs w:val="24"/>
                <w:lang w:eastAsia="ru-RU"/>
              </w:rPr>
            </w:pPr>
            <w:r w:rsidRPr="002911C9">
              <w:rPr>
                <w:rFonts w:asciiTheme="minorHAnsi" w:eastAsia="Times New Roman" w:hAnsiTheme="minorHAnsi" w:cstheme="minorHAnsi"/>
                <w:b/>
                <w:sz w:val="24"/>
                <w:szCs w:val="24"/>
                <w:lang w:eastAsia="ru-RU"/>
              </w:rPr>
              <w:lastRenderedPageBreak/>
              <w:t>5. Accounts for voluntary contributions and trust funds</w:t>
            </w:r>
          </w:p>
          <w:p w14:paraId="0DB6A2EB" w14:textId="77777777" w:rsidR="005E53C8" w:rsidRDefault="005E53C8" w:rsidP="005E53C8">
            <w:pPr>
              <w:rPr>
                <w:rFonts w:asciiTheme="minorHAnsi" w:eastAsia="Times New Roman" w:hAnsiTheme="minorHAnsi" w:cstheme="minorHAnsi"/>
                <w:sz w:val="24"/>
                <w:szCs w:val="24"/>
                <w:lang w:eastAsia="ru-RU"/>
              </w:rPr>
            </w:pPr>
          </w:p>
          <w:p w14:paraId="4CA4E0FE" w14:textId="7648BC71" w:rsidR="00C15185" w:rsidRDefault="00C15185" w:rsidP="005E53C8">
            <w:pPr>
              <w:rPr>
                <w:rFonts w:asciiTheme="minorHAnsi" w:eastAsia="Times New Roman" w:hAnsiTheme="minorHAnsi" w:cstheme="minorHAnsi"/>
                <w:sz w:val="24"/>
                <w:szCs w:val="24"/>
                <w:lang w:eastAsia="ru-RU"/>
              </w:rPr>
            </w:pPr>
            <w:r w:rsidRPr="002911C9">
              <w:rPr>
                <w:rFonts w:asciiTheme="minorHAnsi" w:eastAsia="Times New Roman" w:hAnsiTheme="minorHAnsi" w:cstheme="minorHAnsi"/>
                <w:sz w:val="24"/>
                <w:szCs w:val="24"/>
                <w:lang w:eastAsia="ru-RU"/>
              </w:rPr>
              <w:t>15. A separate account for each voluntary contribution or trust fund shall be opened in a special account of the Union, showing:</w:t>
            </w:r>
          </w:p>
          <w:p w14:paraId="5F7242E5" w14:textId="77777777" w:rsidR="005E53C8" w:rsidRPr="002911C9" w:rsidRDefault="005E53C8" w:rsidP="005E53C8">
            <w:pPr>
              <w:rPr>
                <w:rFonts w:asciiTheme="minorHAnsi" w:eastAsia="Times New Roman" w:hAnsiTheme="minorHAnsi" w:cstheme="minorHAnsi"/>
                <w:sz w:val="24"/>
                <w:szCs w:val="24"/>
                <w:lang w:eastAsia="ru-RU"/>
              </w:rPr>
            </w:pPr>
          </w:p>
          <w:p w14:paraId="7E6DE145" w14:textId="266B1E89" w:rsidR="002F0795" w:rsidRPr="002911C9" w:rsidRDefault="00C15185" w:rsidP="005E53C8">
            <w:pPr>
              <w:rPr>
                <w:ins w:id="213" w:author="Ba, Alassane" w:date="2021-07-01T15:37:00Z"/>
                <w:rFonts w:asciiTheme="minorHAnsi" w:eastAsia="Times New Roman" w:hAnsiTheme="minorHAnsi" w:cstheme="minorHAnsi"/>
                <w:color w:val="000000" w:themeColor="text1"/>
                <w:sz w:val="24"/>
                <w:szCs w:val="24"/>
                <w:lang w:eastAsia="ru-RU"/>
              </w:rPr>
            </w:pPr>
            <w:r w:rsidRPr="002911C9">
              <w:rPr>
                <w:rFonts w:asciiTheme="minorHAnsi" w:eastAsia="Times New Roman" w:hAnsiTheme="minorHAnsi" w:cstheme="minorHAnsi"/>
                <w:sz w:val="24"/>
                <w:szCs w:val="24"/>
                <w:lang w:eastAsia="ru-RU"/>
              </w:rPr>
              <w:t xml:space="preserve">a) as revenue: cash contributions from all sources, as well as miscellaneous revenue such as interest accrued from contributions </w:t>
            </w:r>
            <w:proofErr w:type="gramStart"/>
            <w:r w:rsidRPr="002911C9">
              <w:rPr>
                <w:rFonts w:asciiTheme="minorHAnsi" w:eastAsia="Times New Roman" w:hAnsiTheme="minorHAnsi" w:cstheme="minorHAnsi"/>
                <w:sz w:val="24"/>
                <w:szCs w:val="24"/>
                <w:lang w:eastAsia="ru-RU"/>
              </w:rPr>
              <w:t>advanced</w:t>
            </w:r>
            <w:proofErr w:type="gramEnd"/>
            <w:r w:rsidRPr="002911C9">
              <w:rPr>
                <w:rFonts w:asciiTheme="minorHAnsi" w:eastAsia="Times New Roman" w:hAnsiTheme="minorHAnsi" w:cstheme="minorHAnsi"/>
                <w:sz w:val="24"/>
                <w:szCs w:val="24"/>
                <w:lang w:eastAsia="ru-RU"/>
              </w:rPr>
              <w:t xml:space="preserve"> or the sale of items purchased under such funding.</w:t>
            </w:r>
            <w:ins w:id="214" w:author="Ba, Alassane" w:date="2021-07-01T15:37:00Z">
              <w:r w:rsidR="002F0795" w:rsidRPr="002911C9">
                <w:rPr>
                  <w:rFonts w:asciiTheme="minorHAnsi" w:eastAsia="Times New Roman" w:hAnsiTheme="minorHAnsi" w:cstheme="minorHAnsi"/>
                  <w:color w:val="000000" w:themeColor="text1"/>
                  <w:sz w:val="24"/>
                  <w:szCs w:val="24"/>
                  <w:lang w:eastAsia="ru-RU"/>
                </w:rPr>
                <w:t xml:space="preserve"> Appraisal in cash of contributions in kind is carried out in accordance with the ITU</w:t>
              </w:r>
            </w:ins>
            <w:ins w:id="215" w:author="Guillot Arnaud" w:date="2021-07-08T15:42:00Z">
              <w:r w:rsidR="00EF48A8">
                <w:rPr>
                  <w:rFonts w:asciiTheme="minorHAnsi" w:eastAsia="Times New Roman" w:hAnsiTheme="minorHAnsi" w:cstheme="minorHAnsi"/>
                  <w:color w:val="000000" w:themeColor="text1"/>
                  <w:sz w:val="24"/>
                  <w:szCs w:val="24"/>
                  <w:lang w:eastAsia="ru-RU"/>
                </w:rPr>
                <w:t xml:space="preserve"> in</w:t>
              </w:r>
            </w:ins>
            <w:ins w:id="216" w:author="Alassane Ba" w:date="2021-07-12T12:01:00Z">
              <w:r w:rsidR="00C93EDF">
                <w:rPr>
                  <w:rFonts w:asciiTheme="minorHAnsi" w:eastAsia="Times New Roman" w:hAnsiTheme="minorHAnsi" w:cstheme="minorHAnsi"/>
                  <w:color w:val="000000" w:themeColor="text1"/>
                  <w:sz w:val="24"/>
                  <w:szCs w:val="24"/>
                  <w:lang w:eastAsia="ru-RU"/>
                </w:rPr>
                <w:t>-</w:t>
              </w:r>
            </w:ins>
            <w:r w:rsidR="00EF48A8">
              <w:rPr>
                <w:rFonts w:asciiTheme="minorHAnsi" w:eastAsia="Times New Roman" w:hAnsiTheme="minorHAnsi" w:cstheme="minorHAnsi"/>
                <w:color w:val="000000" w:themeColor="text1"/>
                <w:sz w:val="24"/>
                <w:szCs w:val="24"/>
                <w:lang w:eastAsia="ru-RU"/>
              </w:rPr>
              <w:t xml:space="preserve">kind </w:t>
            </w:r>
            <w:ins w:id="217" w:author="Alassane Ba" w:date="2021-07-12T12:01:00Z">
              <w:r w:rsidR="00C93EDF">
                <w:rPr>
                  <w:rFonts w:asciiTheme="minorHAnsi" w:eastAsia="Times New Roman" w:hAnsiTheme="minorHAnsi" w:cstheme="minorHAnsi"/>
                  <w:color w:val="000000" w:themeColor="text1"/>
                  <w:sz w:val="24"/>
                  <w:szCs w:val="24"/>
                  <w:lang w:eastAsia="ru-RU"/>
                </w:rPr>
                <w:t xml:space="preserve">contribution </w:t>
              </w:r>
            </w:ins>
            <w:ins w:id="218" w:author="Alassane Ba" w:date="2021-07-12T12:02:00Z">
              <w:r w:rsidR="00C93EDF">
                <w:rPr>
                  <w:rFonts w:asciiTheme="minorHAnsi" w:eastAsia="Times New Roman" w:hAnsiTheme="minorHAnsi" w:cstheme="minorHAnsi"/>
                  <w:color w:val="000000" w:themeColor="text1"/>
                  <w:sz w:val="24"/>
                  <w:szCs w:val="24"/>
                  <w:lang w:eastAsia="ru-RU"/>
                </w:rPr>
                <w:t>g</w:t>
              </w:r>
            </w:ins>
            <w:ins w:id="219" w:author="Guillot Arnaud" w:date="2021-07-08T15:42:00Z">
              <w:r w:rsidR="00EF48A8">
                <w:rPr>
                  <w:rFonts w:asciiTheme="minorHAnsi" w:eastAsia="Times New Roman" w:hAnsiTheme="minorHAnsi" w:cstheme="minorHAnsi"/>
                  <w:color w:val="000000" w:themeColor="text1"/>
                  <w:sz w:val="24"/>
                  <w:szCs w:val="24"/>
                  <w:lang w:eastAsia="ru-RU"/>
                </w:rPr>
                <w:t>uidelines</w:t>
              </w:r>
            </w:ins>
            <w:ins w:id="220" w:author="Ba, Alassane" w:date="2021-07-01T15:37:00Z">
              <w:r w:rsidR="002F0795" w:rsidRPr="002911C9">
                <w:rPr>
                  <w:rFonts w:asciiTheme="minorHAnsi" w:eastAsia="Times New Roman" w:hAnsiTheme="minorHAnsi" w:cstheme="minorHAnsi"/>
                  <w:color w:val="000000" w:themeColor="text1"/>
                  <w:sz w:val="24"/>
                  <w:szCs w:val="24"/>
                  <w:lang w:eastAsia="ru-RU"/>
                </w:rPr>
                <w:t>.</w:t>
              </w:r>
            </w:ins>
          </w:p>
          <w:p w14:paraId="6C584F94" w14:textId="7C1C74A7" w:rsidR="00C15185" w:rsidRPr="002911C9" w:rsidRDefault="00C15185" w:rsidP="005E53C8">
            <w:pPr>
              <w:rPr>
                <w:rFonts w:asciiTheme="minorHAnsi" w:eastAsia="Times New Roman" w:hAnsiTheme="minorHAnsi" w:cstheme="minorHAnsi"/>
                <w:color w:val="000000" w:themeColor="text1"/>
                <w:sz w:val="24"/>
                <w:szCs w:val="24"/>
                <w:lang w:eastAsia="ru-RU"/>
              </w:rPr>
            </w:pPr>
          </w:p>
          <w:p w14:paraId="7AAD37FC" w14:textId="77777777" w:rsidR="003D0144" w:rsidRPr="002911C9" w:rsidRDefault="003D0144" w:rsidP="005E53C8">
            <w:pPr>
              <w:rPr>
                <w:rFonts w:asciiTheme="minorHAnsi" w:eastAsia="Times New Roman" w:hAnsiTheme="minorHAnsi" w:cstheme="minorHAnsi"/>
                <w:sz w:val="24"/>
                <w:szCs w:val="24"/>
                <w:lang w:eastAsia="ru-RU"/>
              </w:rPr>
            </w:pPr>
            <w:r w:rsidRPr="002911C9">
              <w:rPr>
                <w:rFonts w:asciiTheme="minorHAnsi" w:eastAsia="Times New Roman" w:hAnsiTheme="minorHAnsi" w:cstheme="minorHAnsi"/>
                <w:sz w:val="24"/>
                <w:szCs w:val="24"/>
                <w:lang w:eastAsia="ru-RU"/>
              </w:rPr>
              <w:t>b) as expenses: project implementation expenses, costs for support services foreseen in the respective agreement as well as any interest charged for payments overdue.</w:t>
            </w:r>
          </w:p>
          <w:p w14:paraId="625C661C" w14:textId="77777777" w:rsidR="005E53C8" w:rsidRDefault="005E53C8" w:rsidP="005E53C8">
            <w:pPr>
              <w:rPr>
                <w:rFonts w:asciiTheme="minorHAnsi" w:eastAsia="Times New Roman" w:hAnsiTheme="minorHAnsi" w:cstheme="minorHAnsi"/>
                <w:sz w:val="24"/>
                <w:szCs w:val="24"/>
                <w:lang w:eastAsia="ru-RU"/>
              </w:rPr>
            </w:pPr>
          </w:p>
          <w:p w14:paraId="6249C3C5" w14:textId="58A58E99" w:rsidR="003D0144" w:rsidRPr="002911C9" w:rsidRDefault="003D0144" w:rsidP="00C93833">
            <w:pPr>
              <w:spacing w:after="120"/>
              <w:rPr>
                <w:rFonts w:asciiTheme="minorHAnsi" w:eastAsia="Times New Roman" w:hAnsiTheme="minorHAnsi" w:cstheme="minorHAnsi"/>
                <w:sz w:val="24"/>
                <w:szCs w:val="24"/>
                <w:lang w:eastAsia="ru-RU"/>
              </w:rPr>
            </w:pPr>
            <w:r w:rsidRPr="002911C9">
              <w:rPr>
                <w:rFonts w:asciiTheme="minorHAnsi" w:eastAsia="Times New Roman" w:hAnsiTheme="minorHAnsi" w:cstheme="minorHAnsi"/>
                <w:sz w:val="24"/>
                <w:szCs w:val="24"/>
                <w:lang w:eastAsia="ru-RU"/>
              </w:rPr>
              <w:t>16. Any separate accounts may be kept in the currency of the country in which the Union has its seat or in another currency as determined by the Union. In the latter case, payments and receipts shall be converted and recorded at the United Nations rate of exchange applicable at the time of each transaction.</w:t>
            </w:r>
          </w:p>
          <w:p w14:paraId="6042776E" w14:textId="77777777" w:rsidR="003D0144" w:rsidRPr="002911C9" w:rsidRDefault="003D0144" w:rsidP="00C93833">
            <w:pPr>
              <w:spacing w:after="120"/>
              <w:rPr>
                <w:rFonts w:asciiTheme="minorHAnsi" w:eastAsia="Times New Roman" w:hAnsiTheme="minorHAnsi" w:cstheme="minorHAnsi"/>
                <w:sz w:val="24"/>
                <w:szCs w:val="24"/>
                <w:lang w:eastAsia="ru-RU"/>
              </w:rPr>
            </w:pPr>
          </w:p>
          <w:p w14:paraId="42E834E8" w14:textId="5CB32941" w:rsidR="003D0144" w:rsidRPr="002911C9" w:rsidRDefault="003D0144" w:rsidP="005E53C8">
            <w:pPr>
              <w:rPr>
                <w:rFonts w:asciiTheme="minorHAnsi" w:eastAsia="Times New Roman" w:hAnsiTheme="minorHAnsi" w:cstheme="minorHAnsi"/>
                <w:sz w:val="24"/>
                <w:szCs w:val="24"/>
                <w:lang w:eastAsia="ru-RU"/>
              </w:rPr>
            </w:pPr>
            <w:r w:rsidRPr="002911C9">
              <w:rPr>
                <w:rFonts w:asciiTheme="minorHAnsi" w:eastAsia="Times New Roman" w:hAnsiTheme="minorHAnsi" w:cstheme="minorHAnsi"/>
                <w:sz w:val="24"/>
                <w:szCs w:val="24"/>
                <w:lang w:eastAsia="ru-RU"/>
              </w:rPr>
              <w:lastRenderedPageBreak/>
              <w:t xml:space="preserve">17. Any funds remaining unused when a </w:t>
            </w:r>
            <w:proofErr w:type="spellStart"/>
            <w:r w:rsidRPr="002911C9">
              <w:rPr>
                <w:rFonts w:asciiTheme="minorHAnsi" w:eastAsia="Times New Roman" w:hAnsiTheme="minorHAnsi" w:cstheme="minorHAnsi"/>
                <w:sz w:val="24"/>
                <w:szCs w:val="24"/>
                <w:lang w:eastAsia="ru-RU"/>
              </w:rPr>
              <w:t>programme</w:t>
            </w:r>
            <w:proofErr w:type="spellEnd"/>
            <w:r w:rsidRPr="002911C9">
              <w:rPr>
                <w:rFonts w:asciiTheme="minorHAnsi" w:eastAsia="Times New Roman" w:hAnsiTheme="minorHAnsi" w:cstheme="minorHAnsi"/>
                <w:sz w:val="24"/>
                <w:szCs w:val="24"/>
                <w:lang w:eastAsia="ru-RU"/>
              </w:rPr>
              <w:t>, project or supplementary activity is terminated may be used by decision of the Secretary-General himself for other purposes unless otherwise stipulated in the respective agreement.</w:t>
            </w:r>
          </w:p>
          <w:p w14:paraId="42083147" w14:textId="77777777" w:rsidR="003D0144" w:rsidRPr="002911C9" w:rsidRDefault="003D0144" w:rsidP="005E53C8">
            <w:pPr>
              <w:rPr>
                <w:rFonts w:asciiTheme="minorHAnsi" w:eastAsia="Times New Roman" w:hAnsiTheme="minorHAnsi" w:cstheme="minorHAnsi"/>
                <w:sz w:val="24"/>
                <w:szCs w:val="24"/>
                <w:lang w:eastAsia="ru-RU"/>
              </w:rPr>
            </w:pPr>
          </w:p>
          <w:p w14:paraId="6142880A" w14:textId="70ECA87A" w:rsidR="003D0144" w:rsidRPr="002911C9" w:rsidRDefault="003D0144" w:rsidP="005E53C8">
            <w:pPr>
              <w:rPr>
                <w:rFonts w:asciiTheme="minorHAnsi" w:eastAsia="Times New Roman" w:hAnsiTheme="minorHAnsi" w:cstheme="minorHAnsi"/>
                <w:sz w:val="24"/>
                <w:szCs w:val="24"/>
                <w:lang w:eastAsia="ru-RU"/>
              </w:rPr>
            </w:pPr>
            <w:r w:rsidRPr="002911C9">
              <w:rPr>
                <w:rFonts w:asciiTheme="minorHAnsi" w:eastAsia="Times New Roman" w:hAnsiTheme="minorHAnsi" w:cstheme="minorHAnsi"/>
                <w:sz w:val="24"/>
                <w:szCs w:val="24"/>
                <w:lang w:eastAsia="ru-RU"/>
              </w:rPr>
              <w:t>18. Accounts kept in conformity with the present annex shall be audited in accordance with the relevant provisions in Section V and in Annex 1 of the Financial Regulations.</w:t>
            </w:r>
          </w:p>
          <w:p w14:paraId="631BF76B" w14:textId="77777777" w:rsidR="003D0144" w:rsidRPr="002911C9" w:rsidRDefault="003D0144" w:rsidP="005E53C8">
            <w:pPr>
              <w:rPr>
                <w:rFonts w:asciiTheme="minorHAnsi" w:eastAsia="Times New Roman" w:hAnsiTheme="minorHAnsi" w:cstheme="minorHAnsi"/>
                <w:sz w:val="24"/>
                <w:szCs w:val="24"/>
                <w:lang w:eastAsia="ru-RU"/>
              </w:rPr>
            </w:pPr>
          </w:p>
          <w:p w14:paraId="5069C6B7" w14:textId="28D8FF9E" w:rsidR="003D0144" w:rsidRPr="002911C9" w:rsidRDefault="003D0144" w:rsidP="005E53C8">
            <w:pPr>
              <w:rPr>
                <w:rFonts w:asciiTheme="minorHAnsi" w:eastAsia="Times New Roman" w:hAnsiTheme="minorHAnsi" w:cstheme="minorHAnsi"/>
                <w:sz w:val="24"/>
                <w:szCs w:val="24"/>
                <w:lang w:eastAsia="ru-RU"/>
              </w:rPr>
            </w:pPr>
            <w:r w:rsidRPr="002911C9">
              <w:rPr>
                <w:rFonts w:asciiTheme="minorHAnsi" w:eastAsia="Times New Roman" w:hAnsiTheme="minorHAnsi" w:cstheme="minorHAnsi"/>
                <w:sz w:val="24"/>
                <w:szCs w:val="24"/>
                <w:lang w:eastAsia="ru-RU"/>
              </w:rPr>
              <w:t>19. If so</w:t>
            </w:r>
            <w:r w:rsidR="005E53C8">
              <w:rPr>
                <w:rFonts w:asciiTheme="minorHAnsi" w:eastAsia="Times New Roman" w:hAnsiTheme="minorHAnsi" w:cstheme="minorHAnsi"/>
                <w:sz w:val="24"/>
                <w:szCs w:val="24"/>
                <w:lang w:eastAsia="ru-RU"/>
              </w:rPr>
              <w:t>,</w:t>
            </w:r>
            <w:r w:rsidRPr="002911C9">
              <w:rPr>
                <w:rFonts w:asciiTheme="minorHAnsi" w:eastAsia="Times New Roman" w:hAnsiTheme="minorHAnsi" w:cstheme="minorHAnsi"/>
                <w:sz w:val="24"/>
                <w:szCs w:val="24"/>
                <w:lang w:eastAsia="ru-RU"/>
              </w:rPr>
              <w:t xml:space="preserve"> stipulated in the respective agreement, the Union shall provide a statement of accounts certified by its External Auditor.</w:t>
            </w:r>
          </w:p>
          <w:p w14:paraId="3E71AC64" w14:textId="77777777" w:rsidR="001A0D06" w:rsidRPr="002911C9" w:rsidRDefault="001A0D06" w:rsidP="00C93833">
            <w:pPr>
              <w:adjustRightInd w:val="0"/>
              <w:snapToGrid w:val="0"/>
              <w:rPr>
                <w:rFonts w:asciiTheme="minorHAnsi" w:hAnsiTheme="minorHAnsi" w:cstheme="minorHAnsi"/>
                <w:b/>
                <w:bCs/>
                <w:sz w:val="24"/>
                <w:szCs w:val="24"/>
              </w:rPr>
            </w:pPr>
          </w:p>
        </w:tc>
        <w:tc>
          <w:tcPr>
            <w:tcW w:w="4230" w:type="dxa"/>
          </w:tcPr>
          <w:p w14:paraId="5EB10B54" w14:textId="77777777" w:rsidR="001A0D06" w:rsidRDefault="001A0D06" w:rsidP="001673EA">
            <w:pPr>
              <w:adjustRightInd w:val="0"/>
              <w:snapToGrid w:val="0"/>
              <w:rPr>
                <w:ins w:id="221" w:author="Ba, Alassane" w:date="2021-07-08T08:57:00Z"/>
                <w:rFonts w:asciiTheme="minorHAnsi" w:hAnsiTheme="minorHAnsi" w:cstheme="minorHAnsi"/>
                <w:bCs/>
                <w:sz w:val="24"/>
                <w:szCs w:val="24"/>
              </w:rPr>
            </w:pPr>
          </w:p>
          <w:p w14:paraId="7D5DC4A0" w14:textId="77777777" w:rsidR="00B22D6A" w:rsidRDefault="00B22D6A" w:rsidP="001673EA">
            <w:pPr>
              <w:adjustRightInd w:val="0"/>
              <w:snapToGrid w:val="0"/>
              <w:rPr>
                <w:ins w:id="222" w:author="Ba, Alassane" w:date="2021-07-08T08:57:00Z"/>
                <w:rFonts w:asciiTheme="minorHAnsi" w:hAnsiTheme="minorHAnsi" w:cstheme="minorHAnsi"/>
                <w:bCs/>
                <w:sz w:val="24"/>
                <w:szCs w:val="24"/>
              </w:rPr>
            </w:pPr>
          </w:p>
          <w:p w14:paraId="55930551" w14:textId="77777777" w:rsidR="00B22D6A" w:rsidRDefault="00B22D6A" w:rsidP="001673EA">
            <w:pPr>
              <w:adjustRightInd w:val="0"/>
              <w:snapToGrid w:val="0"/>
              <w:rPr>
                <w:ins w:id="223" w:author="Ba, Alassane" w:date="2021-07-08T08:57:00Z"/>
                <w:rFonts w:asciiTheme="minorHAnsi" w:hAnsiTheme="minorHAnsi" w:cstheme="minorHAnsi"/>
                <w:bCs/>
                <w:sz w:val="24"/>
                <w:szCs w:val="24"/>
              </w:rPr>
            </w:pPr>
          </w:p>
          <w:p w14:paraId="225C8FE6" w14:textId="77777777" w:rsidR="00B22D6A" w:rsidRDefault="00B22D6A" w:rsidP="001673EA">
            <w:pPr>
              <w:adjustRightInd w:val="0"/>
              <w:snapToGrid w:val="0"/>
              <w:rPr>
                <w:ins w:id="224" w:author="Ba, Alassane" w:date="2021-07-08T08:57:00Z"/>
                <w:rFonts w:asciiTheme="minorHAnsi" w:hAnsiTheme="minorHAnsi" w:cstheme="minorHAnsi"/>
                <w:bCs/>
                <w:sz w:val="24"/>
                <w:szCs w:val="24"/>
              </w:rPr>
            </w:pPr>
          </w:p>
          <w:p w14:paraId="7EEB7264" w14:textId="77777777" w:rsidR="00B22D6A" w:rsidRDefault="00B22D6A" w:rsidP="001673EA">
            <w:pPr>
              <w:adjustRightInd w:val="0"/>
              <w:snapToGrid w:val="0"/>
              <w:rPr>
                <w:ins w:id="225" w:author="Ba, Alassane" w:date="2021-07-08T08:57:00Z"/>
                <w:rFonts w:asciiTheme="minorHAnsi" w:hAnsiTheme="minorHAnsi" w:cstheme="minorHAnsi"/>
                <w:bCs/>
                <w:sz w:val="24"/>
                <w:szCs w:val="24"/>
              </w:rPr>
            </w:pPr>
          </w:p>
          <w:p w14:paraId="2327A7AD" w14:textId="77777777" w:rsidR="00B22D6A" w:rsidRDefault="00B22D6A" w:rsidP="001673EA">
            <w:pPr>
              <w:adjustRightInd w:val="0"/>
              <w:snapToGrid w:val="0"/>
              <w:rPr>
                <w:ins w:id="226" w:author="Ba, Alassane" w:date="2021-07-08T08:57:00Z"/>
                <w:rFonts w:asciiTheme="minorHAnsi" w:hAnsiTheme="minorHAnsi" w:cstheme="minorHAnsi"/>
                <w:bCs/>
                <w:sz w:val="24"/>
                <w:szCs w:val="24"/>
              </w:rPr>
            </w:pPr>
          </w:p>
          <w:p w14:paraId="2FFD81EB" w14:textId="77777777" w:rsidR="00B22D6A" w:rsidRDefault="00B22D6A" w:rsidP="001673EA">
            <w:pPr>
              <w:adjustRightInd w:val="0"/>
              <w:snapToGrid w:val="0"/>
              <w:rPr>
                <w:ins w:id="227" w:author="Ba, Alassane" w:date="2021-07-08T08:57:00Z"/>
                <w:rFonts w:asciiTheme="minorHAnsi" w:hAnsiTheme="minorHAnsi" w:cstheme="minorHAnsi"/>
                <w:bCs/>
                <w:sz w:val="24"/>
                <w:szCs w:val="24"/>
              </w:rPr>
            </w:pPr>
          </w:p>
          <w:p w14:paraId="2F676CAF" w14:textId="77777777" w:rsidR="00B22D6A" w:rsidRDefault="00B22D6A" w:rsidP="001673EA">
            <w:pPr>
              <w:adjustRightInd w:val="0"/>
              <w:snapToGrid w:val="0"/>
              <w:rPr>
                <w:ins w:id="228" w:author="Ba, Alassane" w:date="2021-07-08T08:57:00Z"/>
                <w:rFonts w:asciiTheme="minorHAnsi" w:hAnsiTheme="minorHAnsi" w:cstheme="minorHAnsi"/>
                <w:bCs/>
                <w:sz w:val="24"/>
                <w:szCs w:val="24"/>
              </w:rPr>
            </w:pPr>
          </w:p>
          <w:p w14:paraId="6A4D1B7B" w14:textId="77777777" w:rsidR="00B22D6A" w:rsidRDefault="00B22D6A" w:rsidP="001673EA">
            <w:pPr>
              <w:adjustRightInd w:val="0"/>
              <w:snapToGrid w:val="0"/>
              <w:rPr>
                <w:ins w:id="229" w:author="Ba, Alassane" w:date="2021-07-08T08:57:00Z"/>
                <w:rFonts w:asciiTheme="minorHAnsi" w:hAnsiTheme="minorHAnsi" w:cstheme="minorHAnsi"/>
                <w:bCs/>
                <w:sz w:val="24"/>
                <w:szCs w:val="24"/>
              </w:rPr>
            </w:pPr>
          </w:p>
          <w:p w14:paraId="29EF51A5" w14:textId="40DF498F" w:rsidR="00B22D6A" w:rsidRPr="002911C9" w:rsidRDefault="00B22D6A" w:rsidP="001673EA">
            <w:pPr>
              <w:adjustRightInd w:val="0"/>
              <w:snapToGrid w:val="0"/>
              <w:rPr>
                <w:rFonts w:asciiTheme="minorHAnsi" w:hAnsiTheme="minorHAnsi" w:cstheme="minorHAnsi"/>
                <w:bCs/>
                <w:sz w:val="24"/>
                <w:szCs w:val="24"/>
              </w:rPr>
            </w:pPr>
            <w:ins w:id="230" w:author="Ba, Alassane" w:date="2021-07-08T08:57:00Z">
              <w:r>
                <w:rPr>
                  <w:rFonts w:asciiTheme="minorHAnsi" w:hAnsiTheme="minorHAnsi" w:cstheme="minorHAnsi"/>
                  <w:bCs/>
                  <w:sz w:val="24"/>
                  <w:szCs w:val="24"/>
                </w:rPr>
                <w:t>The evaluation of the contribution in-k</w:t>
              </w:r>
            </w:ins>
            <w:ins w:id="231" w:author="Ba, Alassane" w:date="2021-07-08T08:58:00Z">
              <w:r>
                <w:rPr>
                  <w:rFonts w:asciiTheme="minorHAnsi" w:hAnsiTheme="minorHAnsi" w:cstheme="minorHAnsi"/>
                  <w:bCs/>
                  <w:sz w:val="24"/>
                  <w:szCs w:val="24"/>
                </w:rPr>
                <w:t>ind</w:t>
              </w:r>
            </w:ins>
          </w:p>
        </w:tc>
      </w:tr>
      <w:tr w:rsidR="00697AB5" w:rsidRPr="002911C9" w14:paraId="44C3C9CF" w14:textId="77777777" w:rsidTr="00BC46CE">
        <w:trPr>
          <w:trHeight w:val="1307"/>
        </w:trPr>
        <w:tc>
          <w:tcPr>
            <w:tcW w:w="5130" w:type="dxa"/>
          </w:tcPr>
          <w:p w14:paraId="1D5633CA" w14:textId="77777777" w:rsidR="00DE5839" w:rsidRPr="002911C9" w:rsidRDefault="00DE5839" w:rsidP="001A0D06">
            <w:pPr>
              <w:pStyle w:val="BodyText"/>
              <w:ind w:left="75" w:right="163"/>
              <w:rPr>
                <w:rFonts w:asciiTheme="minorHAnsi" w:hAnsiTheme="minorHAnsi" w:cstheme="minorHAnsi"/>
                <w:b/>
                <w:bCs/>
                <w:sz w:val="24"/>
                <w:szCs w:val="24"/>
              </w:rPr>
            </w:pPr>
          </w:p>
          <w:p w14:paraId="3F9B3F04" w14:textId="131B674A" w:rsidR="00697AB5" w:rsidRPr="002911C9" w:rsidRDefault="00697AB5" w:rsidP="001A0D06">
            <w:pPr>
              <w:pStyle w:val="BodyText"/>
              <w:ind w:left="75" w:right="163"/>
              <w:rPr>
                <w:rFonts w:asciiTheme="minorHAnsi" w:hAnsiTheme="minorHAnsi" w:cstheme="minorHAnsi"/>
                <w:b/>
                <w:bCs/>
                <w:sz w:val="24"/>
                <w:szCs w:val="24"/>
              </w:rPr>
            </w:pPr>
            <w:r w:rsidRPr="002911C9">
              <w:rPr>
                <w:rFonts w:asciiTheme="minorHAnsi" w:hAnsiTheme="minorHAnsi" w:cstheme="minorHAnsi"/>
                <w:b/>
                <w:bCs/>
                <w:sz w:val="24"/>
                <w:szCs w:val="24"/>
              </w:rPr>
              <w:t xml:space="preserve">6. Reporting </w:t>
            </w:r>
          </w:p>
          <w:p w14:paraId="7B5DA4F8" w14:textId="77777777" w:rsidR="00697AB5" w:rsidRPr="002911C9" w:rsidRDefault="00697AB5" w:rsidP="001A0D06">
            <w:pPr>
              <w:pStyle w:val="BodyText"/>
              <w:ind w:left="75" w:right="163"/>
              <w:rPr>
                <w:rFonts w:asciiTheme="minorHAnsi" w:hAnsiTheme="minorHAnsi" w:cstheme="minorHAnsi"/>
                <w:sz w:val="24"/>
                <w:szCs w:val="24"/>
              </w:rPr>
            </w:pPr>
          </w:p>
          <w:p w14:paraId="48F93D6D" w14:textId="77777777" w:rsidR="00697AB5" w:rsidRPr="002911C9" w:rsidRDefault="00697AB5"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 xml:space="preserve">20. Each agreement governing a </w:t>
            </w:r>
            <w:proofErr w:type="spellStart"/>
            <w:r w:rsidRPr="002911C9">
              <w:rPr>
                <w:rFonts w:asciiTheme="minorHAnsi" w:hAnsiTheme="minorHAnsi" w:cstheme="minorHAnsi"/>
                <w:sz w:val="24"/>
                <w:szCs w:val="24"/>
              </w:rPr>
              <w:t>programme</w:t>
            </w:r>
            <w:proofErr w:type="spellEnd"/>
            <w:r w:rsidRPr="002911C9">
              <w:rPr>
                <w:rFonts w:asciiTheme="minorHAnsi" w:hAnsiTheme="minorHAnsi" w:cstheme="minorHAnsi"/>
                <w:sz w:val="24"/>
                <w:szCs w:val="24"/>
              </w:rPr>
              <w:t>, project or supplementary activity shall contain a clause defining project follow-up and appraisal reporting, as well as its source of funding.</w:t>
            </w:r>
          </w:p>
          <w:p w14:paraId="19C7B9BC" w14:textId="77777777" w:rsidR="00697AB5" w:rsidRPr="002911C9" w:rsidRDefault="00697AB5" w:rsidP="001A0D06">
            <w:pPr>
              <w:pStyle w:val="BodyText"/>
              <w:ind w:left="75" w:right="163"/>
              <w:rPr>
                <w:rFonts w:asciiTheme="minorHAnsi" w:hAnsiTheme="minorHAnsi" w:cstheme="minorHAnsi"/>
                <w:sz w:val="24"/>
                <w:szCs w:val="24"/>
              </w:rPr>
            </w:pPr>
          </w:p>
          <w:p w14:paraId="1DC13C3D" w14:textId="11C8A932" w:rsidR="00697AB5" w:rsidRPr="002911C9" w:rsidRDefault="00697AB5" w:rsidP="001A0D06">
            <w:pPr>
              <w:pStyle w:val="BodyText"/>
              <w:ind w:left="75" w:right="163"/>
              <w:rPr>
                <w:rFonts w:asciiTheme="minorHAnsi" w:hAnsiTheme="minorHAnsi" w:cstheme="minorHAnsi"/>
                <w:sz w:val="24"/>
                <w:szCs w:val="24"/>
              </w:rPr>
            </w:pPr>
            <w:r w:rsidRPr="002911C9">
              <w:rPr>
                <w:rFonts w:asciiTheme="minorHAnsi" w:hAnsiTheme="minorHAnsi" w:cstheme="minorHAnsi"/>
                <w:sz w:val="24"/>
                <w:szCs w:val="24"/>
              </w:rPr>
              <w:t xml:space="preserve">21. Depending on the nature and size of the project, as well as on the specific requirements of the interested parties, guidelines on project </w:t>
            </w:r>
            <w:r w:rsidRPr="002911C9">
              <w:rPr>
                <w:rFonts w:asciiTheme="minorHAnsi" w:hAnsiTheme="minorHAnsi" w:cstheme="minorHAnsi"/>
                <w:sz w:val="24"/>
                <w:szCs w:val="24"/>
              </w:rPr>
              <w:lastRenderedPageBreak/>
              <w:t>follow-up and appraisal shall be established by the Secretary-General in consultation with the Coordination Committee.</w:t>
            </w:r>
          </w:p>
        </w:tc>
        <w:tc>
          <w:tcPr>
            <w:tcW w:w="5130" w:type="dxa"/>
          </w:tcPr>
          <w:p w14:paraId="73976A96" w14:textId="77777777" w:rsidR="005E53C8" w:rsidRDefault="005E53C8" w:rsidP="005E53C8">
            <w:pPr>
              <w:rPr>
                <w:rFonts w:asciiTheme="minorHAnsi" w:eastAsia="Times New Roman" w:hAnsiTheme="minorHAnsi" w:cstheme="minorHAnsi"/>
                <w:b/>
                <w:sz w:val="24"/>
                <w:szCs w:val="24"/>
                <w:lang w:eastAsia="ru-RU"/>
              </w:rPr>
            </w:pPr>
          </w:p>
          <w:p w14:paraId="1D6C7EFB" w14:textId="4D5C939A" w:rsidR="00C15185" w:rsidRPr="002911C9" w:rsidRDefault="00C15185" w:rsidP="005E53C8">
            <w:pPr>
              <w:rPr>
                <w:rFonts w:asciiTheme="minorHAnsi" w:eastAsia="Times New Roman" w:hAnsiTheme="minorHAnsi" w:cstheme="minorHAnsi"/>
                <w:b/>
                <w:sz w:val="24"/>
                <w:szCs w:val="24"/>
                <w:lang w:eastAsia="ru-RU"/>
              </w:rPr>
            </w:pPr>
            <w:r w:rsidRPr="002911C9">
              <w:rPr>
                <w:rFonts w:asciiTheme="minorHAnsi" w:eastAsia="Times New Roman" w:hAnsiTheme="minorHAnsi" w:cstheme="minorHAnsi"/>
                <w:b/>
                <w:sz w:val="24"/>
                <w:szCs w:val="24"/>
                <w:lang w:eastAsia="ru-RU"/>
              </w:rPr>
              <w:t>6. Reporting</w:t>
            </w:r>
          </w:p>
          <w:p w14:paraId="231DFEDA" w14:textId="7E8D3979" w:rsidR="00C15185" w:rsidRPr="002911C9" w:rsidRDefault="00C15185" w:rsidP="005E53C8">
            <w:pPr>
              <w:rPr>
                <w:rFonts w:asciiTheme="minorHAnsi" w:eastAsia="Times New Roman" w:hAnsiTheme="minorHAnsi" w:cstheme="minorHAnsi"/>
                <w:b/>
                <w:sz w:val="24"/>
                <w:szCs w:val="24"/>
                <w:lang w:eastAsia="ru-RU"/>
              </w:rPr>
            </w:pPr>
          </w:p>
          <w:p w14:paraId="391AAC06" w14:textId="77777777" w:rsidR="003D0144" w:rsidRPr="002911C9" w:rsidRDefault="003D0144" w:rsidP="005E53C8">
            <w:pPr>
              <w:rPr>
                <w:rFonts w:asciiTheme="minorHAnsi" w:eastAsia="Times New Roman" w:hAnsiTheme="minorHAnsi" w:cstheme="minorHAnsi"/>
                <w:sz w:val="24"/>
                <w:szCs w:val="24"/>
                <w:lang w:eastAsia="ru-RU"/>
              </w:rPr>
            </w:pPr>
            <w:r w:rsidRPr="002911C9">
              <w:rPr>
                <w:rFonts w:asciiTheme="minorHAnsi" w:eastAsia="Times New Roman" w:hAnsiTheme="minorHAnsi" w:cstheme="minorHAnsi"/>
                <w:sz w:val="24"/>
                <w:szCs w:val="24"/>
                <w:lang w:eastAsia="ru-RU"/>
              </w:rPr>
              <w:t xml:space="preserve">20. Each agreement governing a </w:t>
            </w:r>
            <w:proofErr w:type="spellStart"/>
            <w:r w:rsidRPr="002911C9">
              <w:rPr>
                <w:rFonts w:asciiTheme="minorHAnsi" w:eastAsia="Times New Roman" w:hAnsiTheme="minorHAnsi" w:cstheme="minorHAnsi"/>
                <w:sz w:val="24"/>
                <w:szCs w:val="24"/>
                <w:lang w:eastAsia="ru-RU"/>
              </w:rPr>
              <w:t>programme</w:t>
            </w:r>
            <w:proofErr w:type="spellEnd"/>
            <w:r w:rsidRPr="002911C9">
              <w:rPr>
                <w:rFonts w:asciiTheme="minorHAnsi" w:eastAsia="Times New Roman" w:hAnsiTheme="minorHAnsi" w:cstheme="minorHAnsi"/>
                <w:sz w:val="24"/>
                <w:szCs w:val="24"/>
                <w:lang w:eastAsia="ru-RU"/>
              </w:rPr>
              <w:t>, project or supplementary activity shall contain a clause defining project follow-up and appraisal reporting, as well as its source of funding.</w:t>
            </w:r>
          </w:p>
          <w:p w14:paraId="1C8F3F11" w14:textId="41C1D4F6" w:rsidR="005E53C8" w:rsidRDefault="005E53C8" w:rsidP="005E53C8">
            <w:pPr>
              <w:rPr>
                <w:rFonts w:asciiTheme="minorHAnsi" w:eastAsia="Times New Roman" w:hAnsiTheme="minorHAnsi" w:cstheme="minorHAnsi"/>
                <w:sz w:val="24"/>
                <w:szCs w:val="24"/>
                <w:lang w:eastAsia="ru-RU"/>
              </w:rPr>
            </w:pPr>
          </w:p>
          <w:p w14:paraId="4413BE47" w14:textId="77777777" w:rsidR="005E53C8" w:rsidRDefault="005E53C8" w:rsidP="005E53C8">
            <w:pPr>
              <w:rPr>
                <w:rFonts w:asciiTheme="minorHAnsi" w:eastAsia="Times New Roman" w:hAnsiTheme="minorHAnsi" w:cstheme="minorHAnsi"/>
                <w:sz w:val="24"/>
                <w:szCs w:val="24"/>
                <w:lang w:eastAsia="ru-RU"/>
              </w:rPr>
            </w:pPr>
          </w:p>
          <w:p w14:paraId="4F463F3D" w14:textId="71EC97FA" w:rsidR="003D0144" w:rsidRPr="002911C9" w:rsidRDefault="003D0144" w:rsidP="005E53C8">
            <w:pPr>
              <w:rPr>
                <w:rFonts w:asciiTheme="minorHAnsi" w:eastAsia="Times New Roman" w:hAnsiTheme="minorHAnsi" w:cstheme="minorHAnsi"/>
                <w:sz w:val="24"/>
                <w:szCs w:val="24"/>
                <w:lang w:eastAsia="ru-RU"/>
              </w:rPr>
            </w:pPr>
            <w:r w:rsidRPr="002911C9">
              <w:rPr>
                <w:rFonts w:asciiTheme="minorHAnsi" w:eastAsia="Times New Roman" w:hAnsiTheme="minorHAnsi" w:cstheme="minorHAnsi"/>
                <w:sz w:val="24"/>
                <w:szCs w:val="24"/>
                <w:lang w:eastAsia="ru-RU"/>
              </w:rPr>
              <w:t xml:space="preserve">21. Depending on the nature and size of the project, as well as on the specific requirements of the interested parties, guidelines on project </w:t>
            </w:r>
            <w:r w:rsidRPr="002911C9">
              <w:rPr>
                <w:rFonts w:asciiTheme="minorHAnsi" w:eastAsia="Times New Roman" w:hAnsiTheme="minorHAnsi" w:cstheme="minorHAnsi"/>
                <w:sz w:val="24"/>
                <w:szCs w:val="24"/>
                <w:lang w:eastAsia="ru-RU"/>
              </w:rPr>
              <w:lastRenderedPageBreak/>
              <w:t>follow up and appraisal shall be established by the Secretary-General in consultation with the Coordination Committee.</w:t>
            </w:r>
          </w:p>
          <w:p w14:paraId="0AE2C7E1" w14:textId="77777777" w:rsidR="003D0144" w:rsidRPr="002911C9" w:rsidRDefault="003D0144" w:rsidP="00ED231C">
            <w:pPr>
              <w:rPr>
                <w:rFonts w:asciiTheme="minorHAnsi" w:eastAsia="Times New Roman" w:hAnsiTheme="minorHAnsi" w:cstheme="minorHAnsi"/>
                <w:b/>
                <w:sz w:val="24"/>
                <w:szCs w:val="24"/>
                <w:lang w:eastAsia="ru-RU"/>
              </w:rPr>
            </w:pPr>
          </w:p>
          <w:p w14:paraId="6E5E9D79" w14:textId="26E6A775" w:rsidR="002911C9" w:rsidRPr="002911C9" w:rsidRDefault="002911C9" w:rsidP="00ED231C">
            <w:pPr>
              <w:tabs>
                <w:tab w:val="left" w:pos="239"/>
                <w:tab w:val="left" w:pos="575"/>
              </w:tabs>
              <w:rPr>
                <w:ins w:id="232" w:author="Ba, Alassane" w:date="2021-07-01T15:02:00Z"/>
                <w:rFonts w:asciiTheme="minorHAnsi" w:eastAsia="Times New Roman" w:hAnsiTheme="minorHAnsi" w:cstheme="minorHAnsi"/>
                <w:color w:val="000000" w:themeColor="text1"/>
                <w:sz w:val="24"/>
                <w:szCs w:val="24"/>
                <w:lang w:eastAsia="ru-RU"/>
              </w:rPr>
            </w:pPr>
            <w:ins w:id="233" w:author="Ba, Alassane" w:date="2021-07-01T15:02:00Z">
              <w:r w:rsidRPr="002911C9">
                <w:rPr>
                  <w:rFonts w:asciiTheme="minorHAnsi" w:eastAsia="Times New Roman" w:hAnsiTheme="minorHAnsi" w:cstheme="minorHAnsi"/>
                  <w:color w:val="000000" w:themeColor="text1"/>
                  <w:sz w:val="24"/>
                  <w:szCs w:val="24"/>
                  <w:lang w:eastAsia="ru-RU"/>
                </w:rPr>
                <w:t>22</w:t>
              </w:r>
              <w:r w:rsidRPr="002911C9">
                <w:rPr>
                  <w:rFonts w:asciiTheme="minorHAnsi" w:eastAsia="Times New Roman" w:hAnsiTheme="minorHAnsi" w:cstheme="minorHAnsi"/>
                  <w:color w:val="000000" w:themeColor="text1"/>
                  <w:sz w:val="24"/>
                  <w:szCs w:val="24"/>
                  <w:lang w:eastAsia="ru-RU"/>
                </w:rPr>
                <w:tab/>
                <w:t>All voluntary contributions and trust funds shall be reported by the Secretary-General to the Council in the financial operating report as well as in a summary indicating for each case the origin (in cash or in kind)</w:t>
              </w:r>
            </w:ins>
            <w:ins w:id="234" w:author="Ba, Alassane" w:date="2021-07-08T08:59:00Z">
              <w:r w:rsidR="00B22D6A">
                <w:rPr>
                  <w:rFonts w:asciiTheme="minorHAnsi" w:eastAsia="Times New Roman" w:hAnsiTheme="minorHAnsi" w:cstheme="minorHAnsi"/>
                  <w:color w:val="000000" w:themeColor="text1"/>
                  <w:sz w:val="24"/>
                  <w:szCs w:val="24"/>
                  <w:lang w:eastAsia="ru-RU"/>
                </w:rPr>
                <w:t>.</w:t>
              </w:r>
            </w:ins>
          </w:p>
          <w:p w14:paraId="1930C282" w14:textId="77777777" w:rsidR="00697AB5" w:rsidRPr="002911C9" w:rsidRDefault="00697AB5" w:rsidP="00C93833">
            <w:pPr>
              <w:adjustRightInd w:val="0"/>
              <w:snapToGrid w:val="0"/>
              <w:rPr>
                <w:rFonts w:asciiTheme="minorHAnsi" w:hAnsiTheme="minorHAnsi" w:cstheme="minorHAnsi"/>
                <w:b/>
                <w:bCs/>
                <w:sz w:val="24"/>
                <w:szCs w:val="24"/>
              </w:rPr>
            </w:pPr>
          </w:p>
        </w:tc>
        <w:tc>
          <w:tcPr>
            <w:tcW w:w="4230" w:type="dxa"/>
          </w:tcPr>
          <w:p w14:paraId="4A6169F2" w14:textId="77777777" w:rsidR="00697AB5" w:rsidRDefault="00697AB5" w:rsidP="001673EA">
            <w:pPr>
              <w:adjustRightInd w:val="0"/>
              <w:snapToGrid w:val="0"/>
              <w:rPr>
                <w:ins w:id="235" w:author="Ba, Alassane" w:date="2021-07-08T08:58:00Z"/>
                <w:rFonts w:asciiTheme="minorHAnsi" w:hAnsiTheme="minorHAnsi" w:cstheme="minorHAnsi"/>
                <w:bCs/>
                <w:sz w:val="24"/>
                <w:szCs w:val="24"/>
              </w:rPr>
            </w:pPr>
          </w:p>
          <w:p w14:paraId="6E5297A7" w14:textId="77777777" w:rsidR="00B22D6A" w:rsidRDefault="00B22D6A" w:rsidP="001673EA">
            <w:pPr>
              <w:adjustRightInd w:val="0"/>
              <w:snapToGrid w:val="0"/>
              <w:rPr>
                <w:ins w:id="236" w:author="Ba, Alassane" w:date="2021-07-08T08:58:00Z"/>
                <w:rFonts w:asciiTheme="minorHAnsi" w:hAnsiTheme="minorHAnsi" w:cstheme="minorHAnsi"/>
                <w:bCs/>
                <w:sz w:val="24"/>
                <w:szCs w:val="24"/>
              </w:rPr>
            </w:pPr>
          </w:p>
          <w:p w14:paraId="5D86A1B9" w14:textId="77777777" w:rsidR="00B22D6A" w:rsidRDefault="00B22D6A" w:rsidP="001673EA">
            <w:pPr>
              <w:adjustRightInd w:val="0"/>
              <w:snapToGrid w:val="0"/>
              <w:rPr>
                <w:ins w:id="237" w:author="Ba, Alassane" w:date="2021-07-08T08:58:00Z"/>
                <w:rFonts w:asciiTheme="minorHAnsi" w:hAnsiTheme="minorHAnsi" w:cstheme="minorHAnsi"/>
                <w:bCs/>
                <w:sz w:val="24"/>
                <w:szCs w:val="24"/>
              </w:rPr>
            </w:pPr>
          </w:p>
          <w:p w14:paraId="70A5743C" w14:textId="77777777" w:rsidR="00B22D6A" w:rsidRDefault="00B22D6A" w:rsidP="001673EA">
            <w:pPr>
              <w:adjustRightInd w:val="0"/>
              <w:snapToGrid w:val="0"/>
              <w:rPr>
                <w:ins w:id="238" w:author="Ba, Alassane" w:date="2021-07-08T08:58:00Z"/>
                <w:rFonts w:asciiTheme="minorHAnsi" w:hAnsiTheme="minorHAnsi" w:cstheme="minorHAnsi"/>
                <w:bCs/>
                <w:sz w:val="24"/>
                <w:szCs w:val="24"/>
              </w:rPr>
            </w:pPr>
          </w:p>
          <w:p w14:paraId="5B1EE22D" w14:textId="77777777" w:rsidR="00B22D6A" w:rsidRDefault="00B22D6A" w:rsidP="001673EA">
            <w:pPr>
              <w:adjustRightInd w:val="0"/>
              <w:snapToGrid w:val="0"/>
              <w:rPr>
                <w:ins w:id="239" w:author="Ba, Alassane" w:date="2021-07-08T08:58:00Z"/>
                <w:rFonts w:asciiTheme="minorHAnsi" w:hAnsiTheme="minorHAnsi" w:cstheme="minorHAnsi"/>
                <w:bCs/>
                <w:sz w:val="24"/>
                <w:szCs w:val="24"/>
              </w:rPr>
            </w:pPr>
          </w:p>
          <w:p w14:paraId="51207E7F" w14:textId="77777777" w:rsidR="00B22D6A" w:rsidRDefault="00B22D6A" w:rsidP="001673EA">
            <w:pPr>
              <w:adjustRightInd w:val="0"/>
              <w:snapToGrid w:val="0"/>
              <w:rPr>
                <w:ins w:id="240" w:author="Ba, Alassane" w:date="2021-07-08T08:58:00Z"/>
                <w:rFonts w:asciiTheme="minorHAnsi" w:hAnsiTheme="minorHAnsi" w:cstheme="minorHAnsi"/>
                <w:bCs/>
                <w:sz w:val="24"/>
                <w:szCs w:val="24"/>
              </w:rPr>
            </w:pPr>
          </w:p>
          <w:p w14:paraId="61D89D73" w14:textId="77777777" w:rsidR="00B22D6A" w:rsidRDefault="00B22D6A" w:rsidP="001673EA">
            <w:pPr>
              <w:adjustRightInd w:val="0"/>
              <w:snapToGrid w:val="0"/>
              <w:rPr>
                <w:ins w:id="241" w:author="Ba, Alassane" w:date="2021-07-08T08:58:00Z"/>
                <w:rFonts w:asciiTheme="minorHAnsi" w:hAnsiTheme="minorHAnsi" w:cstheme="minorHAnsi"/>
                <w:bCs/>
                <w:sz w:val="24"/>
                <w:szCs w:val="24"/>
              </w:rPr>
            </w:pPr>
          </w:p>
          <w:p w14:paraId="4FAAB3DF" w14:textId="77777777" w:rsidR="00B22D6A" w:rsidRDefault="00B22D6A" w:rsidP="001673EA">
            <w:pPr>
              <w:adjustRightInd w:val="0"/>
              <w:snapToGrid w:val="0"/>
              <w:rPr>
                <w:ins w:id="242" w:author="Ba, Alassane" w:date="2021-07-08T08:58:00Z"/>
                <w:rFonts w:asciiTheme="minorHAnsi" w:hAnsiTheme="minorHAnsi" w:cstheme="minorHAnsi"/>
                <w:bCs/>
                <w:sz w:val="24"/>
                <w:szCs w:val="24"/>
              </w:rPr>
            </w:pPr>
          </w:p>
          <w:p w14:paraId="7789EFA7" w14:textId="77777777" w:rsidR="00B22D6A" w:rsidRDefault="00B22D6A" w:rsidP="001673EA">
            <w:pPr>
              <w:adjustRightInd w:val="0"/>
              <w:snapToGrid w:val="0"/>
              <w:rPr>
                <w:ins w:id="243" w:author="Ba, Alassane" w:date="2021-07-08T08:58:00Z"/>
                <w:rFonts w:asciiTheme="minorHAnsi" w:hAnsiTheme="minorHAnsi" w:cstheme="minorHAnsi"/>
                <w:bCs/>
                <w:sz w:val="24"/>
                <w:szCs w:val="24"/>
              </w:rPr>
            </w:pPr>
          </w:p>
          <w:p w14:paraId="1B5217D6" w14:textId="77777777" w:rsidR="00B22D6A" w:rsidRDefault="00B22D6A" w:rsidP="001673EA">
            <w:pPr>
              <w:adjustRightInd w:val="0"/>
              <w:snapToGrid w:val="0"/>
              <w:rPr>
                <w:ins w:id="244" w:author="Ba, Alassane" w:date="2021-07-08T08:58:00Z"/>
                <w:rFonts w:asciiTheme="minorHAnsi" w:hAnsiTheme="minorHAnsi" w:cstheme="minorHAnsi"/>
                <w:bCs/>
                <w:sz w:val="24"/>
                <w:szCs w:val="24"/>
              </w:rPr>
            </w:pPr>
          </w:p>
          <w:p w14:paraId="5AEB6024" w14:textId="77777777" w:rsidR="00B22D6A" w:rsidRDefault="00B22D6A" w:rsidP="001673EA">
            <w:pPr>
              <w:adjustRightInd w:val="0"/>
              <w:snapToGrid w:val="0"/>
              <w:rPr>
                <w:ins w:id="245" w:author="Ba, Alassane" w:date="2021-07-08T08:58:00Z"/>
                <w:rFonts w:asciiTheme="minorHAnsi" w:hAnsiTheme="minorHAnsi" w:cstheme="minorHAnsi"/>
                <w:bCs/>
                <w:sz w:val="24"/>
                <w:szCs w:val="24"/>
              </w:rPr>
            </w:pPr>
          </w:p>
          <w:p w14:paraId="71704F7C" w14:textId="77777777" w:rsidR="00B22D6A" w:rsidRDefault="00B22D6A" w:rsidP="001673EA">
            <w:pPr>
              <w:adjustRightInd w:val="0"/>
              <w:snapToGrid w:val="0"/>
              <w:rPr>
                <w:ins w:id="246" w:author="Ba, Alassane" w:date="2021-07-08T08:58:00Z"/>
                <w:rFonts w:asciiTheme="minorHAnsi" w:hAnsiTheme="minorHAnsi" w:cstheme="minorHAnsi"/>
                <w:bCs/>
                <w:sz w:val="24"/>
                <w:szCs w:val="24"/>
              </w:rPr>
            </w:pPr>
          </w:p>
          <w:p w14:paraId="10E6DFBE" w14:textId="77777777" w:rsidR="00B22D6A" w:rsidRDefault="00B22D6A" w:rsidP="001673EA">
            <w:pPr>
              <w:adjustRightInd w:val="0"/>
              <w:snapToGrid w:val="0"/>
              <w:rPr>
                <w:ins w:id="247" w:author="Ba, Alassane" w:date="2021-07-08T08:58:00Z"/>
                <w:rFonts w:asciiTheme="minorHAnsi" w:hAnsiTheme="minorHAnsi" w:cstheme="minorHAnsi"/>
                <w:bCs/>
                <w:sz w:val="24"/>
                <w:szCs w:val="24"/>
              </w:rPr>
            </w:pPr>
          </w:p>
          <w:p w14:paraId="30EC377F" w14:textId="77777777" w:rsidR="00B22D6A" w:rsidRDefault="00B22D6A" w:rsidP="001673EA">
            <w:pPr>
              <w:adjustRightInd w:val="0"/>
              <w:snapToGrid w:val="0"/>
              <w:rPr>
                <w:ins w:id="248" w:author="Ba, Alassane" w:date="2021-07-08T08:58:00Z"/>
                <w:rFonts w:asciiTheme="minorHAnsi" w:hAnsiTheme="minorHAnsi" w:cstheme="minorHAnsi"/>
                <w:bCs/>
                <w:sz w:val="24"/>
                <w:szCs w:val="24"/>
              </w:rPr>
            </w:pPr>
          </w:p>
          <w:p w14:paraId="083F347F" w14:textId="77777777" w:rsidR="00B22D6A" w:rsidRDefault="00B22D6A" w:rsidP="001673EA">
            <w:pPr>
              <w:adjustRightInd w:val="0"/>
              <w:snapToGrid w:val="0"/>
              <w:rPr>
                <w:ins w:id="249" w:author="Ba, Alassane" w:date="2021-07-08T08:58:00Z"/>
                <w:rFonts w:asciiTheme="minorHAnsi" w:hAnsiTheme="minorHAnsi" w:cstheme="minorHAnsi"/>
                <w:bCs/>
                <w:sz w:val="24"/>
                <w:szCs w:val="24"/>
              </w:rPr>
            </w:pPr>
          </w:p>
          <w:p w14:paraId="41D37312" w14:textId="77777777" w:rsidR="00ED231C" w:rsidRDefault="00ED231C" w:rsidP="001673EA">
            <w:pPr>
              <w:adjustRightInd w:val="0"/>
              <w:snapToGrid w:val="0"/>
              <w:rPr>
                <w:rFonts w:asciiTheme="minorHAnsi" w:hAnsiTheme="minorHAnsi" w:cstheme="minorHAnsi"/>
                <w:bCs/>
                <w:sz w:val="24"/>
                <w:szCs w:val="24"/>
              </w:rPr>
            </w:pPr>
          </w:p>
          <w:p w14:paraId="7EA2C09A" w14:textId="41B25992" w:rsidR="00B22D6A" w:rsidRPr="002911C9" w:rsidRDefault="00B22D6A" w:rsidP="001673EA">
            <w:pPr>
              <w:adjustRightInd w:val="0"/>
              <w:snapToGrid w:val="0"/>
              <w:rPr>
                <w:rFonts w:asciiTheme="minorHAnsi" w:hAnsiTheme="minorHAnsi" w:cstheme="minorHAnsi"/>
                <w:bCs/>
                <w:sz w:val="24"/>
                <w:szCs w:val="24"/>
              </w:rPr>
            </w:pPr>
            <w:ins w:id="250" w:author="Ba, Alassane" w:date="2021-07-08T08:58:00Z">
              <w:r>
                <w:rPr>
                  <w:rFonts w:asciiTheme="minorHAnsi" w:hAnsiTheme="minorHAnsi" w:cstheme="minorHAnsi"/>
                  <w:bCs/>
                  <w:sz w:val="24"/>
                  <w:szCs w:val="24"/>
                </w:rPr>
                <w:t>For reporting purpose</w:t>
              </w:r>
            </w:ins>
          </w:p>
        </w:tc>
      </w:tr>
    </w:tbl>
    <w:p w14:paraId="06562331" w14:textId="795FE1B0" w:rsidR="00BD385D" w:rsidRPr="002911C9" w:rsidRDefault="00BD385D" w:rsidP="00567388">
      <w:pPr>
        <w:spacing w:before="840"/>
        <w:jc w:val="center"/>
        <w:rPr>
          <w:rFonts w:eastAsia="Times New Roman" w:cstheme="minorHAnsi"/>
          <w:sz w:val="24"/>
          <w:szCs w:val="24"/>
        </w:rPr>
      </w:pPr>
      <w:r w:rsidRPr="002911C9">
        <w:rPr>
          <w:rFonts w:eastAsia="Times New Roman" w:cstheme="minorHAnsi"/>
          <w:sz w:val="24"/>
          <w:szCs w:val="24"/>
        </w:rPr>
        <w:lastRenderedPageBreak/>
        <w:t>________________________</w:t>
      </w:r>
    </w:p>
    <w:sectPr w:rsidR="00BD385D" w:rsidRPr="002911C9" w:rsidSect="00ED231C">
      <w:footerReference w:type="even" r:id="rId12"/>
      <w:pgSz w:w="16840" w:h="11910" w:orient="landscape"/>
      <w:pgMar w:top="629" w:right="1582" w:bottom="709" w:left="2920" w:header="0" w:footer="27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D158" w14:textId="77777777" w:rsidR="00E329AD" w:rsidRDefault="00E329AD">
      <w:r>
        <w:separator/>
      </w:r>
    </w:p>
  </w:endnote>
  <w:endnote w:type="continuationSeparator" w:id="0">
    <w:p w14:paraId="4E167504" w14:textId="77777777" w:rsidR="00E329AD" w:rsidRDefault="00E3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35EE" w14:textId="37D7D19C" w:rsidR="007C2D18" w:rsidRDefault="007C2D18" w:rsidP="007C2D18">
    <w:pPr>
      <w:spacing w:before="120"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374C" w14:textId="77777777" w:rsidR="001063CF" w:rsidRDefault="001063CF">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B2C4" w14:textId="77777777" w:rsidR="00E329AD" w:rsidRDefault="00E329AD">
      <w:r>
        <w:separator/>
      </w:r>
    </w:p>
  </w:footnote>
  <w:footnote w:type="continuationSeparator" w:id="0">
    <w:p w14:paraId="5A5F8E39" w14:textId="77777777" w:rsidR="00E329AD" w:rsidRDefault="00E32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DF9B" w14:textId="210B18C3" w:rsidR="00657BD5" w:rsidRPr="007C2D18" w:rsidRDefault="00AD0547" w:rsidP="007C2D18">
    <w:pPr>
      <w:pStyle w:val="Header"/>
      <w:spacing w:before="240" w:after="120"/>
      <w:jc w:val="center"/>
      <w:rPr>
        <w:sz w:val="20"/>
        <w:szCs w:val="20"/>
      </w:rPr>
    </w:pPr>
    <w:sdt>
      <w:sdtPr>
        <w:rPr>
          <w:sz w:val="20"/>
          <w:szCs w:val="20"/>
        </w:rPr>
        <w:id w:val="1833328825"/>
        <w:docPartObj>
          <w:docPartGallery w:val="Page Numbers (Top of Page)"/>
          <w:docPartUnique/>
        </w:docPartObj>
      </w:sdtPr>
      <w:sdtEndPr>
        <w:rPr>
          <w:noProof/>
        </w:rPr>
      </w:sdtEndPr>
      <w:sdtContent>
        <w:r w:rsidR="00657BD5" w:rsidRPr="007C2D18">
          <w:rPr>
            <w:sz w:val="20"/>
            <w:szCs w:val="20"/>
          </w:rPr>
          <w:t>-</w:t>
        </w:r>
        <w:r w:rsidR="003F5B71" w:rsidRPr="007C2D18">
          <w:rPr>
            <w:sz w:val="20"/>
            <w:szCs w:val="20"/>
          </w:rPr>
          <w:t xml:space="preserve"> </w:t>
        </w:r>
        <w:r w:rsidR="00657BD5" w:rsidRPr="007C2D18">
          <w:rPr>
            <w:sz w:val="20"/>
            <w:szCs w:val="20"/>
          </w:rPr>
          <w:fldChar w:fldCharType="begin"/>
        </w:r>
        <w:r w:rsidR="00657BD5" w:rsidRPr="007C2D18">
          <w:rPr>
            <w:sz w:val="20"/>
            <w:szCs w:val="20"/>
          </w:rPr>
          <w:instrText xml:space="preserve"> PAGE   \* MERGEFORMAT </w:instrText>
        </w:r>
        <w:r w:rsidR="00657BD5" w:rsidRPr="007C2D18">
          <w:rPr>
            <w:sz w:val="20"/>
            <w:szCs w:val="20"/>
          </w:rPr>
          <w:fldChar w:fldCharType="separate"/>
        </w:r>
        <w:r w:rsidR="0037063D" w:rsidRPr="007C2D18">
          <w:rPr>
            <w:noProof/>
            <w:sz w:val="20"/>
            <w:szCs w:val="20"/>
          </w:rPr>
          <w:t>2</w:t>
        </w:r>
        <w:r w:rsidR="00657BD5" w:rsidRPr="007C2D18">
          <w:rPr>
            <w:noProof/>
            <w:sz w:val="20"/>
            <w:szCs w:val="20"/>
          </w:rPr>
          <w:fldChar w:fldCharType="end"/>
        </w:r>
      </w:sdtContent>
    </w:sdt>
    <w:r w:rsidR="003F5B71" w:rsidRPr="007C2D18">
      <w:rPr>
        <w:noProof/>
        <w:sz w:val="20"/>
        <w:szCs w:val="20"/>
      </w:rPr>
      <w:t xml:space="preserve"> </w:t>
    </w:r>
    <w:r w:rsidR="00657BD5" w:rsidRPr="007C2D18">
      <w:rPr>
        <w:noProof/>
        <w:sz w:val="20"/>
        <w:szCs w:val="20"/>
      </w:rPr>
      <w:t>-</w:t>
    </w:r>
    <w:r w:rsidR="007C2D18" w:rsidRPr="007C2D18">
      <w:rPr>
        <w:noProof/>
        <w:sz w:val="20"/>
        <w:szCs w:val="20"/>
      </w:rPr>
      <w:br/>
      <w:t>CWG-FHR-15/6-E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440175"/>
      <w:docPartObj>
        <w:docPartGallery w:val="Page Numbers (Top of Page)"/>
        <w:docPartUnique/>
      </w:docPartObj>
    </w:sdtPr>
    <w:sdtEndPr>
      <w:rPr>
        <w:noProof/>
        <w:sz w:val="20"/>
        <w:szCs w:val="20"/>
      </w:rPr>
    </w:sdtEndPr>
    <w:sdtContent>
      <w:p w14:paraId="38A8511C" w14:textId="062C6BB8" w:rsidR="00657BD5" w:rsidRPr="007C2D18" w:rsidRDefault="00657BD5" w:rsidP="007C2D18">
        <w:pPr>
          <w:pStyle w:val="Header"/>
          <w:spacing w:before="240" w:after="120"/>
          <w:jc w:val="center"/>
          <w:rPr>
            <w:sz w:val="20"/>
            <w:szCs w:val="20"/>
          </w:rPr>
        </w:pPr>
        <w:r w:rsidRPr="007C2D18">
          <w:rPr>
            <w:sz w:val="20"/>
            <w:szCs w:val="20"/>
          </w:rPr>
          <w:t>-</w:t>
        </w:r>
        <w:r w:rsidR="003F5B71" w:rsidRPr="007C2D18">
          <w:rPr>
            <w:sz w:val="20"/>
            <w:szCs w:val="20"/>
          </w:rPr>
          <w:t xml:space="preserve"> </w:t>
        </w:r>
        <w:r w:rsidRPr="007C2D18">
          <w:rPr>
            <w:sz w:val="20"/>
            <w:szCs w:val="20"/>
          </w:rPr>
          <w:fldChar w:fldCharType="begin"/>
        </w:r>
        <w:r w:rsidRPr="007C2D18">
          <w:rPr>
            <w:sz w:val="20"/>
            <w:szCs w:val="20"/>
          </w:rPr>
          <w:instrText xml:space="preserve"> PAGE   \* MERGEFORMAT </w:instrText>
        </w:r>
        <w:r w:rsidRPr="007C2D18">
          <w:rPr>
            <w:sz w:val="20"/>
            <w:szCs w:val="20"/>
          </w:rPr>
          <w:fldChar w:fldCharType="separate"/>
        </w:r>
        <w:r w:rsidR="0037063D" w:rsidRPr="007C2D18">
          <w:rPr>
            <w:noProof/>
            <w:sz w:val="20"/>
            <w:szCs w:val="20"/>
          </w:rPr>
          <w:t>3</w:t>
        </w:r>
        <w:r w:rsidRPr="007C2D18">
          <w:rPr>
            <w:noProof/>
            <w:sz w:val="20"/>
            <w:szCs w:val="20"/>
          </w:rPr>
          <w:fldChar w:fldCharType="end"/>
        </w:r>
        <w:r w:rsidR="003F5B71" w:rsidRPr="007C2D18">
          <w:rPr>
            <w:noProof/>
            <w:sz w:val="20"/>
            <w:szCs w:val="20"/>
          </w:rPr>
          <w:t xml:space="preserve"> </w:t>
        </w:r>
        <w:r w:rsidRPr="007C2D18">
          <w:rPr>
            <w:noProof/>
            <w:sz w:val="20"/>
            <w:szCs w:val="20"/>
          </w:rPr>
          <w:t>-</w:t>
        </w:r>
        <w:r w:rsidR="007C2D18" w:rsidRPr="007C2D18">
          <w:rPr>
            <w:noProof/>
            <w:sz w:val="20"/>
            <w:szCs w:val="20"/>
          </w:rPr>
          <w:br/>
          <w:t>CWG-FHR-15/6-E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121B"/>
    <w:multiLevelType w:val="hybridMultilevel"/>
    <w:tmpl w:val="F3ACB114"/>
    <w:lvl w:ilvl="0" w:tplc="F97A7B8A">
      <w:start w:val="1"/>
      <w:numFmt w:val="decimal"/>
      <w:lvlText w:val="%1."/>
      <w:lvlJc w:val="left"/>
      <w:pPr>
        <w:ind w:left="0" w:firstLine="0"/>
      </w:pPr>
      <w:rPr>
        <w:rFonts w:ascii="Times New Roman" w:hAnsi="Times New Roman" w:cs="Times New Roman" w:hint="default"/>
        <w:sz w:val="20"/>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 w15:restartNumberingAfterBreak="0">
    <w:nsid w:val="0BE8063B"/>
    <w:multiLevelType w:val="hybridMultilevel"/>
    <w:tmpl w:val="F3ACB114"/>
    <w:lvl w:ilvl="0" w:tplc="F97A7B8A">
      <w:start w:val="1"/>
      <w:numFmt w:val="decimal"/>
      <w:lvlText w:val="%1."/>
      <w:lvlJc w:val="left"/>
      <w:pPr>
        <w:ind w:left="360" w:firstLine="0"/>
      </w:pPr>
      <w:rPr>
        <w:rFonts w:ascii="Times New Roman" w:hAnsi="Times New Roman" w:cs="Times New Roman" w:hint="default"/>
        <w:sz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A0921FC"/>
    <w:multiLevelType w:val="hybridMultilevel"/>
    <w:tmpl w:val="560C72B6"/>
    <w:lvl w:ilvl="0" w:tplc="17E4E9E4">
      <w:start w:val="1"/>
      <w:numFmt w:val="decimal"/>
      <w:lvlText w:val="%1"/>
      <w:lvlJc w:val="left"/>
      <w:pPr>
        <w:ind w:left="1080" w:hanging="72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C05C97"/>
    <w:multiLevelType w:val="hybridMultilevel"/>
    <w:tmpl w:val="75DE3C1E"/>
    <w:lvl w:ilvl="0" w:tplc="BB6224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 Alassane">
    <w15:presenceInfo w15:providerId="AD" w15:userId="S::alassane.ba@itu.int::aae652ad-faff-4a82-bb27-e3ce531f5899"/>
  </w15:person>
  <w15:person w15:author="Alassane Ba">
    <w15:presenceInfo w15:providerId="AD" w15:userId="S::alassane.ba@itu.int::aae652ad-faff-4a82-bb27-e3ce531f5899"/>
  </w15:person>
  <w15:person w15:author="Guillot Arnaud">
    <w15:presenceInfo w15:providerId="AD" w15:userId="S::arnaud.guillot@itu.int::add8e537-1fe0-4e17-ae79-8621acf024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7B"/>
    <w:rsid w:val="00005923"/>
    <w:rsid w:val="00045F79"/>
    <w:rsid w:val="000B5AF8"/>
    <w:rsid w:val="000D4E71"/>
    <w:rsid w:val="000F7822"/>
    <w:rsid w:val="001063CF"/>
    <w:rsid w:val="0011605C"/>
    <w:rsid w:val="001673EA"/>
    <w:rsid w:val="001A0D06"/>
    <w:rsid w:val="001E3EED"/>
    <w:rsid w:val="002311A3"/>
    <w:rsid w:val="00232093"/>
    <w:rsid w:val="00236641"/>
    <w:rsid w:val="00256E69"/>
    <w:rsid w:val="00263A62"/>
    <w:rsid w:val="00267D37"/>
    <w:rsid w:val="002738A8"/>
    <w:rsid w:val="002911C9"/>
    <w:rsid w:val="002E2195"/>
    <w:rsid w:val="002F0795"/>
    <w:rsid w:val="002F1941"/>
    <w:rsid w:val="00301C7B"/>
    <w:rsid w:val="00333600"/>
    <w:rsid w:val="00362B0F"/>
    <w:rsid w:val="0037063D"/>
    <w:rsid w:val="003B55B1"/>
    <w:rsid w:val="003C71F3"/>
    <w:rsid w:val="003D0144"/>
    <w:rsid w:val="003F0FB5"/>
    <w:rsid w:val="003F5B71"/>
    <w:rsid w:val="00491C41"/>
    <w:rsid w:val="005168B1"/>
    <w:rsid w:val="00523D68"/>
    <w:rsid w:val="00536602"/>
    <w:rsid w:val="00552D34"/>
    <w:rsid w:val="005632EC"/>
    <w:rsid w:val="00567388"/>
    <w:rsid w:val="005A0026"/>
    <w:rsid w:val="005C7758"/>
    <w:rsid w:val="005E53C8"/>
    <w:rsid w:val="00635CFF"/>
    <w:rsid w:val="00655B8D"/>
    <w:rsid w:val="00657BD5"/>
    <w:rsid w:val="00697AB5"/>
    <w:rsid w:val="0077630F"/>
    <w:rsid w:val="00782E45"/>
    <w:rsid w:val="007C2D18"/>
    <w:rsid w:val="00805C55"/>
    <w:rsid w:val="00813EB5"/>
    <w:rsid w:val="00891DD1"/>
    <w:rsid w:val="008955A4"/>
    <w:rsid w:val="00897997"/>
    <w:rsid w:val="009250B7"/>
    <w:rsid w:val="009271D9"/>
    <w:rsid w:val="009D73D3"/>
    <w:rsid w:val="009D7448"/>
    <w:rsid w:val="00A06BDC"/>
    <w:rsid w:val="00A14490"/>
    <w:rsid w:val="00A168A8"/>
    <w:rsid w:val="00A319DE"/>
    <w:rsid w:val="00A44D7D"/>
    <w:rsid w:val="00A51908"/>
    <w:rsid w:val="00A64865"/>
    <w:rsid w:val="00A77E4D"/>
    <w:rsid w:val="00AA28BE"/>
    <w:rsid w:val="00AD0547"/>
    <w:rsid w:val="00AD2847"/>
    <w:rsid w:val="00B22D6A"/>
    <w:rsid w:val="00B36380"/>
    <w:rsid w:val="00B46623"/>
    <w:rsid w:val="00BC46CE"/>
    <w:rsid w:val="00BD385D"/>
    <w:rsid w:val="00C15185"/>
    <w:rsid w:val="00C21FE5"/>
    <w:rsid w:val="00C93833"/>
    <w:rsid w:val="00C93EDF"/>
    <w:rsid w:val="00CF2302"/>
    <w:rsid w:val="00CF49F9"/>
    <w:rsid w:val="00D90216"/>
    <w:rsid w:val="00D95DDC"/>
    <w:rsid w:val="00DA3FA7"/>
    <w:rsid w:val="00DD5773"/>
    <w:rsid w:val="00DE5839"/>
    <w:rsid w:val="00E329AD"/>
    <w:rsid w:val="00E607C5"/>
    <w:rsid w:val="00ED1E25"/>
    <w:rsid w:val="00ED231C"/>
    <w:rsid w:val="00EF0E7B"/>
    <w:rsid w:val="00EF48A8"/>
    <w:rsid w:val="00F345AF"/>
    <w:rsid w:val="00F540F2"/>
    <w:rsid w:val="00F60B9A"/>
    <w:rsid w:val="00F70E15"/>
    <w:rsid w:val="00F72E49"/>
    <w:rsid w:val="00FA1D33"/>
    <w:rsid w:val="00FD06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75117B"/>
  <w15:docId w15:val="{B5A546BE-797F-4B09-B9F6-E5EB5BE8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569"/>
      <w:outlineLvl w:val="0"/>
    </w:pPr>
    <w:rPr>
      <w:rFonts w:ascii="Times New Roman" w:eastAsia="Times New Roman" w:hAnsi="Times New Roman"/>
      <w:b/>
      <w:bCs/>
      <w:sz w:val="28"/>
      <w:szCs w:val="28"/>
    </w:rPr>
  </w:style>
  <w:style w:type="paragraph" w:styleId="Heading2">
    <w:name w:val="heading 2"/>
    <w:basedOn w:val="Normal"/>
    <w:uiPriority w:val="1"/>
    <w:qFormat/>
    <w:pPr>
      <w:outlineLvl w:val="1"/>
    </w:pPr>
    <w:rPr>
      <w:rFonts w:ascii="Times New Roman" w:eastAsia="Times New Roman" w:hAnsi="Times New Roman"/>
      <w:b/>
      <w:bCs/>
      <w:sz w:val="24"/>
      <w:szCs w:val="24"/>
    </w:rPr>
  </w:style>
  <w:style w:type="paragraph" w:styleId="Heading3">
    <w:name w:val="heading 3"/>
    <w:basedOn w:val="Normal"/>
    <w:uiPriority w:val="1"/>
    <w:qFormat/>
    <w:pPr>
      <w:outlineLvl w:val="2"/>
    </w:pPr>
    <w:rPr>
      <w:rFonts w:ascii="Times New Roman" w:eastAsia="Times New Roman" w:hAnsi="Times New Roman"/>
      <w:b/>
      <w:bCs/>
      <w:sz w:val="20"/>
      <w:szCs w:val="20"/>
    </w:rPr>
  </w:style>
  <w:style w:type="paragraph" w:styleId="Heading4">
    <w:name w:val="heading 4"/>
    <w:basedOn w:val="Normal"/>
    <w:link w:val="Heading4Char"/>
    <w:uiPriority w:val="1"/>
    <w:qFormat/>
    <w:pPr>
      <w:ind w:left="1440"/>
      <w:outlineLvl w:val="3"/>
    </w:pPr>
    <w:rPr>
      <w:rFonts w:ascii="Times New Roman" w:eastAsia="Times New Roman" w:hAnsi="Times New Roman"/>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9"/>
    </w:pPr>
    <w:rPr>
      <w:rFonts w:ascii="Times New Roman" w:eastAsia="Times New Roman" w:hAnsi="Times New Roman"/>
      <w:b/>
      <w:bCs/>
      <w:sz w:val="20"/>
      <w:szCs w:val="20"/>
    </w:rPr>
  </w:style>
  <w:style w:type="paragraph" w:styleId="TOC2">
    <w:name w:val="toc 2"/>
    <w:basedOn w:val="Normal"/>
    <w:uiPriority w:val="1"/>
    <w:qFormat/>
    <w:rPr>
      <w:rFonts w:ascii="Times New Roman" w:eastAsia="Times New Roman" w:hAnsi="Times New Roman"/>
      <w:sz w:val="20"/>
      <w:szCs w:val="20"/>
    </w:rPr>
  </w:style>
  <w:style w:type="paragraph" w:styleId="TOC3">
    <w:name w:val="toc 3"/>
    <w:basedOn w:val="Normal"/>
    <w:uiPriority w:val="1"/>
    <w:qFormat/>
    <w:pPr>
      <w:spacing w:before="63"/>
      <w:ind w:left="1154"/>
    </w:pPr>
    <w:rPr>
      <w:rFonts w:ascii="Times New Roman" w:eastAsia="Times New Roman" w:hAnsi="Times New Roman"/>
      <w:sz w:val="20"/>
      <w:szCs w:val="20"/>
    </w:rPr>
  </w:style>
  <w:style w:type="paragraph" w:styleId="TOC4">
    <w:name w:val="toc 4"/>
    <w:basedOn w:val="Normal"/>
    <w:uiPriority w:val="1"/>
    <w:qFormat/>
    <w:pPr>
      <w:spacing w:before="63"/>
      <w:ind w:left="1579"/>
    </w:pPr>
    <w:rPr>
      <w:rFonts w:ascii="Times New Roman" w:eastAsia="Times New Roman" w:hAnsi="Times New Roman"/>
      <w:sz w:val="20"/>
      <w:szCs w:val="20"/>
    </w:rPr>
  </w:style>
  <w:style w:type="paragraph" w:styleId="BodyText">
    <w:name w:val="Body Text"/>
    <w:basedOn w:val="Normal"/>
    <w:link w:val="BodyTextChar"/>
    <w:uiPriority w:val="1"/>
    <w:qFormat/>
    <w:pPr>
      <w:ind w:left="1440"/>
    </w:pPr>
    <w:rPr>
      <w:rFonts w:ascii="Times New Roman" w:eastAsia="Times New Roman" w:hAnsi="Times New Roman"/>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rsid w:val="005632EC"/>
    <w:rPr>
      <w:color w:val="0000FF"/>
      <w:u w:val="single"/>
    </w:rPr>
  </w:style>
  <w:style w:type="table" w:styleId="TableGrid">
    <w:name w:val="Table Grid"/>
    <w:basedOn w:val="TableNormal"/>
    <w:uiPriority w:val="59"/>
    <w:rsid w:val="005632EC"/>
    <w:pPr>
      <w:widowControl/>
    </w:pPr>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
    <w:name w:val="Heading_b"/>
    <w:basedOn w:val="Heading3"/>
    <w:next w:val="Normal"/>
    <w:rsid w:val="005632EC"/>
    <w:pPr>
      <w:keepNext/>
      <w:keepLines/>
      <w:widowControl/>
      <w:tabs>
        <w:tab w:val="left" w:pos="567"/>
        <w:tab w:val="left" w:pos="1134"/>
        <w:tab w:val="left" w:pos="1701"/>
        <w:tab w:val="left" w:pos="2268"/>
        <w:tab w:val="left" w:pos="2835"/>
      </w:tabs>
      <w:overflowPunct w:val="0"/>
      <w:autoSpaceDE w:val="0"/>
      <w:autoSpaceDN w:val="0"/>
      <w:adjustRightInd w:val="0"/>
      <w:spacing w:before="160"/>
      <w:ind w:left="567" w:hanging="567"/>
      <w:textAlignment w:val="baseline"/>
      <w:outlineLvl w:val="0"/>
    </w:pPr>
    <w:rPr>
      <w:rFonts w:ascii="Calibri" w:hAnsi="Calibri" w:cs="Times New Roman"/>
      <w:bCs w:val="0"/>
      <w:sz w:val="24"/>
      <w:lang w:val="en-GB"/>
    </w:rPr>
  </w:style>
  <w:style w:type="paragraph" w:styleId="BalloonText">
    <w:name w:val="Balloon Text"/>
    <w:basedOn w:val="Normal"/>
    <w:link w:val="BalloonTextChar"/>
    <w:uiPriority w:val="99"/>
    <w:semiHidden/>
    <w:unhideWhenUsed/>
    <w:rsid w:val="00D95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DDC"/>
    <w:rPr>
      <w:rFonts w:ascii="Segoe UI" w:hAnsi="Segoe UI" w:cs="Segoe UI"/>
      <w:sz w:val="18"/>
      <w:szCs w:val="18"/>
    </w:rPr>
  </w:style>
  <w:style w:type="character" w:customStyle="1" w:styleId="Heading4Char">
    <w:name w:val="Heading 4 Char"/>
    <w:basedOn w:val="DefaultParagraphFont"/>
    <w:link w:val="Heading4"/>
    <w:uiPriority w:val="1"/>
    <w:rsid w:val="00D95DDC"/>
    <w:rPr>
      <w:rFonts w:ascii="Times New Roman" w:eastAsia="Times New Roman" w:hAnsi="Times New Roman"/>
      <w:b/>
      <w:bCs/>
      <w:i/>
      <w:sz w:val="20"/>
      <w:szCs w:val="20"/>
    </w:rPr>
  </w:style>
  <w:style w:type="character" w:customStyle="1" w:styleId="BodyTextChar">
    <w:name w:val="Body Text Char"/>
    <w:basedOn w:val="DefaultParagraphFont"/>
    <w:link w:val="BodyText"/>
    <w:uiPriority w:val="1"/>
    <w:rsid w:val="00D95DDC"/>
    <w:rPr>
      <w:rFonts w:ascii="Times New Roman" w:eastAsia="Times New Roman" w:hAnsi="Times New Roman"/>
      <w:sz w:val="20"/>
      <w:szCs w:val="20"/>
    </w:rPr>
  </w:style>
  <w:style w:type="paragraph" w:styleId="Header">
    <w:name w:val="header"/>
    <w:basedOn w:val="Normal"/>
    <w:link w:val="HeaderChar"/>
    <w:uiPriority w:val="99"/>
    <w:unhideWhenUsed/>
    <w:rsid w:val="005A0026"/>
    <w:pPr>
      <w:tabs>
        <w:tab w:val="center" w:pos="4513"/>
        <w:tab w:val="right" w:pos="9026"/>
      </w:tabs>
    </w:pPr>
  </w:style>
  <w:style w:type="character" w:customStyle="1" w:styleId="HeaderChar">
    <w:name w:val="Header Char"/>
    <w:basedOn w:val="DefaultParagraphFont"/>
    <w:link w:val="Header"/>
    <w:uiPriority w:val="99"/>
    <w:rsid w:val="005A0026"/>
  </w:style>
  <w:style w:type="paragraph" w:styleId="Footer">
    <w:name w:val="footer"/>
    <w:basedOn w:val="Normal"/>
    <w:link w:val="FooterChar"/>
    <w:uiPriority w:val="99"/>
    <w:unhideWhenUsed/>
    <w:rsid w:val="005A0026"/>
    <w:pPr>
      <w:tabs>
        <w:tab w:val="center" w:pos="4513"/>
        <w:tab w:val="right" w:pos="9026"/>
      </w:tabs>
    </w:pPr>
  </w:style>
  <w:style w:type="character" w:customStyle="1" w:styleId="FooterChar">
    <w:name w:val="Footer Char"/>
    <w:basedOn w:val="DefaultParagraphFont"/>
    <w:link w:val="Footer"/>
    <w:uiPriority w:val="99"/>
    <w:rsid w:val="005A0026"/>
  </w:style>
  <w:style w:type="character" w:customStyle="1" w:styleId="UnresolvedMention1">
    <w:name w:val="Unresolved Mention1"/>
    <w:basedOn w:val="DefaultParagraphFont"/>
    <w:uiPriority w:val="99"/>
    <w:semiHidden/>
    <w:unhideWhenUsed/>
    <w:rsid w:val="00F60B9A"/>
    <w:rPr>
      <w:color w:val="605E5C"/>
      <w:shd w:val="clear" w:color="auto" w:fill="E1DFDD"/>
    </w:rPr>
  </w:style>
  <w:style w:type="character" w:styleId="CommentReference">
    <w:name w:val="annotation reference"/>
    <w:basedOn w:val="DefaultParagraphFont"/>
    <w:uiPriority w:val="99"/>
    <w:semiHidden/>
    <w:unhideWhenUsed/>
    <w:rsid w:val="00FD0653"/>
    <w:rPr>
      <w:sz w:val="16"/>
      <w:szCs w:val="16"/>
    </w:rPr>
  </w:style>
  <w:style w:type="paragraph" w:styleId="CommentText">
    <w:name w:val="annotation text"/>
    <w:basedOn w:val="Normal"/>
    <w:link w:val="CommentTextChar"/>
    <w:uiPriority w:val="99"/>
    <w:semiHidden/>
    <w:unhideWhenUsed/>
    <w:rsid w:val="00FD0653"/>
    <w:rPr>
      <w:sz w:val="20"/>
      <w:szCs w:val="20"/>
    </w:rPr>
  </w:style>
  <w:style w:type="character" w:customStyle="1" w:styleId="CommentTextChar">
    <w:name w:val="Comment Text Char"/>
    <w:basedOn w:val="DefaultParagraphFont"/>
    <w:link w:val="CommentText"/>
    <w:uiPriority w:val="99"/>
    <w:semiHidden/>
    <w:rsid w:val="00FD0653"/>
    <w:rPr>
      <w:sz w:val="20"/>
      <w:szCs w:val="20"/>
    </w:rPr>
  </w:style>
  <w:style w:type="paragraph" w:styleId="CommentSubject">
    <w:name w:val="annotation subject"/>
    <w:basedOn w:val="CommentText"/>
    <w:next w:val="CommentText"/>
    <w:link w:val="CommentSubjectChar"/>
    <w:uiPriority w:val="99"/>
    <w:semiHidden/>
    <w:unhideWhenUsed/>
    <w:rsid w:val="00FD0653"/>
    <w:rPr>
      <w:b/>
      <w:bCs/>
    </w:rPr>
  </w:style>
  <w:style w:type="character" w:customStyle="1" w:styleId="CommentSubjectChar">
    <w:name w:val="Comment Subject Char"/>
    <w:basedOn w:val="CommentTextChar"/>
    <w:link w:val="CommentSubject"/>
    <w:uiPriority w:val="99"/>
    <w:semiHidden/>
    <w:rsid w:val="00FD0653"/>
    <w:rPr>
      <w:b/>
      <w:bCs/>
      <w:sz w:val="20"/>
      <w:szCs w:val="20"/>
    </w:rPr>
  </w:style>
  <w:style w:type="paragraph" w:styleId="Revision">
    <w:name w:val="Revision"/>
    <w:hidden/>
    <w:uiPriority w:val="99"/>
    <w:semiHidden/>
    <w:rsid w:val="00655B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WGFHR15-C-0004/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Proposed amendments to the Financial Regulations and Financial Rules - Edition 2018</vt:lpstr>
    </vt:vector>
  </TitlesOfParts>
  <Company>ITU</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the Financial Regulations and Financial Rules - Edition 2018</dc:title>
  <dc:subject>Council working Group on Financial and Human Resources</dc:subject>
  <dc:creator>ITU</dc:creator>
  <cp:keywords>CWG-FHR; CWG</cp:keywords>
  <dc:description/>
  <cp:lastModifiedBy>Kun Xue</cp:lastModifiedBy>
  <cp:revision>3</cp:revision>
  <cp:lastPrinted>2021-07-12T07:03:00Z</cp:lastPrinted>
  <dcterms:created xsi:type="dcterms:W3CDTF">2021-12-09T16:29:00Z</dcterms:created>
  <dcterms:modified xsi:type="dcterms:W3CDTF">2021-12-16T13:04:00Z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2018-05-14T00:00:00Z</vt:filetime>
  </property>
  <property fmtid="{D5CDD505-2E9C-101B-9397-08002B2CF9AE}" pid="3" name="LastSaved">
    <vt:filetime>2019-12-12T00:00:00Z</vt:filetime>
  </property>
</Properties>
</file>