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10258">
              <w:rPr>
                <w:b/>
                <w:bCs/>
                <w:szCs w:val="22"/>
                <w:lang w:val="ru-RU"/>
              </w:rPr>
              <w:t>Женева</w:t>
            </w:r>
            <w:r w:rsidR="00225368" w:rsidRPr="00210258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210258">
              <w:rPr>
                <w:b/>
                <w:bCs/>
                <w:szCs w:val="22"/>
                <w:lang w:val="en-US"/>
              </w:rPr>
              <w:t>21</w:t>
            </w:r>
            <w:r w:rsidR="005B3DEC" w:rsidRPr="00210258">
              <w:rPr>
                <w:b/>
                <w:bCs/>
                <w:szCs w:val="22"/>
                <w:lang w:val="ru-RU"/>
              </w:rPr>
              <w:t>–</w:t>
            </w:r>
            <w:r w:rsidR="00005BE0" w:rsidRPr="00210258">
              <w:rPr>
                <w:b/>
                <w:bCs/>
                <w:szCs w:val="22"/>
                <w:lang w:val="en-US"/>
              </w:rPr>
              <w:t>31</w:t>
            </w:r>
            <w:r w:rsidR="00005BE0" w:rsidRPr="00210258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210258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210258">
              <w:rPr>
                <w:b/>
                <w:bCs/>
                <w:szCs w:val="22"/>
                <w:lang w:val="ru-RU"/>
              </w:rPr>
              <w:t>20</w:t>
            </w:r>
            <w:r w:rsidR="00442515" w:rsidRPr="00210258">
              <w:rPr>
                <w:b/>
                <w:bCs/>
                <w:szCs w:val="22"/>
                <w:lang w:val="ru-RU"/>
              </w:rPr>
              <w:t>2</w:t>
            </w:r>
            <w:r w:rsidR="00005BE0" w:rsidRPr="00210258">
              <w:rPr>
                <w:b/>
                <w:bCs/>
                <w:szCs w:val="22"/>
                <w:lang w:val="en-US"/>
              </w:rPr>
              <w:t>2</w:t>
            </w:r>
            <w:r w:rsidR="00225368" w:rsidRPr="0021025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1E6719" w:rsidRDefault="00BC7BC0" w:rsidP="006844F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1E6719" w:rsidRDefault="00BC7BC0" w:rsidP="006844F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1E6719" w:rsidRDefault="00BC7BC0" w:rsidP="006844F0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1E6719" w:rsidRDefault="00BC7BC0" w:rsidP="006844F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4E9BDE03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88F64AC" w14:textId="7EF0E65F" w:rsidR="00BC7BC0" w:rsidRPr="001E6719" w:rsidRDefault="00BC7BC0" w:rsidP="002346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C628F4">
              <w:rPr>
                <w:b/>
                <w:bCs/>
                <w:szCs w:val="22"/>
                <w:lang w:val="ru-RU"/>
              </w:rPr>
              <w:t>9</w:t>
            </w:r>
            <w:r w:rsidR="0023461E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1164753B" w:rsidR="00BC7BC0" w:rsidRPr="006844F0" w:rsidRDefault="00C628F4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4F0">
              <w:rPr>
                <w:b/>
                <w:bCs/>
                <w:szCs w:val="22"/>
                <w:lang w:val="fr-CH"/>
              </w:rPr>
              <w:t>7</w:t>
            </w:r>
            <w:r w:rsidRPr="006844F0">
              <w:rPr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6844F0">
              <w:rPr>
                <w:b/>
                <w:bCs/>
                <w:szCs w:val="22"/>
                <w:lang w:val="en-US"/>
              </w:rPr>
              <w:t>апреля</w:t>
            </w:r>
            <w:proofErr w:type="spellEnd"/>
            <w:r w:rsidRPr="006844F0">
              <w:rPr>
                <w:b/>
                <w:bCs/>
                <w:szCs w:val="22"/>
                <w:lang w:val="en-US"/>
              </w:rPr>
              <w:t xml:space="preserve"> </w:t>
            </w:r>
            <w:r w:rsidRPr="006844F0">
              <w:rPr>
                <w:b/>
                <w:bCs/>
                <w:szCs w:val="22"/>
                <w:lang w:val="ru-RU"/>
              </w:rPr>
              <w:t>20</w:t>
            </w:r>
            <w:r w:rsidRPr="006844F0">
              <w:rPr>
                <w:b/>
                <w:bCs/>
                <w:szCs w:val="22"/>
                <w:lang w:val="en-US"/>
              </w:rPr>
              <w:t>22</w:t>
            </w:r>
            <w:r w:rsidRPr="006844F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07BCB038" w14:textId="2CB10704" w:rsidR="000F026D" w:rsidRPr="00C628F4" w:rsidRDefault="000F026D" w:rsidP="00C628F4">
      <w:pPr>
        <w:pStyle w:val="ResNo"/>
      </w:pPr>
      <w:r w:rsidRPr="00C628F4">
        <w:t xml:space="preserve">РЕШЕНИЯ </w:t>
      </w:r>
      <w:r w:rsidR="00C628F4" w:rsidRPr="00C628F4">
        <w:t>627</w:t>
      </w:r>
    </w:p>
    <w:p w14:paraId="7972F2C0" w14:textId="34D7B920" w:rsidR="00C628F4" w:rsidRPr="006844F0" w:rsidRDefault="00C628F4" w:rsidP="00C628F4">
      <w:pPr>
        <w:pStyle w:val="Restitle"/>
        <w:rPr>
          <w:b w:val="0"/>
          <w:bCs/>
          <w:sz w:val="22"/>
          <w:szCs w:val="22"/>
          <w:lang w:val="ru-RU"/>
        </w:rPr>
      </w:pPr>
      <w:r w:rsidRPr="006844F0">
        <w:rPr>
          <w:b w:val="0"/>
          <w:bCs/>
          <w:sz w:val="22"/>
          <w:szCs w:val="22"/>
          <w:lang w:val="ru-RU"/>
        </w:rPr>
        <w:t>(</w:t>
      </w:r>
      <w:r w:rsidR="006844F0" w:rsidRPr="006844F0">
        <w:rPr>
          <w:b w:val="0"/>
          <w:bCs/>
          <w:sz w:val="22"/>
          <w:szCs w:val="22"/>
          <w:lang w:val="ru-RU"/>
        </w:rPr>
        <w:t>принято на восьмом пленарном заседании</w:t>
      </w:r>
      <w:r w:rsidRPr="006844F0">
        <w:rPr>
          <w:b w:val="0"/>
          <w:bCs/>
          <w:sz w:val="22"/>
          <w:szCs w:val="22"/>
          <w:lang w:val="ru-RU"/>
        </w:rPr>
        <w:t>)</w:t>
      </w:r>
    </w:p>
    <w:p w14:paraId="2BC327BB" w14:textId="77777777" w:rsidR="00EE0121" w:rsidRPr="00571D71" w:rsidRDefault="00EE0121" w:rsidP="00C628F4">
      <w:pPr>
        <w:pStyle w:val="Restitle"/>
        <w:rPr>
          <w:lang w:val="ru-RU"/>
        </w:rPr>
      </w:pPr>
      <w:r w:rsidRPr="00372864">
        <w:rPr>
          <w:lang w:val="ru-RU"/>
        </w:rPr>
        <w:t xml:space="preserve">Поправки к Положениям о персонале, применяемым </w:t>
      </w:r>
      <w:r w:rsidRPr="00372864">
        <w:rPr>
          <w:lang w:val="ru-RU"/>
        </w:rPr>
        <w:br/>
        <w:t xml:space="preserve">к </w:t>
      </w:r>
      <w:r w:rsidRPr="00571D71">
        <w:rPr>
          <w:lang w:val="ru-RU"/>
        </w:rPr>
        <w:t>назначаемым сотрудникам</w:t>
      </w:r>
    </w:p>
    <w:p w14:paraId="64E782D4" w14:textId="4BA55B04" w:rsidR="00EE0121" w:rsidRPr="00571D71" w:rsidRDefault="00EE0121" w:rsidP="00C628F4">
      <w:pPr>
        <w:pStyle w:val="Restitle"/>
        <w:rPr>
          <w:szCs w:val="22"/>
          <w:lang w:val="ru-RU"/>
        </w:rPr>
      </w:pPr>
      <w:r w:rsidRPr="00571D71">
        <w:rPr>
          <w:szCs w:val="22"/>
          <w:lang w:val="ru-RU"/>
        </w:rPr>
        <w:t xml:space="preserve">Положение 3.4 </w:t>
      </w:r>
      <w:r w:rsidRPr="00571D71">
        <w:rPr>
          <w:lang w:val="ru-RU"/>
        </w:rPr>
        <w:t xml:space="preserve">Продвижение по службе </w:t>
      </w:r>
      <w:r w:rsidR="00F46D46" w:rsidRPr="00F46D46">
        <w:rPr>
          <w:lang w:val="ru-RU"/>
        </w:rPr>
        <w:t>в рамках одного класса</w:t>
      </w:r>
    </w:p>
    <w:p w14:paraId="39249349" w14:textId="77777777" w:rsidR="00372864" w:rsidRPr="006D52C4" w:rsidRDefault="00372864" w:rsidP="00372864">
      <w:pPr>
        <w:pStyle w:val="Normalaftertitle"/>
        <w:rPr>
          <w:lang w:val="ru-RU"/>
        </w:rPr>
      </w:pPr>
      <w:r w:rsidRPr="006D52C4">
        <w:rPr>
          <w:lang w:val="ru-RU"/>
        </w:rPr>
        <w:t>Совет МСЭ,</w:t>
      </w:r>
    </w:p>
    <w:p w14:paraId="4B33296A" w14:textId="77777777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ввиду</w:t>
      </w:r>
    </w:p>
    <w:p w14:paraId="04C8B5CE" w14:textId="77777777" w:rsidR="00372864" w:rsidRPr="00372864" w:rsidRDefault="00372864" w:rsidP="00372864">
      <w:pPr>
        <w:rPr>
          <w:lang w:val="ru-RU"/>
        </w:rPr>
      </w:pPr>
      <w:r w:rsidRPr="00372864">
        <w:rPr>
          <w:lang w:val="ru-RU"/>
        </w:rPr>
        <w:t xml:space="preserve">пункта 63 Конвенции Международного союза электросвязи, Положений о персонале, применяемых к назначаемым сотрудникам, и </w:t>
      </w:r>
      <w:r w:rsidRPr="00372864">
        <w:rPr>
          <w:color w:val="000000"/>
          <w:lang w:val="ru-RU"/>
        </w:rPr>
        <w:t>общей системы окладов, надбавок и выплат Организации Объединенных Наций,</w:t>
      </w:r>
      <w:r w:rsidRPr="00372864">
        <w:rPr>
          <w:lang w:val="ru-RU"/>
        </w:rPr>
        <w:t xml:space="preserve"> установленной </w:t>
      </w:r>
      <w:r w:rsidRPr="00372864">
        <w:rPr>
          <w:color w:val="000000"/>
          <w:lang w:val="ru-RU"/>
        </w:rPr>
        <w:t xml:space="preserve">Комиссией по международной гражданской службе </w:t>
      </w:r>
      <w:r w:rsidRPr="00372864">
        <w:rPr>
          <w:lang w:val="ru-RU"/>
        </w:rPr>
        <w:t>(КМГС),</w:t>
      </w:r>
    </w:p>
    <w:p w14:paraId="22F361B3" w14:textId="77777777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приняв во внимание</w:t>
      </w:r>
    </w:p>
    <w:p w14:paraId="6DF7DCE7" w14:textId="3762FE62" w:rsidR="00372864" w:rsidRPr="00372864" w:rsidRDefault="00372864" w:rsidP="00372864">
      <w:pPr>
        <w:rPr>
          <w:szCs w:val="22"/>
          <w:lang w:val="ru-RU"/>
        </w:rPr>
      </w:pPr>
      <w:r w:rsidRPr="00372864">
        <w:rPr>
          <w:szCs w:val="22"/>
          <w:lang w:val="ru-RU"/>
        </w:rPr>
        <w:t xml:space="preserve">отчет, представленный Генеральным секретарем </w:t>
      </w:r>
      <w:r w:rsidRPr="00372864">
        <w:rPr>
          <w:rFonts w:cs="Calibri"/>
          <w:color w:val="000000"/>
          <w:szCs w:val="22"/>
          <w:lang w:val="ru-RU" w:eastAsia="zh-CN"/>
        </w:rPr>
        <w:t xml:space="preserve">Совету </w:t>
      </w:r>
      <w:r w:rsidRPr="00372864">
        <w:rPr>
          <w:szCs w:val="22"/>
          <w:lang w:val="ru-RU"/>
        </w:rPr>
        <w:t xml:space="preserve">в </w:t>
      </w:r>
      <w:hyperlink r:id="rId8" w:history="1">
        <w:r w:rsidRPr="00372864">
          <w:rPr>
            <w:rFonts w:cstheme="minorHAnsi"/>
            <w:color w:val="0000FF"/>
            <w:szCs w:val="22"/>
            <w:u w:val="single"/>
            <w:lang w:val="ru-RU"/>
          </w:rPr>
          <w:t>Документе C2</w:t>
        </w:r>
        <w:r w:rsidR="00EE0121">
          <w:rPr>
            <w:rFonts w:cstheme="minorHAnsi"/>
            <w:color w:val="0000FF"/>
            <w:szCs w:val="22"/>
            <w:u w:val="single"/>
            <w:lang w:val="ru-RU"/>
          </w:rPr>
          <w:t>2</w:t>
        </w:r>
        <w:r w:rsidRPr="00372864">
          <w:rPr>
            <w:rFonts w:cstheme="minorHAnsi"/>
            <w:color w:val="0000FF"/>
            <w:szCs w:val="22"/>
            <w:u w:val="single"/>
            <w:lang w:val="ru-RU"/>
          </w:rPr>
          <w:t>/</w:t>
        </w:r>
        <w:r w:rsidR="00EE0121">
          <w:rPr>
            <w:rFonts w:cstheme="minorHAnsi"/>
            <w:color w:val="0000FF"/>
            <w:szCs w:val="22"/>
            <w:u w:val="single"/>
            <w:lang w:val="ru-RU"/>
          </w:rPr>
          <w:t>36</w:t>
        </w:r>
      </w:hyperlink>
      <w:r w:rsidRPr="00372864">
        <w:rPr>
          <w:szCs w:val="22"/>
          <w:lang w:val="ru-RU"/>
        </w:rPr>
        <w:t>,</w:t>
      </w:r>
    </w:p>
    <w:p w14:paraId="58E271B1" w14:textId="2F5854AA" w:rsidR="00372864" w:rsidRPr="00372864" w:rsidRDefault="00372864" w:rsidP="00372864">
      <w:pPr>
        <w:pStyle w:val="Call"/>
        <w:rPr>
          <w:lang w:val="ru-RU"/>
        </w:rPr>
      </w:pPr>
      <w:r w:rsidRPr="00372864">
        <w:rPr>
          <w:lang w:val="ru-RU"/>
        </w:rPr>
        <w:t>решает</w:t>
      </w:r>
    </w:p>
    <w:p w14:paraId="0230832C" w14:textId="42726A05" w:rsidR="00372864" w:rsidRDefault="00372864" w:rsidP="00372864">
      <w:pPr>
        <w:rPr>
          <w:lang w:val="ru-RU"/>
        </w:rPr>
      </w:pPr>
      <w:r w:rsidRPr="00372864">
        <w:rPr>
          <w:lang w:val="ru-RU"/>
        </w:rPr>
        <w:t>утвердить поправки к Положениям о персонале, применяемым к назначаемым сотрудникам, которые содержатся в Приложении к настоящему Решению.</w:t>
      </w:r>
    </w:p>
    <w:p w14:paraId="3A5A154A" w14:textId="2CEF78B3" w:rsidR="00C628F4" w:rsidRDefault="00C628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A24E9BB" w14:textId="0896EE4F" w:rsidR="00372864" w:rsidRPr="00372864" w:rsidRDefault="00372864" w:rsidP="00C628F4">
      <w:pPr>
        <w:pStyle w:val="AnnexNo"/>
        <w:rPr>
          <w:lang w:val="ru-RU"/>
        </w:rPr>
      </w:pPr>
      <w:r w:rsidRPr="00372864">
        <w:rPr>
          <w:lang w:val="ru-RU"/>
        </w:rPr>
        <w:lastRenderedPageBreak/>
        <w:t xml:space="preserve">Приложение </w:t>
      </w:r>
    </w:p>
    <w:p w14:paraId="15276E00" w14:textId="77777777" w:rsidR="00372864" w:rsidRPr="008A40E0" w:rsidRDefault="00372864" w:rsidP="00C628F4">
      <w:pPr>
        <w:pStyle w:val="Annextitle"/>
        <w:rPr>
          <w:lang w:val="ru-RU"/>
        </w:rPr>
      </w:pPr>
      <w:r w:rsidRPr="008A40E0">
        <w:rPr>
          <w:lang w:val="ru-RU"/>
        </w:rPr>
        <w:t>Положения о персонале, применяемые к назначаемым сотрудникам</w:t>
      </w:r>
    </w:p>
    <w:p w14:paraId="1C70B3DF" w14:textId="667C7209" w:rsidR="00372864" w:rsidRPr="00372864" w:rsidRDefault="00372864" w:rsidP="00C628F4">
      <w:pPr>
        <w:rPr>
          <w:lang w:val="ru-RU"/>
        </w:rPr>
      </w:pPr>
      <w:r w:rsidRPr="00372864">
        <w:rPr>
          <w:lang w:val="ru-RU"/>
        </w:rPr>
        <w:t>1</w:t>
      </w:r>
      <w:r w:rsidRPr="00372864">
        <w:rPr>
          <w:lang w:val="ru-RU"/>
        </w:rPr>
        <w:tab/>
      </w:r>
      <w:r w:rsidR="00525F62" w:rsidRPr="00525F62">
        <w:rPr>
          <w:lang w:val="ru-RU"/>
        </w:rPr>
        <w:t>На основании удовлетворительной службы сотрудники получают повышение оклада в пределах ступеней, установленных в шкалах окладов в Приложениях 3 и 4 к настоящим Положениям</w:t>
      </w:r>
      <w:r w:rsidRPr="00372864">
        <w:rPr>
          <w:lang w:val="ru-RU"/>
        </w:rPr>
        <w:t>.</w:t>
      </w:r>
    </w:p>
    <w:p w14:paraId="3246751A" w14:textId="77777777" w:rsidR="006844F0" w:rsidDel="004C1157" w:rsidRDefault="006844F0" w:rsidP="006844F0">
      <w:pPr>
        <w:rPr>
          <w:del w:id="1" w:author="Alexandra Marchenko" w:date="2022-02-17T13:59:00Z"/>
          <w:lang w:val="ru-RU"/>
        </w:rPr>
      </w:pPr>
      <w:r w:rsidRPr="00372864">
        <w:rPr>
          <w:lang w:val="ru-RU"/>
        </w:rPr>
        <w:t>2</w:t>
      </w:r>
      <w:r w:rsidRPr="00372864">
        <w:rPr>
          <w:lang w:val="ru-RU"/>
        </w:rPr>
        <w:tab/>
      </w:r>
      <w:r w:rsidRPr="00D571E7">
        <w:rPr>
          <w:lang w:val="ru-RU"/>
        </w:rPr>
        <w:t xml:space="preserve">Сотрудники категории старших советников и специалистов получают </w:t>
      </w:r>
      <w:del w:id="2" w:author="Alexandra Marchenko" w:date="2022-02-17T13:54:00Z">
        <w:r w:rsidDel="000D07CB">
          <w:rPr>
            <w:lang w:val="ru-RU"/>
          </w:rPr>
          <w:delText xml:space="preserve">ежегодное </w:delText>
        </w:r>
      </w:del>
      <w:r w:rsidRPr="00D571E7">
        <w:rPr>
          <w:lang w:val="ru-RU"/>
        </w:rPr>
        <w:t>повышение оклада</w:t>
      </w:r>
      <w:ins w:id="3" w:author="Alexandra Marchenko" w:date="2022-02-17T13:54:00Z">
        <w:r>
          <w:rPr>
            <w:lang w:val="ru-RU"/>
          </w:rPr>
          <w:t>,</w:t>
        </w:r>
      </w:ins>
      <w:ins w:id="4" w:author="Alexandra Marchenko" w:date="2022-02-17T13:58:00Z">
        <w:r>
          <w:rPr>
            <w:lang w:val="ru-RU"/>
          </w:rPr>
          <w:t xml:space="preserve"> </w:t>
        </w:r>
      </w:ins>
      <w:del w:id="5" w:author="Alexandra Marchenko" w:date="2022-02-17T13:54:00Z">
        <w:r w:rsidDel="000D07CB">
          <w:rPr>
            <w:lang w:val="ru-RU"/>
          </w:rPr>
          <w:delText>:</w:delText>
        </w:r>
      </w:del>
    </w:p>
    <w:p w14:paraId="540734F8" w14:textId="77777777" w:rsidR="006844F0" w:rsidRPr="00571D71" w:rsidDel="000D07CB" w:rsidRDefault="006844F0" w:rsidP="006844F0">
      <w:pPr>
        <w:rPr>
          <w:del w:id="6" w:author="Alexandra Marchenko" w:date="2022-02-17T13:54:00Z"/>
          <w:rFonts w:eastAsiaTheme="minorHAnsi"/>
          <w:color w:val="000000"/>
          <w:lang w:val="ru-RU"/>
        </w:rPr>
        <w:pPrChange w:id="7" w:author="Alexandra Marchenko" w:date="2022-02-17T13:59:00Z">
          <w:pPr>
            <w:pStyle w:val="enumlev1"/>
          </w:pPr>
        </w:pPrChange>
      </w:pPr>
      <w:del w:id="8" w:author="Alexandra Marchenko" w:date="2022-02-17T13:54:00Z">
        <w:r w:rsidRPr="00571D71" w:rsidDel="000D07CB">
          <w:rPr>
            <w:rFonts w:eastAsiaTheme="minorHAnsi"/>
            <w:color w:val="000000"/>
            <w:lang w:val="ru-RU"/>
          </w:rPr>
          <w:tab/>
        </w:r>
        <w:r w:rsidRPr="00571D71" w:rsidDel="000D07CB">
          <w:rPr>
            <w:rFonts w:eastAsiaTheme="minorHAnsi"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color w:val="000000"/>
            <w:lang w:val="ru-RU"/>
          </w:rPr>
          <w:delText xml:space="preserve"> </w:delText>
        </w:r>
        <w:r w:rsidRPr="00450F94" w:rsidDel="000D07CB">
          <w:rPr>
            <w:rFonts w:eastAsiaTheme="minorHAnsi"/>
            <w:color w:val="000000"/>
            <w:lang w:val="ru-RU"/>
          </w:rPr>
          <w:delText>от ступени 1 до ступени 7 в классах P1−P5</w:delText>
        </w:r>
        <w:r w:rsidRPr="00571D71" w:rsidDel="000D07CB">
          <w:rPr>
            <w:rFonts w:eastAsiaTheme="minorHAnsi"/>
            <w:color w:val="000000"/>
            <w:lang w:val="ru-RU"/>
          </w:rPr>
          <w:delText>;</w:delText>
        </w:r>
      </w:del>
    </w:p>
    <w:p w14:paraId="3387F5B8" w14:textId="77777777" w:rsidR="006844F0" w:rsidRPr="00571D71" w:rsidDel="000D07CB" w:rsidRDefault="006844F0" w:rsidP="006844F0">
      <w:pPr>
        <w:pStyle w:val="enumlev1"/>
        <w:rPr>
          <w:del w:id="9" w:author="Alexandra Marchenko" w:date="2022-02-17T13:54:00Z"/>
          <w:rFonts w:eastAsiaTheme="minorHAnsi"/>
          <w:b/>
          <w:bCs/>
          <w:color w:val="000000"/>
          <w:lang w:val="ru-RU"/>
        </w:rPr>
      </w:pPr>
      <w:del w:id="10" w:author="Alexandra Marchenko" w:date="2022-02-17T13:54:00Z">
        <w:r w:rsidRPr="00571D71" w:rsidDel="000D07CB">
          <w:rPr>
            <w:rFonts w:eastAsiaTheme="minorHAnsi"/>
            <w:b/>
            <w:bCs/>
            <w:color w:val="000000"/>
            <w:lang w:val="ru-RU"/>
          </w:rPr>
          <w:tab/>
        </w:r>
        <w:r w:rsidRPr="00571D71" w:rsidDel="000D07CB">
          <w:rPr>
            <w:rFonts w:eastAsiaTheme="minorHAnsi"/>
            <w:b/>
            <w:bCs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b/>
            <w:bCs/>
            <w:color w:val="000000"/>
            <w:lang w:val="ru-RU"/>
          </w:rPr>
          <w:delText xml:space="preserve"> от ступени 1 до ступени 5 в классе D1</w:delText>
        </w:r>
        <w:r w:rsidRPr="00571D71" w:rsidDel="000D07CB">
          <w:rPr>
            <w:rFonts w:eastAsiaTheme="minorHAnsi"/>
            <w:color w:val="000000"/>
            <w:lang w:val="ru-RU"/>
          </w:rPr>
          <w:delText>;</w:delText>
        </w:r>
      </w:del>
    </w:p>
    <w:p w14:paraId="01EA75B4" w14:textId="77777777" w:rsidR="006844F0" w:rsidRPr="00372864" w:rsidDel="00F36E67" w:rsidRDefault="006844F0" w:rsidP="006844F0">
      <w:pPr>
        <w:rPr>
          <w:del w:id="11" w:author="Shishaev, Serguei" w:date="2021-05-19T19:05:00Z"/>
          <w:lang w:val="ru-RU"/>
        </w:rPr>
      </w:pPr>
      <w:del w:id="12" w:author="Alexandra Marchenko" w:date="2022-02-17T13:54:00Z">
        <w:r w:rsidRPr="00571D71" w:rsidDel="000D07CB">
          <w:rPr>
            <w:rFonts w:eastAsiaTheme="minorHAnsi"/>
            <w:color w:val="000000"/>
            <w:lang w:val="ru-RU"/>
          </w:rPr>
          <w:tab/>
        </w:r>
        <w:r w:rsidRPr="00571D71" w:rsidDel="000D07CB">
          <w:rPr>
            <w:rFonts w:eastAsiaTheme="minorHAnsi"/>
            <w:color w:val="000000"/>
            <w:lang w:val="ru-RU"/>
          </w:rPr>
          <w:sym w:font="Symbol" w:char="F02D"/>
        </w:r>
        <w:r w:rsidRPr="00571D71" w:rsidDel="000D07CB">
          <w:rPr>
            <w:rFonts w:eastAsiaTheme="minorHAnsi"/>
            <w:color w:val="000000"/>
            <w:lang w:val="ru-RU"/>
          </w:rPr>
          <w:delText xml:space="preserve"> </w:delText>
        </w:r>
        <w:r w:rsidRPr="00450F94" w:rsidDel="000D07CB">
          <w:rPr>
            <w:rFonts w:eastAsiaTheme="minorHAnsi"/>
            <w:color w:val="000000"/>
            <w:lang w:val="ru-RU"/>
          </w:rPr>
          <w:delText>от ступеней 1 и 2 в классе D2, а затем один раз в два года</w:delText>
        </w:r>
      </w:del>
    </w:p>
    <w:p w14:paraId="1AB23669" w14:textId="77777777" w:rsidR="006844F0" w:rsidRPr="00B1220A" w:rsidRDefault="006844F0" w:rsidP="006844F0">
      <w:pPr>
        <w:rPr>
          <w:ins w:id="13" w:author="Antipina, Nadezda" w:date="2021-05-20T15:15:00Z"/>
          <w:lang w:val="ru-RU"/>
        </w:rPr>
      </w:pPr>
      <w:ins w:id="14" w:author="Beliaeva, Oxana" w:date="2022-02-17T18:52:00Z">
        <w:r>
          <w:rPr>
            <w:lang w:val="ru-RU"/>
          </w:rPr>
          <w:t xml:space="preserve">периодичность которого </w:t>
        </w:r>
      </w:ins>
      <w:ins w:id="15" w:author="Alexandra Marchenko" w:date="2022-02-17T10:29:00Z">
        <w:r w:rsidRPr="009B4CDB">
          <w:rPr>
            <w:lang w:val="ru-RU"/>
          </w:rPr>
          <w:t>определяе</w:t>
        </w:r>
      </w:ins>
      <w:ins w:id="16" w:author="Beliaeva, Oxana" w:date="2022-02-17T18:52:00Z">
        <w:r>
          <w:rPr>
            <w:lang w:val="ru-RU"/>
          </w:rPr>
          <w:t>тся</w:t>
        </w:r>
      </w:ins>
      <w:ins w:id="17" w:author="Alexandra Marchenko" w:date="2022-02-17T10:29:00Z">
        <w:r w:rsidRPr="009B4CDB">
          <w:rPr>
            <w:lang w:val="ru-RU"/>
          </w:rPr>
          <w:t xml:space="preserve"> Генеральным секретарем в соответствии со </w:t>
        </w:r>
        <w:r w:rsidRPr="00A60872">
          <w:rPr>
            <w:lang w:val="ru-RU"/>
          </w:rPr>
          <w:t xml:space="preserve">стандартами, </w:t>
        </w:r>
        <w:r w:rsidRPr="00A60872">
          <w:rPr>
            <w:color w:val="000000"/>
            <w:lang w:val="ru-RU"/>
          </w:rPr>
          <w:t>введенными в действие Комиссией по международной гражданской службе (КМГС)</w:t>
        </w:r>
        <w:r w:rsidRPr="00A60872">
          <w:rPr>
            <w:lang w:val="ru-RU"/>
          </w:rPr>
          <w:t xml:space="preserve">. Генеральный секретарь будет ежегодно информировать сотрудников в случае изменений периодичности </w:t>
        </w:r>
      </w:ins>
      <w:ins w:id="18" w:author="Alexandra Marchenko" w:date="2022-02-17T13:50:00Z">
        <w:r w:rsidRPr="00D571E7">
          <w:rPr>
            <w:lang w:val="ru-RU"/>
          </w:rPr>
          <w:t>повышени</w:t>
        </w:r>
        <w:r>
          <w:rPr>
            <w:lang w:val="ru-RU"/>
          </w:rPr>
          <w:t>я</w:t>
        </w:r>
        <w:r w:rsidRPr="00D571E7">
          <w:rPr>
            <w:lang w:val="ru-RU"/>
          </w:rPr>
          <w:t xml:space="preserve"> оклад</w:t>
        </w:r>
        <w:r>
          <w:rPr>
            <w:lang w:val="ru-RU"/>
          </w:rPr>
          <w:t>ов</w:t>
        </w:r>
      </w:ins>
      <w:ins w:id="19" w:author="Alexandra Marchenko" w:date="2022-02-17T10:29:00Z">
        <w:r w:rsidRPr="00A60872">
          <w:rPr>
            <w:lang w:val="ru-RU"/>
          </w:rPr>
          <w:t>.</w:t>
        </w:r>
      </w:ins>
    </w:p>
    <w:p w14:paraId="35587FA2" w14:textId="77777777" w:rsidR="00FF0D95" w:rsidRDefault="00FF0D95" w:rsidP="00FF0D95">
      <w:pPr>
        <w:spacing w:before="720"/>
        <w:jc w:val="center"/>
      </w:pPr>
      <w:r>
        <w:t>______________</w:t>
      </w:r>
    </w:p>
    <w:sectPr w:rsidR="00FF0D95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94EC" w14:textId="77777777" w:rsidR="00385AB3" w:rsidRDefault="00385AB3">
      <w:r>
        <w:separator/>
      </w:r>
    </w:p>
  </w:endnote>
  <w:endnote w:type="continuationSeparator" w:id="0">
    <w:p w14:paraId="3396A6A7" w14:textId="77777777" w:rsidR="00385AB3" w:rsidRDefault="003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537D4519" w:rsidR="000E568E" w:rsidRPr="00B76459" w:rsidRDefault="00AB4855" w:rsidP="00B76459">
    <w:pPr>
      <w:pStyle w:val="Footer"/>
      <w:rPr>
        <w:sz w:val="18"/>
        <w:szCs w:val="18"/>
      </w:rPr>
    </w:pPr>
    <w:r w:rsidRPr="00AB4855">
      <w:rPr>
        <w:color w:val="F2F2F2" w:themeColor="background1" w:themeShade="F2"/>
      </w:rPr>
      <w:fldChar w:fldCharType="begin"/>
    </w:r>
    <w:r w:rsidRPr="00AB4855">
      <w:rPr>
        <w:color w:val="F2F2F2" w:themeColor="background1" w:themeShade="F2"/>
      </w:rPr>
      <w:instrText xml:space="preserve"> FILENAME \p  \* MERGEFORMAT </w:instrText>
    </w:r>
    <w:r w:rsidRPr="00AB4855">
      <w:rPr>
        <w:color w:val="F2F2F2" w:themeColor="background1" w:themeShade="F2"/>
      </w:rPr>
      <w:fldChar w:fldCharType="separate"/>
    </w:r>
    <w:r w:rsidR="0023461E" w:rsidRPr="00AB4855">
      <w:rPr>
        <w:color w:val="F2F2F2" w:themeColor="background1" w:themeShade="F2"/>
      </w:rPr>
      <w:t>P:\RUS\SG\CONSEIL\C22\000\049R.docx</w:t>
    </w:r>
    <w:r w:rsidRPr="00AB4855">
      <w:rPr>
        <w:color w:val="F2F2F2" w:themeColor="background1" w:themeShade="F2"/>
      </w:rPr>
      <w:fldChar w:fldCharType="end"/>
    </w:r>
    <w:r w:rsidR="00B76459" w:rsidRPr="00AB4855">
      <w:rPr>
        <w:color w:val="F2F2F2" w:themeColor="background1" w:themeShade="F2"/>
      </w:rPr>
      <w:t xml:space="preserve"> (</w:t>
    </w:r>
    <w:r w:rsidR="0023461E" w:rsidRPr="00AB4855">
      <w:rPr>
        <w:color w:val="F2F2F2" w:themeColor="background1" w:themeShade="F2"/>
      </w:rPr>
      <w:t>500958</w:t>
    </w:r>
    <w:r w:rsidR="00B76459" w:rsidRPr="00AB485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9E1B" w14:textId="77777777" w:rsidR="00385AB3" w:rsidRDefault="00385AB3">
      <w:r>
        <w:t>____________________</w:t>
      </w:r>
    </w:p>
  </w:footnote>
  <w:footnote w:type="continuationSeparator" w:id="0">
    <w:p w14:paraId="7964A767" w14:textId="77777777" w:rsidR="00385AB3" w:rsidRDefault="003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121AEEA3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31FEA">
      <w:rPr>
        <w:noProof/>
      </w:rPr>
      <w:t>3</w:t>
    </w:r>
    <w:r>
      <w:rPr>
        <w:noProof/>
      </w:rPr>
      <w:fldChar w:fldCharType="end"/>
    </w:r>
  </w:p>
  <w:p w14:paraId="3ED9F394" w14:textId="5737ACCA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C628F4">
      <w:rPr>
        <w:lang w:val="ru-RU"/>
      </w:rPr>
      <w:t>9</w:t>
    </w:r>
    <w:r w:rsidR="0023461E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456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ra Marchenko">
    <w15:presenceInfo w15:providerId="Windows Live" w15:userId="f769c6759bea3845"/>
  </w15:person>
  <w15:person w15:author="Shishaev, Serguei">
    <w15:presenceInfo w15:providerId="AD" w15:userId="S-1-5-21-8740799-900759487-1415713722-16467"/>
  </w15:person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5BE0"/>
    <w:rsid w:val="0002183E"/>
    <w:rsid w:val="00026120"/>
    <w:rsid w:val="000324A4"/>
    <w:rsid w:val="000569B4"/>
    <w:rsid w:val="0007706E"/>
    <w:rsid w:val="00080E82"/>
    <w:rsid w:val="000D07CB"/>
    <w:rsid w:val="000E568E"/>
    <w:rsid w:val="000F026D"/>
    <w:rsid w:val="001250E5"/>
    <w:rsid w:val="0014734F"/>
    <w:rsid w:val="0015710D"/>
    <w:rsid w:val="00163A32"/>
    <w:rsid w:val="00192B41"/>
    <w:rsid w:val="001A7540"/>
    <w:rsid w:val="001B59B8"/>
    <w:rsid w:val="001B7B09"/>
    <w:rsid w:val="001E6719"/>
    <w:rsid w:val="001E7F50"/>
    <w:rsid w:val="00210258"/>
    <w:rsid w:val="00225368"/>
    <w:rsid w:val="00227FF0"/>
    <w:rsid w:val="0023461E"/>
    <w:rsid w:val="00291EB6"/>
    <w:rsid w:val="002D2F57"/>
    <w:rsid w:val="002D48C5"/>
    <w:rsid w:val="002F085C"/>
    <w:rsid w:val="00333A4C"/>
    <w:rsid w:val="00340861"/>
    <w:rsid w:val="00372864"/>
    <w:rsid w:val="003854C8"/>
    <w:rsid w:val="00385AB3"/>
    <w:rsid w:val="00390DD2"/>
    <w:rsid w:val="00395FB0"/>
    <w:rsid w:val="003F099E"/>
    <w:rsid w:val="003F235E"/>
    <w:rsid w:val="004023E0"/>
    <w:rsid w:val="00403DD8"/>
    <w:rsid w:val="00416CB0"/>
    <w:rsid w:val="00442515"/>
    <w:rsid w:val="00450F94"/>
    <w:rsid w:val="00453869"/>
    <w:rsid w:val="0045686C"/>
    <w:rsid w:val="004918C4"/>
    <w:rsid w:val="00497703"/>
    <w:rsid w:val="004A0374"/>
    <w:rsid w:val="004A45B5"/>
    <w:rsid w:val="004A50D1"/>
    <w:rsid w:val="004C1157"/>
    <w:rsid w:val="004D0129"/>
    <w:rsid w:val="004E6660"/>
    <w:rsid w:val="004F19F5"/>
    <w:rsid w:val="00525701"/>
    <w:rsid w:val="00525F62"/>
    <w:rsid w:val="00571D71"/>
    <w:rsid w:val="005840A7"/>
    <w:rsid w:val="005A64D5"/>
    <w:rsid w:val="005B3DEC"/>
    <w:rsid w:val="00601994"/>
    <w:rsid w:val="0064609E"/>
    <w:rsid w:val="00651791"/>
    <w:rsid w:val="00663733"/>
    <w:rsid w:val="006844F0"/>
    <w:rsid w:val="006D52C4"/>
    <w:rsid w:val="006E2D42"/>
    <w:rsid w:val="00703676"/>
    <w:rsid w:val="00707304"/>
    <w:rsid w:val="00732269"/>
    <w:rsid w:val="00744E02"/>
    <w:rsid w:val="00785ABD"/>
    <w:rsid w:val="007A2DD4"/>
    <w:rsid w:val="007D38B5"/>
    <w:rsid w:val="007E410C"/>
    <w:rsid w:val="007E7EA0"/>
    <w:rsid w:val="0080184F"/>
    <w:rsid w:val="00807255"/>
    <w:rsid w:val="0081023E"/>
    <w:rsid w:val="008173AA"/>
    <w:rsid w:val="0081765E"/>
    <w:rsid w:val="00822BF2"/>
    <w:rsid w:val="00840A14"/>
    <w:rsid w:val="008A40E0"/>
    <w:rsid w:val="008B2989"/>
    <w:rsid w:val="008B62B4"/>
    <w:rsid w:val="008C6031"/>
    <w:rsid w:val="008C7586"/>
    <w:rsid w:val="008D2D7B"/>
    <w:rsid w:val="008E0737"/>
    <w:rsid w:val="008F7C2C"/>
    <w:rsid w:val="00931FEA"/>
    <w:rsid w:val="00940377"/>
    <w:rsid w:val="00940E96"/>
    <w:rsid w:val="00966F0C"/>
    <w:rsid w:val="009B0BAE"/>
    <w:rsid w:val="009C1C89"/>
    <w:rsid w:val="009F3448"/>
    <w:rsid w:val="00A01CF9"/>
    <w:rsid w:val="00A60872"/>
    <w:rsid w:val="00A71773"/>
    <w:rsid w:val="00A777DF"/>
    <w:rsid w:val="00AA6FBB"/>
    <w:rsid w:val="00AB4855"/>
    <w:rsid w:val="00AE2C85"/>
    <w:rsid w:val="00AE3951"/>
    <w:rsid w:val="00B1220A"/>
    <w:rsid w:val="00B12A37"/>
    <w:rsid w:val="00B15264"/>
    <w:rsid w:val="00B40724"/>
    <w:rsid w:val="00B63EF2"/>
    <w:rsid w:val="00B76459"/>
    <w:rsid w:val="00BA7D89"/>
    <w:rsid w:val="00BC0D39"/>
    <w:rsid w:val="00BC7BC0"/>
    <w:rsid w:val="00BD57B7"/>
    <w:rsid w:val="00BE63E2"/>
    <w:rsid w:val="00C628F4"/>
    <w:rsid w:val="00C93B57"/>
    <w:rsid w:val="00C957F3"/>
    <w:rsid w:val="00CC414D"/>
    <w:rsid w:val="00CD2009"/>
    <w:rsid w:val="00CE4F9F"/>
    <w:rsid w:val="00CF5A96"/>
    <w:rsid w:val="00CF629C"/>
    <w:rsid w:val="00D566D8"/>
    <w:rsid w:val="00D571E7"/>
    <w:rsid w:val="00D92EEA"/>
    <w:rsid w:val="00DA5D4E"/>
    <w:rsid w:val="00DA764A"/>
    <w:rsid w:val="00DE2896"/>
    <w:rsid w:val="00DF01BF"/>
    <w:rsid w:val="00E176BA"/>
    <w:rsid w:val="00E423EC"/>
    <w:rsid w:val="00E55121"/>
    <w:rsid w:val="00E576D6"/>
    <w:rsid w:val="00EB4FCB"/>
    <w:rsid w:val="00EC6BC5"/>
    <w:rsid w:val="00EE0121"/>
    <w:rsid w:val="00EF534C"/>
    <w:rsid w:val="00F0123C"/>
    <w:rsid w:val="00F02274"/>
    <w:rsid w:val="00F35898"/>
    <w:rsid w:val="00F46D46"/>
    <w:rsid w:val="00F5225B"/>
    <w:rsid w:val="00FB3794"/>
    <w:rsid w:val="00FD0C92"/>
    <w:rsid w:val="00FE0B5C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uiPriority w:val="39"/>
    <w:rsid w:val="00CE4F9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2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122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220A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20A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36/en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2</TotalTime>
  <Pages>2</Pages>
  <Words>176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Advancement within grade for professional and higher categories</vt:lpstr>
      <vt:lpstr/>
    </vt:vector>
  </TitlesOfParts>
  <Manager>General Secretariat - Pool</Manager>
  <Company>International Telecommunication Union (ITU)</Company>
  <LinksUpToDate>false</LinksUpToDate>
  <CharactersWithSpaces>1657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627 - Amendments to Staff Regulations</dc:title>
  <dc:subject>Council 2022</dc:subject>
  <dc:creator>Miliaeva, Olga</dc:creator>
  <cp:keywords>C2022, C22, Council-22</cp:keywords>
  <dc:description/>
  <cp:lastModifiedBy>Brouard, Ricarda</cp:lastModifiedBy>
  <cp:revision>2</cp:revision>
  <cp:lastPrinted>2006-03-28T16:12:00Z</cp:lastPrinted>
  <dcterms:created xsi:type="dcterms:W3CDTF">2022-05-13T16:02:00Z</dcterms:created>
  <dcterms:modified xsi:type="dcterms:W3CDTF">2022-05-13T16:02:00Z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