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48555F6C" w14:textId="77777777" w:rsidTr="00464B6C">
        <w:trPr>
          <w:cantSplit/>
        </w:trPr>
        <w:tc>
          <w:tcPr>
            <w:tcW w:w="6911" w:type="dxa"/>
          </w:tcPr>
          <w:p w14:paraId="17DEFEF8" w14:textId="67574F26" w:rsidR="002A2188" w:rsidRPr="00813E5E" w:rsidRDefault="002A2188" w:rsidP="00B84B9D">
            <w:pPr>
              <w:spacing w:before="360" w:after="48" w:line="240" w:lineRule="atLeast"/>
              <w:rPr>
                <w:position w:val="6"/>
              </w:rPr>
            </w:pPr>
            <w:bookmarkStart w:id="0" w:name="dc06"/>
            <w:bookmarkStart w:id="1" w:name="_Hlk66378539"/>
            <w:bookmarkEnd w:id="0"/>
            <w:r w:rsidRPr="00B84B9D">
              <w:rPr>
                <w:b/>
                <w:bCs/>
                <w:position w:val="6"/>
                <w:sz w:val="30"/>
                <w:szCs w:val="30"/>
              </w:rPr>
              <w:t>Council 20</w:t>
            </w:r>
            <w:r w:rsidR="004A1B8B" w:rsidRPr="00B84B9D">
              <w:rPr>
                <w:b/>
                <w:bCs/>
                <w:position w:val="6"/>
                <w:sz w:val="30"/>
                <w:szCs w:val="30"/>
              </w:rPr>
              <w:t>2</w:t>
            </w:r>
            <w:r w:rsidR="0014634F">
              <w:rPr>
                <w:b/>
                <w:bCs/>
                <w:position w:val="6"/>
                <w:sz w:val="30"/>
                <w:szCs w:val="30"/>
              </w:rPr>
              <w:t>2</w:t>
            </w:r>
            <w:r w:rsidRPr="00E85629">
              <w:rPr>
                <w:rFonts w:cs="Times"/>
                <w:b/>
                <w:position w:val="6"/>
                <w:sz w:val="26"/>
                <w:szCs w:val="26"/>
                <w:lang w:val="en-US"/>
              </w:rPr>
              <w:br/>
            </w:r>
            <w:bookmarkEnd w:id="1"/>
            <w:r w:rsidR="0014634F" w:rsidRPr="0014634F">
              <w:rPr>
                <w:b/>
                <w:bCs/>
                <w:position w:val="6"/>
                <w:sz w:val="26"/>
                <w:szCs w:val="26"/>
                <w:lang w:val="en-US"/>
              </w:rPr>
              <w:t>Geneva, 21-31 March 2022</w:t>
            </w:r>
          </w:p>
        </w:tc>
        <w:tc>
          <w:tcPr>
            <w:tcW w:w="3120" w:type="dxa"/>
          </w:tcPr>
          <w:p w14:paraId="60E83C12" w14:textId="77777777" w:rsidR="002A2188" w:rsidRPr="00813E5E" w:rsidRDefault="004A1B8B" w:rsidP="004A1B8B">
            <w:pPr>
              <w:spacing w:before="0" w:line="240" w:lineRule="atLeast"/>
            </w:pPr>
            <w:bookmarkStart w:id="2" w:name="ditulogo"/>
            <w:bookmarkEnd w:id="2"/>
            <w:r>
              <w:rPr>
                <w:noProof/>
                <w:lang w:val="en-US"/>
              </w:rPr>
              <w:drawing>
                <wp:inline distT="0" distB="0" distL="0" distR="0" wp14:anchorId="429711E0" wp14:editId="38958B54">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6DC308F" w14:textId="77777777" w:rsidTr="00464B6C">
        <w:trPr>
          <w:cantSplit/>
        </w:trPr>
        <w:tc>
          <w:tcPr>
            <w:tcW w:w="6911" w:type="dxa"/>
            <w:tcBorders>
              <w:bottom w:val="single" w:sz="12" w:space="0" w:color="auto"/>
            </w:tcBorders>
          </w:tcPr>
          <w:p w14:paraId="0E3A86C2" w14:textId="77777777" w:rsidR="002A2188" w:rsidRPr="00813E5E" w:rsidRDefault="002A2188" w:rsidP="0014634F">
            <w:pPr>
              <w:spacing w:before="0" w:line="240" w:lineRule="atLeast"/>
              <w:rPr>
                <w:b/>
                <w:smallCaps/>
                <w:szCs w:val="24"/>
              </w:rPr>
            </w:pPr>
          </w:p>
        </w:tc>
        <w:tc>
          <w:tcPr>
            <w:tcW w:w="3120" w:type="dxa"/>
            <w:tcBorders>
              <w:bottom w:val="single" w:sz="12" w:space="0" w:color="auto"/>
            </w:tcBorders>
          </w:tcPr>
          <w:p w14:paraId="76506FC1" w14:textId="77777777" w:rsidR="002A2188" w:rsidRPr="00813E5E" w:rsidRDefault="002A2188" w:rsidP="0014634F">
            <w:pPr>
              <w:spacing w:before="0" w:line="240" w:lineRule="atLeast"/>
              <w:rPr>
                <w:szCs w:val="24"/>
              </w:rPr>
            </w:pPr>
          </w:p>
        </w:tc>
      </w:tr>
      <w:tr w:rsidR="002A2188" w:rsidRPr="00813E5E" w14:paraId="5887DC04" w14:textId="77777777" w:rsidTr="00464B6C">
        <w:trPr>
          <w:cantSplit/>
        </w:trPr>
        <w:tc>
          <w:tcPr>
            <w:tcW w:w="6911" w:type="dxa"/>
            <w:tcBorders>
              <w:top w:val="single" w:sz="12" w:space="0" w:color="auto"/>
            </w:tcBorders>
          </w:tcPr>
          <w:p w14:paraId="483F91B9" w14:textId="77777777" w:rsidR="002A2188" w:rsidRPr="00813E5E" w:rsidRDefault="002A2188" w:rsidP="0014634F">
            <w:pPr>
              <w:spacing w:before="0" w:line="240" w:lineRule="atLeast"/>
              <w:rPr>
                <w:b/>
                <w:smallCaps/>
                <w:szCs w:val="24"/>
              </w:rPr>
            </w:pPr>
          </w:p>
        </w:tc>
        <w:tc>
          <w:tcPr>
            <w:tcW w:w="3120" w:type="dxa"/>
            <w:tcBorders>
              <w:top w:val="single" w:sz="12" w:space="0" w:color="auto"/>
            </w:tcBorders>
          </w:tcPr>
          <w:p w14:paraId="49C653C0" w14:textId="77777777" w:rsidR="002A2188" w:rsidRPr="00813E5E" w:rsidRDefault="002A2188" w:rsidP="0014634F">
            <w:pPr>
              <w:spacing w:before="0" w:line="240" w:lineRule="atLeast"/>
              <w:rPr>
                <w:szCs w:val="24"/>
              </w:rPr>
            </w:pPr>
          </w:p>
        </w:tc>
      </w:tr>
      <w:tr w:rsidR="002A2188" w:rsidRPr="00813E5E" w14:paraId="15B0AE9E" w14:textId="77777777" w:rsidTr="00464B6C">
        <w:trPr>
          <w:cantSplit/>
          <w:trHeight w:val="23"/>
        </w:trPr>
        <w:tc>
          <w:tcPr>
            <w:tcW w:w="6911" w:type="dxa"/>
            <w:vMerge w:val="restart"/>
          </w:tcPr>
          <w:p w14:paraId="6F107B8A" w14:textId="7FE1B052" w:rsidR="002A2188" w:rsidRPr="00E85629" w:rsidRDefault="002A2188" w:rsidP="0014634F">
            <w:pPr>
              <w:tabs>
                <w:tab w:val="left" w:pos="851"/>
              </w:tabs>
              <w:spacing w:before="0" w:line="240" w:lineRule="atLeast"/>
              <w:rPr>
                <w:b/>
              </w:rPr>
            </w:pPr>
            <w:bookmarkStart w:id="3" w:name="dmeeting" w:colFirst="0" w:colLast="0"/>
            <w:bookmarkStart w:id="4" w:name="dnum" w:colFirst="1" w:colLast="1"/>
          </w:p>
        </w:tc>
        <w:tc>
          <w:tcPr>
            <w:tcW w:w="3120" w:type="dxa"/>
          </w:tcPr>
          <w:p w14:paraId="66604129" w14:textId="4172BBD4" w:rsidR="002A2188" w:rsidRPr="00E85629" w:rsidRDefault="002A2188" w:rsidP="0014634F">
            <w:pPr>
              <w:tabs>
                <w:tab w:val="left" w:pos="851"/>
              </w:tabs>
              <w:spacing w:before="0" w:line="240" w:lineRule="atLeast"/>
              <w:rPr>
                <w:b/>
              </w:rPr>
            </w:pPr>
            <w:r>
              <w:rPr>
                <w:b/>
              </w:rPr>
              <w:t>Document C</w:t>
            </w:r>
            <w:r w:rsidR="004A1B8B">
              <w:rPr>
                <w:b/>
              </w:rPr>
              <w:t>2</w:t>
            </w:r>
            <w:r w:rsidR="0014634F">
              <w:rPr>
                <w:b/>
              </w:rPr>
              <w:t>2</w:t>
            </w:r>
            <w:r>
              <w:rPr>
                <w:b/>
              </w:rPr>
              <w:t>/</w:t>
            </w:r>
            <w:r w:rsidR="008E5BAA" w:rsidRPr="008E5BAA">
              <w:rPr>
                <w:rFonts w:hint="eastAsia"/>
                <w:b/>
              </w:rPr>
              <w:t>9</w:t>
            </w:r>
            <w:r w:rsidR="00A63103">
              <w:rPr>
                <w:b/>
              </w:rPr>
              <w:t>9</w:t>
            </w:r>
            <w:r>
              <w:rPr>
                <w:b/>
              </w:rPr>
              <w:t>-E</w:t>
            </w:r>
          </w:p>
        </w:tc>
      </w:tr>
      <w:tr w:rsidR="002A2188" w:rsidRPr="00813E5E" w14:paraId="275E195F" w14:textId="77777777" w:rsidTr="00464B6C">
        <w:trPr>
          <w:cantSplit/>
          <w:trHeight w:val="23"/>
        </w:trPr>
        <w:tc>
          <w:tcPr>
            <w:tcW w:w="6911" w:type="dxa"/>
            <w:vMerge/>
          </w:tcPr>
          <w:p w14:paraId="3627AC61" w14:textId="77777777" w:rsidR="002A2188" w:rsidRPr="00813E5E" w:rsidRDefault="002A2188" w:rsidP="0014634F">
            <w:pPr>
              <w:tabs>
                <w:tab w:val="left" w:pos="851"/>
              </w:tabs>
              <w:spacing w:before="0" w:line="240" w:lineRule="atLeast"/>
              <w:rPr>
                <w:b/>
              </w:rPr>
            </w:pPr>
            <w:bookmarkStart w:id="5" w:name="ddate" w:colFirst="1" w:colLast="1"/>
            <w:bookmarkEnd w:id="3"/>
            <w:bookmarkEnd w:id="4"/>
          </w:p>
        </w:tc>
        <w:tc>
          <w:tcPr>
            <w:tcW w:w="3120" w:type="dxa"/>
          </w:tcPr>
          <w:p w14:paraId="2B0CDBEF" w14:textId="2C66E70B" w:rsidR="002A2188" w:rsidRPr="00E85629" w:rsidRDefault="00FB63E5" w:rsidP="008E5BAA">
            <w:pPr>
              <w:tabs>
                <w:tab w:val="left" w:pos="851"/>
              </w:tabs>
              <w:spacing w:before="0" w:line="240" w:lineRule="atLeast"/>
              <w:rPr>
                <w:b/>
              </w:rPr>
            </w:pPr>
            <w:r>
              <w:rPr>
                <w:b/>
              </w:rPr>
              <w:t>7 April</w:t>
            </w:r>
            <w:r w:rsidR="008E5BAA">
              <w:rPr>
                <w:b/>
              </w:rPr>
              <w:t xml:space="preserve"> </w:t>
            </w:r>
            <w:r w:rsidR="002A2188">
              <w:rPr>
                <w:b/>
              </w:rPr>
              <w:t>20</w:t>
            </w:r>
            <w:r w:rsidR="004A1B8B">
              <w:rPr>
                <w:b/>
              </w:rPr>
              <w:t>2</w:t>
            </w:r>
            <w:r w:rsidR="008E5BAA">
              <w:rPr>
                <w:b/>
              </w:rPr>
              <w:t>2</w:t>
            </w:r>
          </w:p>
        </w:tc>
      </w:tr>
      <w:tr w:rsidR="002A2188" w:rsidRPr="00813E5E" w14:paraId="29B42488" w14:textId="77777777" w:rsidTr="00464B6C">
        <w:trPr>
          <w:cantSplit/>
          <w:trHeight w:val="23"/>
        </w:trPr>
        <w:tc>
          <w:tcPr>
            <w:tcW w:w="6911" w:type="dxa"/>
            <w:vMerge/>
          </w:tcPr>
          <w:p w14:paraId="6000182B" w14:textId="77777777" w:rsidR="002A2188" w:rsidRPr="00813E5E" w:rsidRDefault="002A2188" w:rsidP="0014634F">
            <w:pPr>
              <w:tabs>
                <w:tab w:val="left" w:pos="851"/>
              </w:tabs>
              <w:spacing w:before="0" w:line="240" w:lineRule="atLeast"/>
              <w:rPr>
                <w:b/>
              </w:rPr>
            </w:pPr>
            <w:bookmarkStart w:id="6" w:name="dorlang" w:colFirst="1" w:colLast="1"/>
            <w:bookmarkEnd w:id="5"/>
          </w:p>
        </w:tc>
        <w:tc>
          <w:tcPr>
            <w:tcW w:w="3120" w:type="dxa"/>
          </w:tcPr>
          <w:p w14:paraId="7EAC0E79" w14:textId="77777777" w:rsidR="002A2188" w:rsidRPr="00E85629" w:rsidRDefault="002A2188" w:rsidP="008E5BAA">
            <w:pPr>
              <w:tabs>
                <w:tab w:val="left" w:pos="851"/>
              </w:tabs>
              <w:spacing w:before="0" w:line="240" w:lineRule="atLeast"/>
              <w:rPr>
                <w:b/>
              </w:rPr>
            </w:pPr>
            <w:r>
              <w:rPr>
                <w:b/>
              </w:rPr>
              <w:t>Original: English</w:t>
            </w:r>
          </w:p>
        </w:tc>
      </w:tr>
    </w:tbl>
    <w:bookmarkEnd w:id="6"/>
    <w:p w14:paraId="24B53C5B" w14:textId="77777777" w:rsidR="00A63103" w:rsidRPr="00A63103" w:rsidRDefault="00A63103" w:rsidP="00A63103">
      <w:pPr>
        <w:pStyle w:val="ResNo"/>
      </w:pPr>
      <w:r w:rsidRPr="00A63103">
        <w:t>DECISION 627</w:t>
      </w:r>
    </w:p>
    <w:p w14:paraId="57D94693" w14:textId="77777777" w:rsidR="00A63103" w:rsidRPr="00A63103" w:rsidRDefault="00A63103" w:rsidP="00A63103">
      <w:pPr>
        <w:pStyle w:val="Restitle"/>
        <w:rPr>
          <w:b w:val="0"/>
          <w:bCs/>
          <w:caps/>
          <w:lang w:val="en-US"/>
        </w:rPr>
      </w:pPr>
      <w:r w:rsidRPr="00A63103">
        <w:rPr>
          <w:b w:val="0"/>
          <w:bCs/>
          <w:lang w:val="en-US"/>
        </w:rPr>
        <w:t>(adopted at the eighth Plenary Meeting)</w:t>
      </w:r>
    </w:p>
    <w:p w14:paraId="4575553C" w14:textId="77777777" w:rsidR="00A63103" w:rsidRPr="00A63103" w:rsidRDefault="00A63103" w:rsidP="00A63103">
      <w:pPr>
        <w:pStyle w:val="Restitle"/>
      </w:pPr>
      <w:r w:rsidRPr="00A63103">
        <w:t>Amendments to Staff Regulations</w:t>
      </w:r>
      <w:r w:rsidRPr="00A63103">
        <w:br/>
        <w:t>applicable to appointed Staff</w:t>
      </w:r>
    </w:p>
    <w:p w14:paraId="4153C4D9" w14:textId="77777777" w:rsidR="00A63103" w:rsidRPr="00A63103" w:rsidRDefault="00A63103" w:rsidP="00A63103">
      <w:pPr>
        <w:pStyle w:val="Restitle"/>
      </w:pPr>
      <w:r w:rsidRPr="00A63103">
        <w:t>Regulation 3.4 Advancement within a grade</w:t>
      </w:r>
    </w:p>
    <w:p w14:paraId="45B3A1CE" w14:textId="77777777" w:rsidR="00A63103" w:rsidRPr="00A63103" w:rsidRDefault="00A63103" w:rsidP="00A63103">
      <w:pPr>
        <w:pStyle w:val="Normalaftertitle"/>
      </w:pPr>
      <w:r w:rsidRPr="00A63103">
        <w:t>The ITU Council,</w:t>
      </w:r>
    </w:p>
    <w:p w14:paraId="17534809" w14:textId="77777777" w:rsidR="00A63103" w:rsidRPr="00A63103" w:rsidRDefault="00A63103" w:rsidP="00A63103">
      <w:pPr>
        <w:pStyle w:val="Call"/>
        <w:rPr>
          <w:lang w:val="en-US" w:eastAsia="zh-CN"/>
        </w:rPr>
      </w:pPr>
      <w:r w:rsidRPr="00A63103">
        <w:rPr>
          <w:lang w:val="en-US" w:eastAsia="zh-CN"/>
        </w:rPr>
        <w:t>in view of</w:t>
      </w:r>
    </w:p>
    <w:p w14:paraId="70FF3FD5" w14:textId="77777777" w:rsidR="00A63103" w:rsidRPr="00A63103" w:rsidRDefault="00A63103" w:rsidP="00A63103">
      <w:r w:rsidRPr="00A63103">
        <w:t>No 63 of the Convention of the International Telecommunication Union, the Staff Regulations applicable to appointed staff, and the United Nations Common System of Salaries, Allowances and Benefits established by the International Civil Service Commission (ICSC),</w:t>
      </w:r>
    </w:p>
    <w:p w14:paraId="0B40C1EC" w14:textId="77777777" w:rsidR="00A63103" w:rsidRPr="00A63103" w:rsidRDefault="00A63103" w:rsidP="00A63103">
      <w:pPr>
        <w:pStyle w:val="Call"/>
        <w:rPr>
          <w:lang w:val="en-US" w:eastAsia="zh-CN"/>
        </w:rPr>
      </w:pPr>
      <w:r w:rsidRPr="00A63103">
        <w:rPr>
          <w:lang w:val="en-US" w:eastAsia="zh-CN"/>
        </w:rPr>
        <w:t>having considered</w:t>
      </w:r>
    </w:p>
    <w:p w14:paraId="4E5C31CE" w14:textId="77777777" w:rsidR="00A63103" w:rsidRPr="00A63103" w:rsidRDefault="00A63103" w:rsidP="00A63103">
      <w:r w:rsidRPr="00A63103">
        <w:t xml:space="preserve">the report submitted by the Secretary-General in document </w:t>
      </w:r>
      <w:hyperlink r:id="rId9" w:history="1">
        <w:r w:rsidRPr="00A63103">
          <w:rPr>
            <w:color w:val="0000FF"/>
            <w:u w:val="single"/>
          </w:rPr>
          <w:t>C22/36</w:t>
        </w:r>
      </w:hyperlink>
      <w:r w:rsidRPr="00A63103">
        <w:t xml:space="preserve"> to the Council,</w:t>
      </w:r>
    </w:p>
    <w:p w14:paraId="41EF9915" w14:textId="77777777" w:rsidR="00A63103" w:rsidRPr="00A63103" w:rsidRDefault="00A63103" w:rsidP="00A63103">
      <w:pPr>
        <w:pStyle w:val="Call"/>
        <w:rPr>
          <w:lang w:val="en-US" w:eastAsia="zh-CN"/>
        </w:rPr>
      </w:pPr>
      <w:r w:rsidRPr="00A63103">
        <w:rPr>
          <w:lang w:val="en-US" w:eastAsia="zh-CN"/>
        </w:rPr>
        <w:t>decides</w:t>
      </w:r>
    </w:p>
    <w:p w14:paraId="1FD08E07" w14:textId="2C392D64" w:rsidR="00A63103" w:rsidRDefault="00A63103" w:rsidP="00A63103">
      <w:r w:rsidRPr="00A63103">
        <w:t>to approve the amendments to the Staff Regulations applicable to appointed staff contained in Annex to this Decision.</w:t>
      </w:r>
    </w:p>
    <w:p w14:paraId="1EE55C64" w14:textId="77777777" w:rsidR="00A63103" w:rsidRPr="00A63103" w:rsidRDefault="00A63103" w:rsidP="00A63103">
      <w:pPr>
        <w:tabs>
          <w:tab w:val="clear" w:pos="567"/>
          <w:tab w:val="clear" w:pos="1134"/>
          <w:tab w:val="clear" w:pos="1701"/>
          <w:tab w:val="clear" w:pos="2268"/>
          <w:tab w:val="clear" w:pos="2835"/>
        </w:tabs>
        <w:overflowPunct/>
        <w:autoSpaceDE/>
        <w:autoSpaceDN/>
        <w:adjustRightInd/>
        <w:spacing w:before="0"/>
        <w:textAlignment w:val="auto"/>
        <w:rPr>
          <w:rFonts w:eastAsia="Times New Roman"/>
          <w:caps/>
          <w:sz w:val="28"/>
          <w:lang w:val="en-US"/>
        </w:rPr>
      </w:pPr>
      <w:r w:rsidRPr="00A63103">
        <w:rPr>
          <w:rFonts w:eastAsia="Times New Roman"/>
          <w:caps/>
          <w:sz w:val="28"/>
          <w:lang w:val="en-US"/>
        </w:rPr>
        <w:br w:type="page"/>
      </w:r>
    </w:p>
    <w:p w14:paraId="6016247E" w14:textId="7C13AD4E" w:rsidR="00A63103" w:rsidRPr="00A63103" w:rsidRDefault="00A63103" w:rsidP="009C76EE">
      <w:pPr>
        <w:pStyle w:val="AnnexNo"/>
        <w:keepNext/>
        <w:keepLines/>
        <w:rPr>
          <w:lang w:val="en-US"/>
        </w:rPr>
      </w:pPr>
      <w:r w:rsidRPr="00A63103">
        <w:rPr>
          <w:lang w:val="en-US"/>
        </w:rPr>
        <w:lastRenderedPageBreak/>
        <w:t>Annex</w:t>
      </w:r>
    </w:p>
    <w:p w14:paraId="4C82F081" w14:textId="77777777" w:rsidR="00A63103" w:rsidRPr="00A63103" w:rsidRDefault="00A63103" w:rsidP="009C76EE">
      <w:pPr>
        <w:pStyle w:val="Annextitle"/>
        <w:keepNext/>
        <w:keepLines/>
      </w:pPr>
      <w:r w:rsidRPr="00A63103">
        <w:t>STAFF REGULATIONS APPLICABLE TO APPOINTED STAFF</w:t>
      </w:r>
    </w:p>
    <w:p w14:paraId="565172EF" w14:textId="766BEB8B" w:rsidR="00A63103" w:rsidRPr="00A63103" w:rsidRDefault="00A63103" w:rsidP="009C76EE">
      <w:pPr>
        <w:keepNext/>
        <w:keepLines/>
      </w:pPr>
      <w:r w:rsidRPr="00A63103">
        <w:t>1.</w:t>
      </w:r>
      <w:r w:rsidR="00D061C6">
        <w:tab/>
      </w:r>
      <w:r w:rsidRPr="00A63103">
        <w:t xml:space="preserve">Salary increments within the levels set forth in the scales shown in Annexes 3 and 4 to these Regulations shall be awarded to staff members </w:t>
      </w:r>
      <w:proofErr w:type="gramStart"/>
      <w:r w:rsidRPr="00A63103">
        <w:t>on the basis of</w:t>
      </w:r>
      <w:proofErr w:type="gramEnd"/>
      <w:r w:rsidRPr="00A63103">
        <w:t xml:space="preserve"> satisfactory service.</w:t>
      </w:r>
    </w:p>
    <w:p w14:paraId="35174866" w14:textId="43A5F684" w:rsidR="00643C87" w:rsidDel="00643C87" w:rsidRDefault="00A63103" w:rsidP="00643C87">
      <w:pPr>
        <w:keepNext/>
        <w:keepLines/>
        <w:rPr>
          <w:del w:id="7" w:author="Brouard, Ricarda" w:date="2022-05-13T17:39:00Z"/>
        </w:rPr>
      </w:pPr>
      <w:r w:rsidRPr="00A63103">
        <w:t>2.</w:t>
      </w:r>
      <w:r w:rsidR="00D061C6">
        <w:tab/>
      </w:r>
      <w:r w:rsidRPr="00A63103">
        <w:t>The periodicity of salary increments of the Senior Counsellor and Professional category staff shall be</w:t>
      </w:r>
      <w:r w:rsidR="00643C87">
        <w:t xml:space="preserve"> </w:t>
      </w:r>
      <w:del w:id="8" w:author="Brouard, Ricarda" w:date="2022-05-13T17:39:00Z">
        <w:r w:rsidR="00643C87" w:rsidDel="00643C87">
          <w:delText>annual from:</w:delText>
        </w:r>
      </w:del>
    </w:p>
    <w:p w14:paraId="229B96FC" w14:textId="4F1638F3" w:rsidR="00643C87" w:rsidDel="00643C87" w:rsidRDefault="00643C87" w:rsidP="00643C87">
      <w:pPr>
        <w:keepNext/>
        <w:keepLines/>
        <w:rPr>
          <w:del w:id="9" w:author="Brouard, Ricarda" w:date="2022-05-13T17:39:00Z"/>
        </w:rPr>
      </w:pPr>
      <w:del w:id="10" w:author="Brouard, Ricarda" w:date="2022-05-13T17:39:00Z">
        <w:r w:rsidDel="00643C87">
          <w:delText>- step 1 to step 7 at grades P1 to P5;</w:delText>
        </w:r>
      </w:del>
    </w:p>
    <w:p w14:paraId="58816041" w14:textId="088364B6" w:rsidR="00643C87" w:rsidDel="00643C87" w:rsidRDefault="00643C87" w:rsidP="00643C87">
      <w:pPr>
        <w:keepNext/>
        <w:keepLines/>
        <w:rPr>
          <w:del w:id="11" w:author="Brouard, Ricarda" w:date="2022-05-13T17:39:00Z"/>
        </w:rPr>
        <w:pPrChange w:id="12" w:author="Brouard, Ricarda" w:date="2022-05-13T17:39:00Z">
          <w:pPr>
            <w:keepNext/>
            <w:keepLines/>
            <w:spacing w:before="86"/>
          </w:pPr>
        </w:pPrChange>
      </w:pPr>
      <w:del w:id="13" w:author="Brouard, Ricarda" w:date="2022-05-13T17:39:00Z">
        <w:r w:rsidDel="00643C87">
          <w:delText>- step 1 to step 5 at grade D1;</w:delText>
        </w:r>
      </w:del>
    </w:p>
    <w:p w14:paraId="1D761525" w14:textId="161FF343" w:rsidR="00643C87" w:rsidDel="00643C87" w:rsidRDefault="00643C87" w:rsidP="00643C87">
      <w:pPr>
        <w:keepNext/>
        <w:keepLines/>
        <w:rPr>
          <w:del w:id="14" w:author="Brouard, Ricarda" w:date="2022-05-13T17:40:00Z"/>
        </w:rPr>
        <w:pPrChange w:id="15" w:author="Brouard, Ricarda" w:date="2022-05-13T17:39:00Z">
          <w:pPr>
            <w:keepNext/>
            <w:keepLines/>
            <w:spacing w:before="86"/>
          </w:pPr>
        </w:pPrChange>
      </w:pPr>
      <w:del w:id="16" w:author="Brouard, Ricarda" w:date="2022-05-13T17:39:00Z">
        <w:r w:rsidDel="00643C87">
          <w:delText xml:space="preserve">Steps 1 and 2 at grade D2, and biennial thereafter </w:delText>
        </w:r>
      </w:del>
    </w:p>
    <w:p w14:paraId="1B3AB582" w14:textId="77777777" w:rsidR="00643C87" w:rsidRPr="00A63103" w:rsidRDefault="00643C87" w:rsidP="00643C87">
      <w:pPr>
        <w:keepNext/>
        <w:keepLines/>
        <w:rPr>
          <w:ins w:id="17" w:author="Brouard, Ricarda" w:date="2022-05-13T17:41:00Z"/>
        </w:rPr>
      </w:pPr>
      <w:ins w:id="18" w:author="Brouard, Ricarda" w:date="2022-05-13T17:41:00Z">
        <w:r w:rsidRPr="00A63103">
          <w:t>determined by the Secretary-General in</w:t>
        </w:r>
        <w:r w:rsidRPr="00A63103">
          <w:rPr>
            <w:rFonts w:ascii="Times New Roman" w:hAnsi="Times New Roman"/>
            <w:color w:val="000000"/>
            <w:sz w:val="27"/>
            <w:szCs w:val="27"/>
          </w:rPr>
          <w:t xml:space="preserve"> </w:t>
        </w:r>
        <w:r w:rsidRPr="00A63103">
          <w:t>accordance with the standards promulgated by the International Civil Service Commission (ICSC). The Secretary-General will inform staff members annually in case there are changes in the periodicity of salary increments.</w:t>
        </w:r>
      </w:ins>
    </w:p>
    <w:p w14:paraId="7809A502" w14:textId="65FF2A1C" w:rsidR="004A1B8B" w:rsidRPr="004D1936" w:rsidRDefault="00A63103" w:rsidP="00A63103">
      <w:pPr>
        <w:spacing w:before="840"/>
        <w:jc w:val="center"/>
        <w:rPr>
          <w:rFonts w:cstheme="minorHAnsi"/>
        </w:rPr>
      </w:pPr>
      <w:r w:rsidRPr="00A63103">
        <w:rPr>
          <w:rFonts w:eastAsia="Calibri" w:cs="Calibri"/>
          <w:szCs w:val="24"/>
        </w:rPr>
        <w:t>_________________</w:t>
      </w:r>
    </w:p>
    <w:sectPr w:rsidR="004A1B8B" w:rsidRPr="004D1936" w:rsidSect="004D1851">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7B0C" w14:textId="77777777" w:rsidR="0014634F" w:rsidRDefault="0014634F">
      <w:r>
        <w:separator/>
      </w:r>
    </w:p>
  </w:endnote>
  <w:endnote w:type="continuationSeparator" w:id="0">
    <w:p w14:paraId="724281C9" w14:textId="77777777" w:rsidR="0014634F" w:rsidRDefault="0014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B42F" w14:textId="44DB9046" w:rsidR="00CB18FF" w:rsidRPr="00BC022F" w:rsidRDefault="00BC022F">
    <w:pPr>
      <w:pStyle w:val="Footer"/>
      <w:rPr>
        <w:color w:val="F2F2F2" w:themeColor="background1" w:themeShade="F2"/>
      </w:rPr>
    </w:pPr>
    <w:r w:rsidRPr="00BC022F">
      <w:rPr>
        <w:color w:val="F2F2F2" w:themeColor="background1" w:themeShade="F2"/>
      </w:rPr>
      <w:fldChar w:fldCharType="begin"/>
    </w:r>
    <w:r w:rsidRPr="00BC022F">
      <w:rPr>
        <w:color w:val="F2F2F2" w:themeColor="background1" w:themeShade="F2"/>
      </w:rPr>
      <w:instrText xml:space="preserve"> FILENAME \p  \* MERGEFORMAT </w:instrText>
    </w:r>
    <w:r w:rsidRPr="00BC022F">
      <w:rPr>
        <w:color w:val="F2F2F2" w:themeColor="background1" w:themeShade="F2"/>
      </w:rPr>
      <w:fldChar w:fldCharType="separate"/>
    </w:r>
    <w:r w:rsidR="0014634F" w:rsidRPr="00BC022F">
      <w:rPr>
        <w:color w:val="F2F2F2" w:themeColor="background1" w:themeShade="F2"/>
      </w:rPr>
      <w:t>Document1</w:t>
    </w:r>
    <w:r w:rsidRPr="00BC022F">
      <w:rPr>
        <w:color w:val="F2F2F2" w:themeColor="background1" w:themeShade="F2"/>
      </w:rPr>
      <w:fldChar w:fldCharType="end"/>
    </w:r>
    <w:r w:rsidR="00CB18FF" w:rsidRPr="00BC022F">
      <w:rPr>
        <w:color w:val="F2F2F2" w:themeColor="background1" w:themeShade="F2"/>
      </w:rPr>
      <w:tab/>
    </w:r>
    <w:r w:rsidR="00864AFF" w:rsidRPr="00BC022F">
      <w:rPr>
        <w:color w:val="F2F2F2" w:themeColor="background1" w:themeShade="F2"/>
      </w:rPr>
      <w:fldChar w:fldCharType="begin"/>
    </w:r>
    <w:r w:rsidR="00CB18FF" w:rsidRPr="00BC022F">
      <w:rPr>
        <w:color w:val="F2F2F2" w:themeColor="background1" w:themeShade="F2"/>
      </w:rPr>
      <w:instrText xml:space="preserve"> SAVEDATE \@ DD.MM.YY </w:instrText>
    </w:r>
    <w:r w:rsidR="00864AFF" w:rsidRPr="00BC022F">
      <w:rPr>
        <w:color w:val="F2F2F2" w:themeColor="background1" w:themeShade="F2"/>
      </w:rPr>
      <w:fldChar w:fldCharType="separate"/>
    </w:r>
    <w:r w:rsidR="00D329A1">
      <w:rPr>
        <w:color w:val="F2F2F2" w:themeColor="background1" w:themeShade="F2"/>
      </w:rPr>
      <w:t>12.04.22</w:t>
    </w:r>
    <w:r w:rsidR="00864AFF" w:rsidRPr="00BC022F">
      <w:rPr>
        <w:color w:val="F2F2F2" w:themeColor="background1" w:themeShade="F2"/>
      </w:rPr>
      <w:fldChar w:fldCharType="end"/>
    </w:r>
    <w:r w:rsidR="00CB18FF" w:rsidRPr="00BC022F">
      <w:rPr>
        <w:color w:val="F2F2F2" w:themeColor="background1" w:themeShade="F2"/>
      </w:rPr>
      <w:tab/>
    </w:r>
    <w:r w:rsidR="00864AFF" w:rsidRPr="00BC022F">
      <w:rPr>
        <w:color w:val="F2F2F2" w:themeColor="background1" w:themeShade="F2"/>
      </w:rPr>
      <w:fldChar w:fldCharType="begin"/>
    </w:r>
    <w:r w:rsidR="00CB18FF" w:rsidRPr="00BC022F">
      <w:rPr>
        <w:color w:val="F2F2F2" w:themeColor="background1" w:themeShade="F2"/>
      </w:rPr>
      <w:instrText xml:space="preserve"> PRINTDATE \@ DD.MM.YY </w:instrText>
    </w:r>
    <w:r w:rsidR="00864AFF" w:rsidRPr="00BC022F">
      <w:rPr>
        <w:color w:val="F2F2F2" w:themeColor="background1" w:themeShade="F2"/>
      </w:rPr>
      <w:fldChar w:fldCharType="separate"/>
    </w:r>
    <w:r w:rsidR="0014634F" w:rsidRPr="00BC022F">
      <w:rPr>
        <w:color w:val="F2F2F2" w:themeColor="background1" w:themeShade="F2"/>
      </w:rPr>
      <w:t>18.07.00</w:t>
    </w:r>
    <w:r w:rsidR="00864AFF" w:rsidRPr="00BC022F">
      <w:rPr>
        <w:color w:val="F2F2F2" w:themeColor="background1" w:themeShade="F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D4DA" w14:textId="77777777" w:rsidR="00322D0D" w:rsidRDefault="00322D0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85DD" w14:textId="77777777" w:rsidR="0014634F" w:rsidRDefault="0014634F">
      <w:r>
        <w:t>____________________</w:t>
      </w:r>
    </w:p>
  </w:footnote>
  <w:footnote w:type="continuationSeparator" w:id="0">
    <w:p w14:paraId="59030122" w14:textId="77777777" w:rsidR="0014634F" w:rsidRDefault="00146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217C" w14:textId="2118455C" w:rsidR="00322D0D" w:rsidRDefault="006535F1" w:rsidP="00CE433C">
    <w:pPr>
      <w:pStyle w:val="Header"/>
    </w:pPr>
    <w:r>
      <w:fldChar w:fldCharType="begin"/>
    </w:r>
    <w:r>
      <w:instrText>PAGE</w:instrText>
    </w:r>
    <w:r>
      <w:fldChar w:fldCharType="separate"/>
    </w:r>
    <w:r w:rsidR="00203CFD">
      <w:rPr>
        <w:noProof/>
      </w:rPr>
      <w:t>5</w:t>
    </w:r>
    <w:r>
      <w:rPr>
        <w:noProof/>
      </w:rPr>
      <w:fldChar w:fldCharType="end"/>
    </w:r>
  </w:p>
  <w:p w14:paraId="4948958C" w14:textId="0B7A272E" w:rsidR="00322D0D" w:rsidRPr="00623AE3" w:rsidRDefault="00623AE3" w:rsidP="00FB1279">
    <w:pPr>
      <w:pStyle w:val="Header"/>
      <w:rPr>
        <w:bCs/>
      </w:rPr>
    </w:pPr>
    <w:r w:rsidRPr="00623AE3">
      <w:rPr>
        <w:bCs/>
      </w:rPr>
      <w:t>C</w:t>
    </w:r>
    <w:r w:rsidR="004A1B8B">
      <w:rPr>
        <w:bCs/>
      </w:rPr>
      <w:t>2</w:t>
    </w:r>
    <w:r w:rsidR="0014634F">
      <w:rPr>
        <w:bCs/>
      </w:rPr>
      <w:t>2</w:t>
    </w:r>
    <w:r w:rsidR="00BC022F">
      <w:rPr>
        <w:bCs/>
      </w:rPr>
      <w:t>/</w:t>
    </w:r>
    <w:r w:rsidR="00761E00">
      <w:rPr>
        <w:bCs/>
      </w:rPr>
      <w:t>99</w:t>
    </w:r>
    <w:r w:rsidRPr="00623AE3">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A94A28"/>
    <w:multiLevelType w:val="hybridMultilevel"/>
    <w:tmpl w:val="976E0026"/>
    <w:lvl w:ilvl="0" w:tplc="7B76BD76">
      <w:start w:val="150"/>
      <w:numFmt w:val="bullet"/>
      <w:lvlText w:val="-"/>
      <w:lvlJc w:val="left"/>
      <w:pPr>
        <w:ind w:left="720" w:hanging="360"/>
      </w:pPr>
      <w:rPr>
        <w:rFonts w:ascii="Calibri" w:eastAsia="ヒラギノ角ゴ Pro W3"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B381E"/>
    <w:multiLevelType w:val="hybridMultilevel"/>
    <w:tmpl w:val="D85E4B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62AB0"/>
    <w:multiLevelType w:val="hybridMultilevel"/>
    <w:tmpl w:val="D5E0A2E6"/>
    <w:lvl w:ilvl="0" w:tplc="7B76BD76">
      <w:start w:val="150"/>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12B51"/>
    <w:multiLevelType w:val="multilevel"/>
    <w:tmpl w:val="A7EA5E88"/>
    <w:lvl w:ilvl="0">
      <w:start w:val="1"/>
      <w:numFmt w:val="decimal"/>
      <w:lvlText w:val="%1."/>
      <w:lvlJc w:val="left"/>
      <w:pPr>
        <w:ind w:left="360" w:hanging="360"/>
      </w:pPr>
      <w:rPr>
        <w:rFonts w:hint="default"/>
        <w:b/>
        <w:bCs/>
        <w:lang w:val="en-U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B621C95"/>
    <w:multiLevelType w:val="hybridMultilevel"/>
    <w:tmpl w:val="4C4E9CB0"/>
    <w:lvl w:ilvl="0" w:tplc="7B76BD76">
      <w:start w:val="150"/>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145D5"/>
    <w:multiLevelType w:val="hybridMultilevel"/>
    <w:tmpl w:val="1B60AF56"/>
    <w:lvl w:ilvl="0" w:tplc="00143906">
      <w:start w:val="2"/>
      <w:numFmt w:val="bullet"/>
      <w:lvlText w:val="-"/>
      <w:lvlJc w:val="left"/>
      <w:pPr>
        <w:ind w:left="930" w:hanging="360"/>
      </w:pPr>
      <w:rPr>
        <w:rFonts w:ascii="Calibri" w:eastAsia="Times New Roman" w:hAnsi="Calibri" w:cs="Calibri"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7" w15:restartNumberingAfterBreak="0">
    <w:nsid w:val="69441730"/>
    <w:multiLevelType w:val="hybridMultilevel"/>
    <w:tmpl w:val="C2E0AC4C"/>
    <w:lvl w:ilvl="0" w:tplc="63E22D5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2E618C"/>
    <w:multiLevelType w:val="hybridMultilevel"/>
    <w:tmpl w:val="08A606AC"/>
    <w:lvl w:ilvl="0" w:tplc="7B76BD76">
      <w:start w:val="150"/>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4F3B15"/>
    <w:multiLevelType w:val="hybridMultilevel"/>
    <w:tmpl w:val="9E26B806"/>
    <w:lvl w:ilvl="0" w:tplc="7B76BD76">
      <w:start w:val="150"/>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0152603">
    <w:abstractNumId w:val="0"/>
  </w:num>
  <w:num w:numId="2" w16cid:durableId="1086266202">
    <w:abstractNumId w:val="4"/>
  </w:num>
  <w:num w:numId="3" w16cid:durableId="875895800">
    <w:abstractNumId w:val="7"/>
  </w:num>
  <w:num w:numId="4" w16cid:durableId="388040211">
    <w:abstractNumId w:val="1"/>
  </w:num>
  <w:num w:numId="5" w16cid:durableId="1671522693">
    <w:abstractNumId w:val="6"/>
  </w:num>
  <w:num w:numId="6" w16cid:durableId="1580140530">
    <w:abstractNumId w:val="2"/>
  </w:num>
  <w:num w:numId="7" w16cid:durableId="1169447301">
    <w:abstractNumId w:val="3"/>
  </w:num>
  <w:num w:numId="8" w16cid:durableId="930310320">
    <w:abstractNumId w:val="9"/>
  </w:num>
  <w:num w:numId="9" w16cid:durableId="1573538820">
    <w:abstractNumId w:val="8"/>
  </w:num>
  <w:num w:numId="10" w16cid:durableId="106437998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ouard, Ricarda">
    <w15:presenceInfo w15:providerId="AD" w15:userId="S::ricarda.brouard@itu.int::886417f6-4fe6-47f8-93fa-a541586b3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34F"/>
    <w:rsid w:val="000210D4"/>
    <w:rsid w:val="000305B2"/>
    <w:rsid w:val="00063016"/>
    <w:rsid w:val="00066795"/>
    <w:rsid w:val="00076AF6"/>
    <w:rsid w:val="00085CF2"/>
    <w:rsid w:val="000B1705"/>
    <w:rsid w:val="000D1B5D"/>
    <w:rsid w:val="000D75B2"/>
    <w:rsid w:val="001121F5"/>
    <w:rsid w:val="001400DC"/>
    <w:rsid w:val="00140CE1"/>
    <w:rsid w:val="0014634F"/>
    <w:rsid w:val="0017539C"/>
    <w:rsid w:val="00175AC2"/>
    <w:rsid w:val="0017609F"/>
    <w:rsid w:val="001C628E"/>
    <w:rsid w:val="001E0F7B"/>
    <w:rsid w:val="00203CFD"/>
    <w:rsid w:val="002119FD"/>
    <w:rsid w:val="002130E0"/>
    <w:rsid w:val="00264425"/>
    <w:rsid w:val="00265875"/>
    <w:rsid w:val="0027303B"/>
    <w:rsid w:val="0028109B"/>
    <w:rsid w:val="002A2188"/>
    <w:rsid w:val="002B1F58"/>
    <w:rsid w:val="002C1C7A"/>
    <w:rsid w:val="0030160F"/>
    <w:rsid w:val="00320223"/>
    <w:rsid w:val="00322D0D"/>
    <w:rsid w:val="003942D4"/>
    <w:rsid w:val="003958A8"/>
    <w:rsid w:val="003C2533"/>
    <w:rsid w:val="0040435A"/>
    <w:rsid w:val="00416A24"/>
    <w:rsid w:val="00431D9E"/>
    <w:rsid w:val="00433CE8"/>
    <w:rsid w:val="00434A5C"/>
    <w:rsid w:val="004544D9"/>
    <w:rsid w:val="00490E72"/>
    <w:rsid w:val="00491157"/>
    <w:rsid w:val="004921C8"/>
    <w:rsid w:val="004A1B8B"/>
    <w:rsid w:val="004C3946"/>
    <w:rsid w:val="004D1851"/>
    <w:rsid w:val="004D1936"/>
    <w:rsid w:val="004D599D"/>
    <w:rsid w:val="004E2EA5"/>
    <w:rsid w:val="004E3AEB"/>
    <w:rsid w:val="0050223C"/>
    <w:rsid w:val="005063F5"/>
    <w:rsid w:val="00507450"/>
    <w:rsid w:val="005243FF"/>
    <w:rsid w:val="00564FBC"/>
    <w:rsid w:val="00582442"/>
    <w:rsid w:val="005F3269"/>
    <w:rsid w:val="00623AE3"/>
    <w:rsid w:val="00643C87"/>
    <w:rsid w:val="0064737F"/>
    <w:rsid w:val="006535F1"/>
    <w:rsid w:val="0065557D"/>
    <w:rsid w:val="00662984"/>
    <w:rsid w:val="006716BB"/>
    <w:rsid w:val="00685579"/>
    <w:rsid w:val="0068654E"/>
    <w:rsid w:val="00696EB4"/>
    <w:rsid w:val="006B6680"/>
    <w:rsid w:val="006B6DCC"/>
    <w:rsid w:val="006D439B"/>
    <w:rsid w:val="006F3999"/>
    <w:rsid w:val="00702DEF"/>
    <w:rsid w:val="00706861"/>
    <w:rsid w:val="0070775E"/>
    <w:rsid w:val="0075051B"/>
    <w:rsid w:val="00750B20"/>
    <w:rsid w:val="00761E00"/>
    <w:rsid w:val="00793188"/>
    <w:rsid w:val="00794D34"/>
    <w:rsid w:val="00813E5E"/>
    <w:rsid w:val="00821252"/>
    <w:rsid w:val="0083581B"/>
    <w:rsid w:val="00864AFF"/>
    <w:rsid w:val="008B4A6A"/>
    <w:rsid w:val="008C7E27"/>
    <w:rsid w:val="008E5BAA"/>
    <w:rsid w:val="009173EF"/>
    <w:rsid w:val="00932906"/>
    <w:rsid w:val="00961B0B"/>
    <w:rsid w:val="009B38C3"/>
    <w:rsid w:val="009C76EE"/>
    <w:rsid w:val="009E17BD"/>
    <w:rsid w:val="009E485A"/>
    <w:rsid w:val="009E5C18"/>
    <w:rsid w:val="00A04CEC"/>
    <w:rsid w:val="00A27F92"/>
    <w:rsid w:val="00A32257"/>
    <w:rsid w:val="00A36D20"/>
    <w:rsid w:val="00A55622"/>
    <w:rsid w:val="00A566E4"/>
    <w:rsid w:val="00A63103"/>
    <w:rsid w:val="00A83502"/>
    <w:rsid w:val="00AD15B3"/>
    <w:rsid w:val="00AF6E49"/>
    <w:rsid w:val="00B04A67"/>
    <w:rsid w:val="00B0583C"/>
    <w:rsid w:val="00B062F4"/>
    <w:rsid w:val="00B40A81"/>
    <w:rsid w:val="00B44910"/>
    <w:rsid w:val="00B72267"/>
    <w:rsid w:val="00B76EB6"/>
    <w:rsid w:val="00B7737B"/>
    <w:rsid w:val="00B824C8"/>
    <w:rsid w:val="00B84B9D"/>
    <w:rsid w:val="00BC022F"/>
    <w:rsid w:val="00BC251A"/>
    <w:rsid w:val="00BD032B"/>
    <w:rsid w:val="00BE2640"/>
    <w:rsid w:val="00C01189"/>
    <w:rsid w:val="00C374DE"/>
    <w:rsid w:val="00C47AD4"/>
    <w:rsid w:val="00C52D81"/>
    <w:rsid w:val="00C55198"/>
    <w:rsid w:val="00C87A87"/>
    <w:rsid w:val="00CA6393"/>
    <w:rsid w:val="00CB18FF"/>
    <w:rsid w:val="00CD0C08"/>
    <w:rsid w:val="00CE03FB"/>
    <w:rsid w:val="00CE433C"/>
    <w:rsid w:val="00CF33F3"/>
    <w:rsid w:val="00D06183"/>
    <w:rsid w:val="00D061C6"/>
    <w:rsid w:val="00D22C42"/>
    <w:rsid w:val="00D329A1"/>
    <w:rsid w:val="00D65041"/>
    <w:rsid w:val="00DB384B"/>
    <w:rsid w:val="00E10E80"/>
    <w:rsid w:val="00E124F0"/>
    <w:rsid w:val="00E60F04"/>
    <w:rsid w:val="00E854E4"/>
    <w:rsid w:val="00EB0D6F"/>
    <w:rsid w:val="00EB2232"/>
    <w:rsid w:val="00EC5337"/>
    <w:rsid w:val="00EE1336"/>
    <w:rsid w:val="00F2150A"/>
    <w:rsid w:val="00F231D8"/>
    <w:rsid w:val="00F46C5F"/>
    <w:rsid w:val="00F94A63"/>
    <w:rsid w:val="00FA1C28"/>
    <w:rsid w:val="00FA301D"/>
    <w:rsid w:val="00FB1279"/>
    <w:rsid w:val="00FB63E5"/>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191EB6E"/>
  <w15:docId w15:val="{2D7282C5-D362-4336-BB5E-B699225B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customStyle="1" w:styleId="Body">
    <w:name w:val="Body"/>
    <w:rsid w:val="004D1936"/>
    <w:rPr>
      <w:rFonts w:ascii="Helvetica" w:eastAsia="ヒラギノ角ゴ Pro W3" w:hAnsi="Helvetica"/>
      <w:color w:val="000000"/>
      <w:sz w:val="24"/>
      <w:lang w:eastAsia="en-US"/>
    </w:rPr>
  </w:style>
  <w:style w:type="paragraph" w:styleId="ListParagraph">
    <w:name w:val="List Paragraph"/>
    <w:basedOn w:val="Normal"/>
    <w:uiPriority w:val="34"/>
    <w:qFormat/>
    <w:rsid w:val="004D1936"/>
    <w:pPr>
      <w:ind w:left="720"/>
      <w:contextualSpacing/>
    </w:pPr>
  </w:style>
  <w:style w:type="paragraph" w:customStyle="1" w:styleId="call0">
    <w:name w:val="call"/>
    <w:basedOn w:val="Normal"/>
    <w:next w:val="Normal"/>
    <w:rsid w:val="004D1936"/>
    <w:pPr>
      <w:keepNext/>
      <w:keepLines/>
      <w:spacing w:before="160"/>
      <w:ind w:left="794" w:hanging="357"/>
    </w:pPr>
    <w:rPr>
      <w:i/>
    </w:rPr>
  </w:style>
  <w:style w:type="character" w:customStyle="1" w:styleId="UnresolvedMention1">
    <w:name w:val="Unresolved Mention1"/>
    <w:basedOn w:val="DefaultParagraphFont"/>
    <w:uiPriority w:val="99"/>
    <w:semiHidden/>
    <w:unhideWhenUsed/>
    <w:rsid w:val="0070775E"/>
    <w:rPr>
      <w:color w:val="605E5C"/>
      <w:shd w:val="clear" w:color="auto" w:fill="E1DFDD"/>
    </w:rPr>
  </w:style>
  <w:style w:type="paragraph" w:styleId="Revision">
    <w:name w:val="Revision"/>
    <w:hidden/>
    <w:uiPriority w:val="99"/>
    <w:semiHidden/>
    <w:rsid w:val="00643C87"/>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22-CL-C-0036/en" TargetMode="Externa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E9798-9835-44F8-8B45-66FB15DDC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201</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Decision 627 - Amendments to Staff Regulations</vt:lpstr>
    </vt:vector>
  </TitlesOfParts>
  <Manager>General Secretariat - Pool</Manager>
  <Company>International Telecommunication Union (ITU)</Company>
  <LinksUpToDate>false</LinksUpToDate>
  <CharactersWithSpaces>1584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627 - Amendments to Staff Regulations</dc:title>
  <dc:subject>Council 2022</dc:subject>
  <dc:creator>Brouard, Ricarda</dc:creator>
  <cp:keywords>C2022, C22, Council-22</cp:keywords>
  <dc:description/>
  <cp:lastModifiedBy>Brouard, Ricarda</cp:lastModifiedBy>
  <cp:revision>3</cp:revision>
  <cp:lastPrinted>2000-07-18T13:30:00Z</cp:lastPrinted>
  <dcterms:created xsi:type="dcterms:W3CDTF">2022-05-13T15:36:00Z</dcterms:created>
  <dcterms:modified xsi:type="dcterms:W3CDTF">2022-05-13T15:42:00Z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