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14:paraId="3E8DAA91" w14:textId="77777777">
        <w:trPr>
          <w:cantSplit/>
        </w:trPr>
        <w:tc>
          <w:tcPr>
            <w:tcW w:w="6911" w:type="dxa"/>
          </w:tcPr>
          <w:p w14:paraId="325729C6" w14:textId="77777777" w:rsidR="000C0BC5" w:rsidRPr="000C0BC5" w:rsidRDefault="00D94637" w:rsidP="000C0BC5">
            <w:pPr>
              <w:spacing w:before="360" w:after="48"/>
              <w:rPr>
                <w:lang w:eastAsia="zh-CN"/>
              </w:rPr>
            </w:pPr>
            <w:r w:rsidRPr="00911867"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理事会</w:t>
            </w:r>
            <w:r w:rsidRPr="00911867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20</w:t>
            </w:r>
            <w:r w:rsidR="008418F5" w:rsidRPr="00911867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</w:t>
            </w:r>
            <w:r w:rsidR="00AE195F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</w:t>
            </w:r>
            <w:r w:rsidRPr="00911867"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0C0BC5" w:rsidRPr="00AE195F">
              <w:rPr>
                <w:b/>
                <w:bCs/>
                <w:color w:val="000000"/>
                <w:sz w:val="22"/>
                <w:szCs w:val="22"/>
                <w:lang w:eastAsia="zh-CN"/>
              </w:rPr>
              <w:t>202</w:t>
            </w:r>
            <w:r w:rsidR="00AE195F" w:rsidRPr="00AE195F">
              <w:rPr>
                <w:b/>
                <w:bCs/>
                <w:color w:val="000000"/>
                <w:sz w:val="22"/>
                <w:szCs w:val="22"/>
                <w:lang w:eastAsia="zh-CN"/>
              </w:rPr>
              <w:t>2</w:t>
            </w:r>
            <w:r w:rsidR="000C0BC5" w:rsidRPr="00AE195F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年</w:t>
            </w:r>
            <w:r w:rsidR="00AE195F" w:rsidRPr="00AE195F">
              <w:rPr>
                <w:b/>
                <w:bCs/>
                <w:color w:val="000000"/>
                <w:sz w:val="22"/>
                <w:szCs w:val="22"/>
                <w:lang w:eastAsia="zh-CN"/>
              </w:rPr>
              <w:t>3</w:t>
            </w:r>
            <w:r w:rsidR="000C0BC5" w:rsidRPr="00AE195F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月</w:t>
            </w:r>
            <w:r w:rsidR="00AE195F" w:rsidRPr="00AE195F">
              <w:rPr>
                <w:b/>
                <w:bCs/>
                <w:color w:val="000000"/>
                <w:sz w:val="22"/>
                <w:szCs w:val="22"/>
                <w:lang w:eastAsia="zh-CN"/>
              </w:rPr>
              <w:t>21</w:t>
            </w:r>
            <w:r w:rsidR="000C0BC5" w:rsidRPr="00AE195F">
              <w:rPr>
                <w:b/>
                <w:bCs/>
                <w:color w:val="000000"/>
                <w:sz w:val="22"/>
                <w:szCs w:val="22"/>
                <w:lang w:eastAsia="zh-CN"/>
              </w:rPr>
              <w:t>-</w:t>
            </w:r>
            <w:r w:rsidR="00AE195F" w:rsidRPr="00AE195F">
              <w:rPr>
                <w:b/>
                <w:bCs/>
                <w:color w:val="000000"/>
                <w:sz w:val="22"/>
                <w:szCs w:val="22"/>
                <w:lang w:eastAsia="zh-CN"/>
              </w:rPr>
              <w:t>31</w:t>
            </w:r>
            <w:r w:rsidR="000C0BC5" w:rsidRPr="00AE195F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日</w:t>
            </w:r>
            <w:bookmarkStart w:id="0" w:name="_Hlk53061815"/>
            <w:r w:rsidR="00AE195F" w:rsidRPr="00AE195F">
              <w:rPr>
                <w:rFonts w:ascii="SimSun" w:hAnsi="SimSun" w:cs="SimSun" w:hint="eastAsia"/>
                <w:b/>
                <w:bCs/>
                <w:smallCaps/>
                <w:sz w:val="22"/>
                <w:szCs w:val="22"/>
                <w:lang w:eastAsia="zh-CN"/>
              </w:rPr>
              <w:t>，</w:t>
            </w:r>
            <w:bookmarkEnd w:id="0"/>
            <w:r w:rsidR="00AE195F" w:rsidRPr="00AE195F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日内瓦</w:t>
            </w:r>
          </w:p>
        </w:tc>
        <w:tc>
          <w:tcPr>
            <w:tcW w:w="3120" w:type="dxa"/>
          </w:tcPr>
          <w:p w14:paraId="54EA60BA" w14:textId="77777777" w:rsidR="00700D1F" w:rsidRDefault="008418F5" w:rsidP="008418F5">
            <w:pPr>
              <w:spacing w:before="0"/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4374A78B" wp14:editId="6D4C5EF4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 w14:paraId="7F9A0115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BD56533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4983E47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 w14:paraId="4D6936DF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22873EB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4F3F0C9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14:paraId="43C65199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586AD98F" w14:textId="4DBD4C15"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2" w:name="dmeeting" w:colFirst="0" w:colLast="0"/>
          </w:p>
        </w:tc>
        <w:tc>
          <w:tcPr>
            <w:tcW w:w="3120" w:type="dxa"/>
          </w:tcPr>
          <w:p w14:paraId="162926E8" w14:textId="4EC1798D" w:rsidR="00700D1F" w:rsidRPr="00700D1F" w:rsidRDefault="00700D1F" w:rsidP="00D453EE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8418F5">
              <w:rPr>
                <w:b/>
                <w:bCs/>
                <w:szCs w:val="24"/>
                <w:lang w:eastAsia="zh-CN"/>
              </w:rPr>
              <w:t>2</w:t>
            </w:r>
            <w:r w:rsidR="00AE195F">
              <w:rPr>
                <w:b/>
                <w:bCs/>
                <w:szCs w:val="24"/>
                <w:lang w:eastAsia="zh-CN"/>
              </w:rPr>
              <w:t>2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3D149B">
              <w:rPr>
                <w:b/>
                <w:bCs/>
                <w:szCs w:val="24"/>
                <w:lang w:eastAsia="zh-CN"/>
              </w:rPr>
              <w:t>9</w:t>
            </w:r>
            <w:r w:rsidR="00E55863">
              <w:rPr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2"/>
      <w:tr w:rsidR="00700D1F" w14:paraId="2F8BA86D" w14:textId="77777777">
        <w:trPr>
          <w:cantSplit/>
          <w:trHeight w:val="23"/>
        </w:trPr>
        <w:tc>
          <w:tcPr>
            <w:tcW w:w="6911" w:type="dxa"/>
            <w:vMerge/>
          </w:tcPr>
          <w:p w14:paraId="2A3520B7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5334E6EB" w14:textId="1B499028" w:rsidR="00700D1F" w:rsidRPr="00FC5386" w:rsidRDefault="00700D1F" w:rsidP="00D453EE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8418F5">
              <w:rPr>
                <w:b/>
                <w:bCs/>
                <w:szCs w:val="24"/>
                <w:lang w:eastAsia="zh-CN"/>
              </w:rPr>
              <w:t>2</w:t>
            </w:r>
            <w:r w:rsidR="00E55863">
              <w:rPr>
                <w:b/>
                <w:bCs/>
                <w:szCs w:val="24"/>
                <w:lang w:eastAsia="zh-CN"/>
              </w:rPr>
              <w:t>2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3D149B">
              <w:rPr>
                <w:b/>
                <w:bCs/>
                <w:szCs w:val="24"/>
                <w:lang w:eastAsia="zh-CN"/>
              </w:rPr>
              <w:t>4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3D149B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7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14:paraId="2F761099" w14:textId="77777777">
        <w:trPr>
          <w:cantSplit/>
          <w:trHeight w:val="23"/>
        </w:trPr>
        <w:tc>
          <w:tcPr>
            <w:tcW w:w="6911" w:type="dxa"/>
            <w:vMerge/>
          </w:tcPr>
          <w:p w14:paraId="1BC93C62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121E4CD4" w14:textId="77777777"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p w14:paraId="0D874774" w14:textId="6EF36E1D" w:rsidR="008E2204" w:rsidRDefault="008E2204" w:rsidP="008E2204">
      <w:pPr>
        <w:pStyle w:val="ResNo"/>
        <w:rPr>
          <w:lang w:eastAsia="zh-CN"/>
        </w:rPr>
      </w:pPr>
      <w:r>
        <w:rPr>
          <w:rFonts w:hint="eastAsia"/>
          <w:lang w:eastAsia="zh-CN"/>
        </w:rPr>
        <w:t>第</w:t>
      </w:r>
      <w:r w:rsidR="003D149B">
        <w:rPr>
          <w:lang w:eastAsia="zh-CN"/>
        </w:rPr>
        <w:t>627</w:t>
      </w:r>
      <w:r>
        <w:rPr>
          <w:rFonts w:hint="eastAsia"/>
          <w:lang w:eastAsia="zh-CN"/>
        </w:rPr>
        <w:t>号决定</w:t>
      </w:r>
    </w:p>
    <w:p w14:paraId="0BD42E4C" w14:textId="633DBE8F" w:rsidR="003D149B" w:rsidRPr="003D149B" w:rsidRDefault="003D149B" w:rsidP="003D149B">
      <w:pPr>
        <w:pStyle w:val="Restitle"/>
        <w:rPr>
          <w:b w:val="0"/>
          <w:bCs/>
          <w:lang w:eastAsia="zh-CN"/>
        </w:rPr>
      </w:pPr>
      <w:r w:rsidRPr="003D149B">
        <w:rPr>
          <w:rFonts w:hint="eastAsia"/>
          <w:b w:val="0"/>
          <w:bCs/>
          <w:lang w:eastAsia="zh-CN"/>
        </w:rPr>
        <w:t>（在第八次全体会议上通过）</w:t>
      </w:r>
    </w:p>
    <w:p w14:paraId="7C82B61F" w14:textId="73301D1E" w:rsidR="00E55863" w:rsidRPr="009E3E85" w:rsidRDefault="00E55863" w:rsidP="008C1DD4">
      <w:pPr>
        <w:pStyle w:val="Restitle"/>
        <w:rPr>
          <w:lang w:eastAsia="zh-CN"/>
        </w:rPr>
      </w:pPr>
      <w:r w:rsidRPr="009E3E85">
        <w:rPr>
          <w:rFonts w:hint="eastAsia"/>
          <w:lang w:eastAsia="zh-CN"/>
        </w:rPr>
        <w:t>适用于</w:t>
      </w:r>
      <w:r w:rsidRPr="009E3E85">
        <w:rPr>
          <w:lang w:eastAsia="zh-CN"/>
        </w:rPr>
        <w:t>委任</w:t>
      </w:r>
      <w:r w:rsidRPr="009E3E85">
        <w:rPr>
          <w:rFonts w:hint="eastAsia"/>
          <w:lang w:eastAsia="zh-CN"/>
        </w:rPr>
        <w:t>职员</w:t>
      </w:r>
      <w:r w:rsidRPr="009E3E85">
        <w:rPr>
          <w:lang w:eastAsia="zh-CN"/>
        </w:rPr>
        <w:t>的</w:t>
      </w:r>
      <w:r w:rsidRPr="009E3E85">
        <w:rPr>
          <w:rFonts w:hint="eastAsia"/>
          <w:lang w:eastAsia="zh-CN"/>
        </w:rPr>
        <w:t>《</w:t>
      </w:r>
      <w:r w:rsidRPr="009E3E85">
        <w:rPr>
          <w:lang w:eastAsia="zh-CN"/>
        </w:rPr>
        <w:t>人事规则》修正</w:t>
      </w:r>
      <w:r w:rsidRPr="009E3E85">
        <w:rPr>
          <w:rFonts w:hint="eastAsia"/>
          <w:lang w:eastAsia="zh-CN"/>
        </w:rPr>
        <w:t>案</w:t>
      </w:r>
    </w:p>
    <w:p w14:paraId="3D91C4BD" w14:textId="77777777" w:rsidR="00E55863" w:rsidRPr="009E3E85" w:rsidRDefault="00E55863" w:rsidP="008C1DD4">
      <w:pPr>
        <w:pStyle w:val="Restitle"/>
        <w:rPr>
          <w:b w:val="0"/>
          <w:bCs/>
          <w:szCs w:val="28"/>
          <w:lang w:eastAsia="zh-CN"/>
        </w:rPr>
      </w:pPr>
      <w:proofErr w:type="gramStart"/>
      <w:r w:rsidRPr="009E3E85">
        <w:rPr>
          <w:rFonts w:hint="eastAsia"/>
          <w:bCs/>
          <w:szCs w:val="28"/>
          <w:lang w:eastAsia="zh-CN"/>
        </w:rPr>
        <w:t>规则第</w:t>
      </w:r>
      <w:r w:rsidRPr="009E3E85">
        <w:rPr>
          <w:rFonts w:hint="eastAsia"/>
          <w:bCs/>
          <w:szCs w:val="28"/>
          <w:lang w:eastAsia="zh-CN"/>
        </w:rPr>
        <w:t>3</w:t>
      </w:r>
      <w:proofErr w:type="gramEnd"/>
      <w:r w:rsidRPr="009E3E85">
        <w:rPr>
          <w:bCs/>
          <w:szCs w:val="28"/>
          <w:lang w:eastAsia="zh-CN"/>
        </w:rPr>
        <w:t>.4</w:t>
      </w:r>
      <w:r w:rsidRPr="009E3E85">
        <w:rPr>
          <w:rFonts w:hint="eastAsia"/>
          <w:bCs/>
          <w:szCs w:val="28"/>
          <w:lang w:eastAsia="zh-CN"/>
        </w:rPr>
        <w:t>条：</w:t>
      </w:r>
      <w:proofErr w:type="gramStart"/>
      <w:r w:rsidRPr="009E3E85">
        <w:rPr>
          <w:rFonts w:hint="eastAsia"/>
          <w:bCs/>
          <w:szCs w:val="28"/>
          <w:lang w:eastAsia="zh-CN"/>
        </w:rPr>
        <w:t>级内加薪</w:t>
      </w:r>
      <w:proofErr w:type="gramEnd"/>
    </w:p>
    <w:p w14:paraId="51E1585F" w14:textId="77777777" w:rsidR="00E55863" w:rsidRPr="00BD4199" w:rsidRDefault="00E55863" w:rsidP="00E55863">
      <w:pPr>
        <w:pStyle w:val="Normalaftertitle"/>
        <w:rPr>
          <w:lang w:eastAsia="zh-CN"/>
        </w:rPr>
      </w:pPr>
      <w:r>
        <w:rPr>
          <w:rFonts w:hint="eastAsia"/>
          <w:lang w:eastAsia="zh-CN"/>
        </w:rPr>
        <w:t>国际电联</w:t>
      </w:r>
      <w:r w:rsidRPr="00BD4199">
        <w:rPr>
          <w:rFonts w:hint="eastAsia"/>
          <w:lang w:eastAsia="zh-CN"/>
        </w:rPr>
        <w:t>理事会</w:t>
      </w:r>
      <w:r>
        <w:rPr>
          <w:rFonts w:hint="eastAsia"/>
          <w:lang w:eastAsia="zh-CN"/>
        </w:rPr>
        <w:t>，</w:t>
      </w:r>
    </w:p>
    <w:p w14:paraId="4D08111F" w14:textId="77777777" w:rsidR="00E55863" w:rsidRPr="004C1239" w:rsidRDefault="00E55863" w:rsidP="00E55863">
      <w:pPr>
        <w:pStyle w:val="call0"/>
        <w:ind w:firstLine="480"/>
        <w:rPr>
          <w:rFonts w:eastAsia="STKaiti"/>
          <w:i w:val="0"/>
          <w:sz w:val="24"/>
          <w:szCs w:val="24"/>
        </w:rPr>
      </w:pPr>
      <w:r w:rsidRPr="004C1239">
        <w:rPr>
          <w:rFonts w:eastAsia="STKaiti" w:hint="eastAsia"/>
          <w:i w:val="0"/>
          <w:sz w:val="24"/>
          <w:szCs w:val="24"/>
        </w:rPr>
        <w:t>鉴于</w:t>
      </w:r>
    </w:p>
    <w:p w14:paraId="4985BF95" w14:textId="77777777" w:rsidR="00E55863" w:rsidRDefault="00E55863" w:rsidP="003D149B">
      <w:pPr>
        <w:ind w:firstLineChars="200" w:firstLine="480"/>
        <w:rPr>
          <w:lang w:eastAsia="zh-CN"/>
        </w:rPr>
      </w:pPr>
      <w:r w:rsidRPr="002248B8">
        <w:rPr>
          <w:rFonts w:hint="eastAsia"/>
          <w:lang w:eastAsia="zh-CN"/>
        </w:rPr>
        <w:t>《国际电信联盟公约》第</w:t>
      </w:r>
      <w:r w:rsidRPr="002248B8">
        <w:rPr>
          <w:rFonts w:hint="eastAsia"/>
          <w:lang w:eastAsia="zh-CN"/>
        </w:rPr>
        <w:t>63</w:t>
      </w:r>
      <w:r>
        <w:rPr>
          <w:rFonts w:hint="eastAsia"/>
          <w:lang w:eastAsia="zh-CN"/>
        </w:rPr>
        <w:t>款</w:t>
      </w:r>
      <w:r w:rsidRPr="002248B8">
        <w:rPr>
          <w:rFonts w:hint="eastAsia"/>
          <w:lang w:eastAsia="zh-CN"/>
        </w:rPr>
        <w:t>、适用于</w:t>
      </w:r>
      <w:r>
        <w:rPr>
          <w:rFonts w:hint="eastAsia"/>
          <w:lang w:eastAsia="zh-CN"/>
        </w:rPr>
        <w:t>委任职员的</w:t>
      </w:r>
      <w:r w:rsidRPr="002248B8">
        <w:rPr>
          <w:rFonts w:hint="eastAsia"/>
          <w:lang w:eastAsia="zh-CN"/>
        </w:rPr>
        <w:t>《</w:t>
      </w:r>
      <w:r>
        <w:rPr>
          <w:rFonts w:hint="eastAsia"/>
          <w:lang w:eastAsia="zh-CN"/>
        </w:rPr>
        <w:t>人事规则</w:t>
      </w:r>
      <w:r w:rsidRPr="002248B8">
        <w:rPr>
          <w:rFonts w:hint="eastAsia"/>
          <w:lang w:eastAsia="zh-CN"/>
        </w:rPr>
        <w:t>》以及国际公务员制度委员会</w:t>
      </w:r>
      <w:r>
        <w:rPr>
          <w:rFonts w:hint="eastAsia"/>
          <w:lang w:val="en-US" w:eastAsia="zh-CN"/>
        </w:rPr>
        <w:t>（</w:t>
      </w:r>
      <w:r w:rsidRPr="002248B8">
        <w:rPr>
          <w:rFonts w:hint="eastAsia"/>
          <w:lang w:eastAsia="zh-CN"/>
        </w:rPr>
        <w:t>ICSC</w:t>
      </w:r>
      <w:r>
        <w:rPr>
          <w:rFonts w:hint="eastAsia"/>
          <w:lang w:eastAsia="zh-CN"/>
        </w:rPr>
        <w:t>）</w:t>
      </w:r>
      <w:bookmarkStart w:id="3" w:name="_Hlk69461357"/>
      <w:r w:rsidRPr="002248B8">
        <w:rPr>
          <w:rFonts w:hint="eastAsia"/>
          <w:lang w:eastAsia="zh-CN"/>
        </w:rPr>
        <w:t>建立的</w:t>
      </w:r>
      <w:r>
        <w:rPr>
          <w:rFonts w:hint="eastAsia"/>
          <w:lang w:eastAsia="zh-CN"/>
        </w:rPr>
        <w:t>联合国</w:t>
      </w:r>
      <w:r w:rsidRPr="00296707">
        <w:rPr>
          <w:lang w:eastAsia="zh-CN"/>
        </w:rPr>
        <w:t>薪酬、补贴和</w:t>
      </w:r>
      <w:r w:rsidRPr="00296707">
        <w:rPr>
          <w:rFonts w:hint="eastAsia"/>
          <w:lang w:eastAsia="zh-CN"/>
        </w:rPr>
        <w:t>福利</w:t>
      </w:r>
      <w:r w:rsidRPr="002248B8">
        <w:rPr>
          <w:rFonts w:hint="eastAsia"/>
          <w:lang w:eastAsia="zh-CN"/>
        </w:rPr>
        <w:t>共同制度</w:t>
      </w:r>
      <w:bookmarkEnd w:id="3"/>
      <w:r w:rsidRPr="002248B8">
        <w:rPr>
          <w:rFonts w:hint="eastAsia"/>
          <w:lang w:eastAsia="zh-CN"/>
        </w:rPr>
        <w:t>，</w:t>
      </w:r>
    </w:p>
    <w:p w14:paraId="2B13917E" w14:textId="77777777" w:rsidR="00E55863" w:rsidRPr="004C1239" w:rsidRDefault="00E55863" w:rsidP="00E55863">
      <w:pPr>
        <w:pStyle w:val="call0"/>
        <w:ind w:firstLine="480"/>
        <w:rPr>
          <w:rFonts w:eastAsia="STKaiti"/>
          <w:i w:val="0"/>
          <w:sz w:val="24"/>
          <w:szCs w:val="24"/>
        </w:rPr>
      </w:pPr>
      <w:r w:rsidRPr="004C1239">
        <w:rPr>
          <w:rFonts w:eastAsia="STKaiti" w:hint="eastAsia"/>
          <w:i w:val="0"/>
          <w:sz w:val="24"/>
          <w:szCs w:val="24"/>
        </w:rPr>
        <w:t>经</w:t>
      </w:r>
      <w:r w:rsidRPr="004C1239">
        <w:rPr>
          <w:rFonts w:eastAsia="STKaiti"/>
          <w:i w:val="0"/>
          <w:sz w:val="24"/>
          <w:szCs w:val="24"/>
        </w:rPr>
        <w:t>审议</w:t>
      </w:r>
    </w:p>
    <w:p w14:paraId="28C16ADD" w14:textId="028400E8" w:rsidR="00E55863" w:rsidRDefault="00E55863" w:rsidP="003D149B">
      <w:pPr>
        <w:ind w:firstLineChars="200" w:firstLine="480"/>
        <w:rPr>
          <w:rFonts w:cstheme="minorHAnsi"/>
          <w:szCs w:val="24"/>
          <w:lang w:eastAsia="zh-CN"/>
        </w:rPr>
      </w:pPr>
      <w:r>
        <w:rPr>
          <w:rFonts w:hint="eastAsia"/>
          <w:lang w:eastAsia="zh-CN"/>
        </w:rPr>
        <w:t>秘书长通过</w:t>
      </w:r>
      <w:hyperlink r:id="rId9" w:history="1">
        <w:r w:rsidRPr="00FE0D3C">
          <w:rPr>
            <w:rStyle w:val="Hyperlink"/>
            <w:rFonts w:cstheme="minorHAnsi"/>
            <w:szCs w:val="24"/>
            <w:lang w:eastAsia="zh-CN"/>
          </w:rPr>
          <w:t>C22/36</w:t>
        </w:r>
      </w:hyperlink>
      <w:r>
        <w:rPr>
          <w:rFonts w:hint="eastAsia"/>
          <w:lang w:eastAsia="zh-CN"/>
        </w:rPr>
        <w:t>号文件</w:t>
      </w:r>
      <w:r w:rsidRPr="00BD4199">
        <w:rPr>
          <w:lang w:eastAsia="zh-CN"/>
        </w:rPr>
        <w:t>向理事会</w:t>
      </w:r>
      <w:r>
        <w:rPr>
          <w:rFonts w:hint="eastAsia"/>
          <w:lang w:eastAsia="zh-CN"/>
        </w:rPr>
        <w:t>提交的报告</w:t>
      </w:r>
      <w:r>
        <w:rPr>
          <w:lang w:eastAsia="zh-CN"/>
        </w:rPr>
        <w:t>，</w:t>
      </w:r>
    </w:p>
    <w:p w14:paraId="1F2D5CD4" w14:textId="77777777" w:rsidR="00E55863" w:rsidRPr="004C1239" w:rsidRDefault="00E55863" w:rsidP="00E55863">
      <w:pPr>
        <w:pStyle w:val="call0"/>
        <w:ind w:firstLine="480"/>
        <w:rPr>
          <w:rFonts w:eastAsia="STKaiti"/>
          <w:i w:val="0"/>
          <w:sz w:val="24"/>
          <w:szCs w:val="24"/>
        </w:rPr>
      </w:pPr>
      <w:r w:rsidRPr="004C1239">
        <w:rPr>
          <w:rFonts w:eastAsia="STKaiti" w:hint="eastAsia"/>
          <w:i w:val="0"/>
          <w:sz w:val="24"/>
          <w:szCs w:val="24"/>
        </w:rPr>
        <w:t>做出</w:t>
      </w:r>
      <w:r w:rsidRPr="004C1239">
        <w:rPr>
          <w:rFonts w:eastAsia="STKaiti"/>
          <w:i w:val="0"/>
          <w:sz w:val="24"/>
          <w:szCs w:val="24"/>
        </w:rPr>
        <w:t>决定</w:t>
      </w:r>
    </w:p>
    <w:p w14:paraId="2A4F01DD" w14:textId="1D31E359" w:rsidR="003D149B" w:rsidRDefault="00E55863" w:rsidP="003D149B">
      <w:pPr>
        <w:ind w:firstLineChars="200" w:firstLine="480"/>
        <w:rPr>
          <w:lang w:eastAsia="zh-CN"/>
        </w:rPr>
      </w:pPr>
      <w:r w:rsidRPr="00BD4199">
        <w:rPr>
          <w:rFonts w:hint="eastAsia"/>
          <w:lang w:eastAsia="zh-CN"/>
        </w:rPr>
        <w:t>批准本</w:t>
      </w:r>
      <w:r w:rsidRPr="00BD4199">
        <w:rPr>
          <w:lang w:eastAsia="zh-CN"/>
        </w:rPr>
        <w:t>决定附件所含</w:t>
      </w:r>
      <w:r>
        <w:rPr>
          <w:rFonts w:hint="eastAsia"/>
          <w:lang w:eastAsia="zh-CN"/>
        </w:rPr>
        <w:t>的</w:t>
      </w:r>
      <w:r w:rsidRPr="00BD4199">
        <w:rPr>
          <w:lang w:eastAsia="zh-CN"/>
        </w:rPr>
        <w:t>适用于委任</w:t>
      </w:r>
      <w:r>
        <w:rPr>
          <w:rFonts w:hint="eastAsia"/>
          <w:lang w:eastAsia="zh-CN"/>
        </w:rPr>
        <w:t>职员</w:t>
      </w:r>
      <w:r w:rsidRPr="00BD4199">
        <w:rPr>
          <w:lang w:eastAsia="zh-CN"/>
        </w:rPr>
        <w:t>的</w:t>
      </w:r>
      <w:r>
        <w:rPr>
          <w:lang w:eastAsia="zh-CN"/>
        </w:rPr>
        <w:t>《人事规则》修正</w:t>
      </w:r>
      <w:r>
        <w:rPr>
          <w:rFonts w:hint="eastAsia"/>
          <w:lang w:eastAsia="zh-CN"/>
        </w:rPr>
        <w:t>案。</w:t>
      </w:r>
    </w:p>
    <w:p w14:paraId="1DEB83A8" w14:textId="33AE9896" w:rsidR="003D149B" w:rsidRDefault="003D149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340754C0" w14:textId="52C46F94" w:rsidR="00E55863" w:rsidRPr="002148D0" w:rsidRDefault="00E55863" w:rsidP="003D149B">
      <w:pPr>
        <w:pStyle w:val="AnnexNo"/>
        <w:rPr>
          <w:lang w:val="en-US" w:eastAsia="zh-CN"/>
        </w:rPr>
      </w:pPr>
      <w:r>
        <w:rPr>
          <w:rFonts w:hint="eastAsia"/>
          <w:lang w:val="en-US" w:eastAsia="zh-CN"/>
        </w:rPr>
        <w:lastRenderedPageBreak/>
        <w:t>附件</w:t>
      </w:r>
    </w:p>
    <w:p w14:paraId="184B1EF2" w14:textId="77777777" w:rsidR="00E55863" w:rsidRPr="00D250A5" w:rsidRDefault="00E55863" w:rsidP="003D149B">
      <w:pPr>
        <w:pStyle w:val="Annextitle"/>
        <w:rPr>
          <w:lang w:val="en-US" w:eastAsia="zh-CN"/>
        </w:rPr>
      </w:pPr>
      <w:r w:rsidRPr="00D250A5">
        <w:rPr>
          <w:rFonts w:hint="eastAsia"/>
          <w:lang w:val="en-US" w:eastAsia="zh-CN"/>
        </w:rPr>
        <w:t>适用于</w:t>
      </w:r>
      <w:r w:rsidRPr="00D250A5">
        <w:rPr>
          <w:lang w:val="en-US" w:eastAsia="zh-CN"/>
        </w:rPr>
        <w:t>委任</w:t>
      </w:r>
      <w:r w:rsidRPr="00D250A5">
        <w:rPr>
          <w:rFonts w:hint="eastAsia"/>
          <w:lang w:val="en-US" w:eastAsia="zh-CN"/>
        </w:rPr>
        <w:t>职员</w:t>
      </w:r>
      <w:r w:rsidRPr="00D250A5">
        <w:rPr>
          <w:lang w:val="en-US" w:eastAsia="zh-CN"/>
        </w:rPr>
        <w:t>的《人事规则》</w:t>
      </w:r>
    </w:p>
    <w:p w14:paraId="14EEF18C" w14:textId="77777777" w:rsidR="00E55863" w:rsidRPr="002248B8" w:rsidRDefault="00E55863" w:rsidP="003D149B">
      <w:pPr>
        <w:rPr>
          <w:lang w:eastAsia="zh-CN"/>
        </w:rPr>
      </w:pPr>
      <w:r w:rsidRPr="00F73AED">
        <w:rPr>
          <w:rFonts w:asciiTheme="minorHAnsi" w:hAnsiTheme="minorHAnsi"/>
          <w:lang w:eastAsia="zh-CN"/>
        </w:rPr>
        <w:t>1</w:t>
      </w:r>
      <w:r>
        <w:rPr>
          <w:rFonts w:asciiTheme="minorHAnsi" w:hAnsiTheme="minorHAnsi"/>
          <w:lang w:eastAsia="zh-CN"/>
        </w:rPr>
        <w:tab/>
      </w:r>
      <w:r w:rsidRPr="009A52D0">
        <w:rPr>
          <w:rFonts w:hint="eastAsia"/>
          <w:lang w:eastAsia="zh-CN"/>
        </w:rPr>
        <w:t>工作人员业绩合格者，须按照本《规则》附件</w:t>
      </w:r>
      <w:r w:rsidRPr="009A52D0">
        <w:rPr>
          <w:lang w:eastAsia="zh-CN"/>
        </w:rPr>
        <w:t>3</w:t>
      </w:r>
      <w:r w:rsidRPr="009A52D0">
        <w:rPr>
          <w:rFonts w:hint="eastAsia"/>
          <w:lang w:eastAsia="zh-CN"/>
        </w:rPr>
        <w:t>和</w:t>
      </w:r>
      <w:r w:rsidRPr="009A52D0">
        <w:rPr>
          <w:lang w:eastAsia="zh-CN"/>
        </w:rPr>
        <w:t>4</w:t>
      </w:r>
      <w:r w:rsidRPr="009A52D0">
        <w:rPr>
          <w:rFonts w:hint="eastAsia"/>
          <w:lang w:eastAsia="zh-CN"/>
        </w:rPr>
        <w:t>中所示薪金表的规定例常加薪。</w:t>
      </w:r>
    </w:p>
    <w:p w14:paraId="2DB55436" w14:textId="77777777" w:rsidR="00E55863" w:rsidRPr="009145D2" w:rsidDel="00FE7C18" w:rsidRDefault="00E55863" w:rsidP="003D149B">
      <w:pPr>
        <w:rPr>
          <w:del w:id="4" w:author="LI, Ziqian" w:date="2021-04-26T10:37:00Z"/>
          <w:b/>
          <w:bCs/>
          <w:szCs w:val="24"/>
          <w:lang w:eastAsia="zh-CN"/>
        </w:rPr>
      </w:pP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ab/>
      </w:r>
      <w:r w:rsidRPr="0046359D">
        <w:rPr>
          <w:szCs w:val="24"/>
          <w:lang w:eastAsia="zh-CN"/>
        </w:rPr>
        <w:t>高级顾问以及专业职类工作人员的职档例常加薪间隔时间</w:t>
      </w:r>
      <w:del w:id="5" w:author="LI, Ziqian" w:date="2021-04-26T10:34:00Z">
        <w:r w:rsidRPr="009145D2" w:rsidDel="0046359D">
          <w:rPr>
            <w:b/>
            <w:bCs/>
            <w:szCs w:val="24"/>
            <w:lang w:eastAsia="zh-CN"/>
          </w:rPr>
          <w:delText>在以下情况下为每年一次</w:delText>
        </w:r>
      </w:del>
      <w:del w:id="6" w:author="LI, Ziqian" w:date="2021-04-26T10:37:00Z">
        <w:r w:rsidRPr="009145D2" w:rsidDel="00FE7C18">
          <w:rPr>
            <w:rFonts w:hint="eastAsia"/>
            <w:b/>
            <w:bCs/>
            <w:szCs w:val="24"/>
            <w:lang w:eastAsia="zh-CN"/>
          </w:rPr>
          <w:delText>：</w:delText>
        </w:r>
      </w:del>
    </w:p>
    <w:p w14:paraId="206C78FB" w14:textId="77777777" w:rsidR="00E55863" w:rsidRPr="009145D2" w:rsidDel="00FE7C18" w:rsidRDefault="00E55863" w:rsidP="003D149B">
      <w:pPr>
        <w:rPr>
          <w:del w:id="7" w:author="LI, Ziqian" w:date="2021-04-26T10:38:00Z"/>
          <w:lang w:eastAsia="zh-CN"/>
        </w:rPr>
      </w:pPr>
      <w:del w:id="8" w:author="LI, Ziqian" w:date="2021-04-26T10:38:00Z">
        <w:r w:rsidRPr="009145D2" w:rsidDel="00FE7C18">
          <w:sym w:font="Symbol" w:char="F02D"/>
        </w:r>
        <w:r w:rsidRPr="009145D2" w:rsidDel="00FE7C18">
          <w:rPr>
            <w:lang w:eastAsia="zh-CN"/>
          </w:rPr>
          <w:delText xml:space="preserve"> </w:delText>
        </w:r>
        <w:r w:rsidRPr="009145D2" w:rsidDel="00FE7C18">
          <w:rPr>
            <w:rFonts w:hint="eastAsia"/>
            <w:lang w:eastAsia="zh-CN"/>
          </w:rPr>
          <w:delText>P</w:delText>
        </w:r>
        <w:r w:rsidRPr="009145D2" w:rsidDel="00FE7C18">
          <w:rPr>
            <w:lang w:eastAsia="zh-CN"/>
          </w:rPr>
          <w:delText>1</w:delText>
        </w:r>
        <w:r w:rsidRPr="009145D2" w:rsidDel="00FE7C18">
          <w:rPr>
            <w:rFonts w:hint="eastAsia"/>
            <w:lang w:eastAsia="zh-CN"/>
          </w:rPr>
          <w:delText>至</w:delText>
        </w:r>
        <w:r w:rsidRPr="009145D2" w:rsidDel="00FE7C18">
          <w:rPr>
            <w:rFonts w:hint="eastAsia"/>
            <w:lang w:eastAsia="zh-CN"/>
          </w:rPr>
          <w:delText>P</w:delText>
        </w:r>
        <w:r w:rsidRPr="009145D2" w:rsidDel="00FE7C18">
          <w:rPr>
            <w:lang w:eastAsia="zh-CN"/>
          </w:rPr>
          <w:delText>5</w:delText>
        </w:r>
        <w:r w:rsidRPr="009145D2" w:rsidDel="00FE7C18">
          <w:rPr>
            <w:rFonts w:hint="eastAsia"/>
            <w:lang w:eastAsia="zh-CN"/>
          </w:rPr>
          <w:delText>级的</w:delText>
        </w:r>
        <w:r w:rsidRPr="009145D2" w:rsidDel="00FE7C18">
          <w:rPr>
            <w:rFonts w:hint="eastAsia"/>
            <w:lang w:eastAsia="zh-CN"/>
          </w:rPr>
          <w:delText>1</w:delText>
        </w:r>
        <w:r w:rsidRPr="009145D2" w:rsidDel="00FE7C18">
          <w:rPr>
            <w:rFonts w:hint="eastAsia"/>
            <w:lang w:eastAsia="zh-CN"/>
          </w:rPr>
          <w:delText>至</w:delText>
        </w:r>
        <w:r w:rsidRPr="009145D2" w:rsidDel="00FE7C18">
          <w:rPr>
            <w:rFonts w:hint="eastAsia"/>
            <w:lang w:eastAsia="zh-CN"/>
          </w:rPr>
          <w:delText>7</w:delText>
        </w:r>
        <w:r w:rsidRPr="009145D2" w:rsidDel="00FE7C18">
          <w:rPr>
            <w:rFonts w:hint="eastAsia"/>
            <w:lang w:eastAsia="zh-CN"/>
          </w:rPr>
          <w:delText>档；</w:delText>
        </w:r>
      </w:del>
    </w:p>
    <w:p w14:paraId="7C69F518" w14:textId="77777777" w:rsidR="00E55863" w:rsidRPr="009145D2" w:rsidDel="00FE7C18" w:rsidRDefault="00E55863" w:rsidP="003D149B">
      <w:pPr>
        <w:rPr>
          <w:del w:id="9" w:author="LI, Ziqian" w:date="2021-04-26T10:38:00Z"/>
          <w:lang w:eastAsia="zh-CN"/>
        </w:rPr>
      </w:pPr>
      <w:del w:id="10" w:author="LI, Ziqian" w:date="2021-04-26T10:38:00Z">
        <w:r w:rsidRPr="009145D2" w:rsidDel="00FE7C18">
          <w:sym w:font="Symbol" w:char="F02D"/>
        </w:r>
        <w:r w:rsidRPr="009145D2" w:rsidDel="00FE7C18">
          <w:rPr>
            <w:lang w:eastAsia="zh-CN"/>
          </w:rPr>
          <w:delText xml:space="preserve"> D1</w:delText>
        </w:r>
        <w:r w:rsidRPr="009145D2" w:rsidDel="00FE7C18">
          <w:rPr>
            <w:rFonts w:cs="Microsoft YaHei" w:hint="eastAsia"/>
            <w:lang w:eastAsia="zh-CN"/>
          </w:rPr>
          <w:delText>级的</w:delText>
        </w:r>
        <w:r w:rsidRPr="009145D2" w:rsidDel="00FE7C18">
          <w:rPr>
            <w:rFonts w:cs="Microsoft YaHei" w:hint="eastAsia"/>
            <w:lang w:eastAsia="zh-CN"/>
          </w:rPr>
          <w:delText>1</w:delText>
        </w:r>
        <w:r w:rsidRPr="009145D2" w:rsidDel="00FE7C18">
          <w:rPr>
            <w:rFonts w:cs="Microsoft YaHei" w:hint="eastAsia"/>
            <w:lang w:eastAsia="zh-CN"/>
          </w:rPr>
          <w:delText>至</w:delText>
        </w:r>
        <w:r w:rsidRPr="009145D2" w:rsidDel="00FE7C18">
          <w:rPr>
            <w:rFonts w:cs="Microsoft YaHei" w:hint="eastAsia"/>
            <w:lang w:eastAsia="zh-CN"/>
          </w:rPr>
          <w:delText>5</w:delText>
        </w:r>
        <w:r w:rsidRPr="009145D2" w:rsidDel="00FE7C18">
          <w:rPr>
            <w:rFonts w:cs="Microsoft YaHei" w:hint="eastAsia"/>
            <w:lang w:eastAsia="zh-CN"/>
          </w:rPr>
          <w:delText>档；</w:delText>
        </w:r>
      </w:del>
    </w:p>
    <w:p w14:paraId="07EC979A" w14:textId="77777777" w:rsidR="00E55863" w:rsidRPr="009145D2" w:rsidDel="00FE7C18" w:rsidRDefault="00E55863" w:rsidP="003D149B">
      <w:pPr>
        <w:rPr>
          <w:del w:id="11" w:author="LI, Ziqian" w:date="2021-04-26T10:38:00Z"/>
          <w:rFonts w:cs="Arial"/>
          <w:color w:val="333333"/>
          <w:shd w:val="clear" w:color="auto" w:fill="FFFFFF"/>
          <w:lang w:eastAsia="zh-CN"/>
        </w:rPr>
      </w:pPr>
      <w:del w:id="12" w:author="LI, Ziqian" w:date="2021-04-26T10:38:00Z">
        <w:r w:rsidRPr="009145D2" w:rsidDel="00FE7C18">
          <w:sym w:font="Symbol" w:char="F02D"/>
        </w:r>
        <w:r w:rsidRPr="009145D2" w:rsidDel="00FE7C18">
          <w:rPr>
            <w:lang w:eastAsia="zh-CN"/>
          </w:rPr>
          <w:delText xml:space="preserve"> D2</w:delText>
        </w:r>
        <w:r w:rsidRPr="009145D2" w:rsidDel="00FE7C18">
          <w:rPr>
            <w:rFonts w:hint="eastAsia"/>
            <w:lang w:eastAsia="zh-CN"/>
          </w:rPr>
          <w:delText>级的</w:delText>
        </w:r>
        <w:r w:rsidRPr="009145D2" w:rsidDel="00FE7C18">
          <w:rPr>
            <w:rFonts w:hint="eastAsia"/>
            <w:lang w:eastAsia="zh-CN"/>
          </w:rPr>
          <w:delText>1</w:delText>
        </w:r>
        <w:r w:rsidRPr="009145D2" w:rsidDel="00FE7C18">
          <w:rPr>
            <w:rFonts w:hint="eastAsia"/>
            <w:lang w:eastAsia="zh-CN"/>
          </w:rPr>
          <w:delText>和</w:delText>
        </w:r>
        <w:r w:rsidRPr="009145D2" w:rsidDel="00FE7C18">
          <w:rPr>
            <w:rFonts w:hint="eastAsia"/>
            <w:lang w:eastAsia="zh-CN"/>
          </w:rPr>
          <w:delText>2</w:delText>
        </w:r>
        <w:r w:rsidRPr="009145D2" w:rsidDel="00FE7C18">
          <w:rPr>
            <w:rFonts w:hint="eastAsia"/>
            <w:lang w:eastAsia="zh-CN"/>
          </w:rPr>
          <w:delText>档，之后每两年加薪一次。</w:delText>
        </w:r>
      </w:del>
    </w:p>
    <w:p w14:paraId="1A80A86B" w14:textId="77777777" w:rsidR="00E55863" w:rsidRPr="009145D2" w:rsidRDefault="00E55863" w:rsidP="003D149B">
      <w:pPr>
        <w:ind w:firstLineChars="200" w:firstLine="480"/>
        <w:rPr>
          <w:rFonts w:asciiTheme="minorHAnsi" w:hAnsiTheme="minorHAnsi" w:cstheme="minorHAnsi"/>
          <w:color w:val="4F81BD" w:themeColor="accent1"/>
          <w:u w:val="single"/>
          <w:lang w:eastAsia="zh-CN"/>
        </w:rPr>
      </w:pPr>
      <w:ins w:id="13" w:author="LI, Ziqian" w:date="2021-04-26T10:33:00Z">
        <w:r w:rsidRPr="009145D2">
          <w:rPr>
            <w:rFonts w:hint="eastAsia"/>
            <w:shd w:val="clear" w:color="auto" w:fill="FFFFFF"/>
            <w:lang w:eastAsia="zh-CN"/>
          </w:rPr>
          <w:t>须由秘书长根据国际公务员制度委员会（</w:t>
        </w:r>
        <w:r w:rsidRPr="009145D2">
          <w:rPr>
            <w:rFonts w:hint="eastAsia"/>
            <w:shd w:val="clear" w:color="auto" w:fill="FFFFFF"/>
            <w:lang w:eastAsia="zh-CN"/>
          </w:rPr>
          <w:t>ICSC</w:t>
        </w:r>
        <w:r w:rsidRPr="009145D2">
          <w:rPr>
            <w:rFonts w:hint="eastAsia"/>
            <w:shd w:val="clear" w:color="auto" w:fill="FFFFFF"/>
            <w:lang w:eastAsia="zh-CN"/>
          </w:rPr>
          <w:t>）颁布的标准确定。</w:t>
        </w:r>
      </w:ins>
      <w:ins w:id="14" w:author="Wang, Long" w:date="2022-02-08T16:22:00Z">
        <w:r w:rsidRPr="009145D2">
          <w:rPr>
            <w:rFonts w:hint="eastAsia"/>
            <w:shd w:val="clear" w:color="auto" w:fill="FFFFFF"/>
            <w:lang w:eastAsia="zh-CN"/>
          </w:rPr>
          <w:t>如果加薪周期发生变化，秘书长将每年通知工作人员。</w:t>
        </w:r>
      </w:ins>
    </w:p>
    <w:p w14:paraId="54C9D08F" w14:textId="77777777" w:rsidR="00E55863" w:rsidRPr="00EF3B51" w:rsidRDefault="00E55863" w:rsidP="003D149B">
      <w:pPr>
        <w:pStyle w:val="Default"/>
        <w:spacing w:before="840"/>
        <w:jc w:val="center"/>
        <w:rPr>
          <w:color w:val="auto"/>
          <w:lang w:val="en-US"/>
        </w:rPr>
      </w:pPr>
      <w:r w:rsidRPr="00EF3B51">
        <w:rPr>
          <w:rFonts w:asciiTheme="minorHAnsi" w:hAnsiTheme="minorHAnsi" w:cstheme="minorHAnsi"/>
          <w:color w:val="auto"/>
        </w:rPr>
        <w:t>_________________</w:t>
      </w:r>
    </w:p>
    <w:sectPr w:rsidR="00E55863" w:rsidRPr="00EF3B51" w:rsidSect="006C36CD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8E0F2" w14:textId="77777777" w:rsidR="006A0585" w:rsidRDefault="006A0585">
      <w:r>
        <w:separator/>
      </w:r>
    </w:p>
  </w:endnote>
  <w:endnote w:type="continuationSeparator" w:id="0">
    <w:p w14:paraId="446BA127" w14:textId="77777777" w:rsidR="006A0585" w:rsidRDefault="006A0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F0DFE" w14:textId="00D66BD5" w:rsidR="00B40A53" w:rsidRPr="004E4BFF" w:rsidRDefault="002568A8" w:rsidP="002A6D27">
    <w:pPr>
      <w:pStyle w:val="Footer"/>
    </w:pPr>
    <w:r w:rsidRPr="002568A8">
      <w:rPr>
        <w:color w:val="F2F2F2" w:themeColor="background1" w:themeShade="F2"/>
      </w:rPr>
      <w:fldChar w:fldCharType="begin"/>
    </w:r>
    <w:r w:rsidRPr="002568A8">
      <w:rPr>
        <w:color w:val="F2F2F2" w:themeColor="background1" w:themeShade="F2"/>
      </w:rPr>
      <w:instrText xml:space="preserve"> FILENAME \p  \* MERGEFORMAT </w:instrText>
    </w:r>
    <w:r w:rsidRPr="002568A8">
      <w:rPr>
        <w:color w:val="F2F2F2" w:themeColor="background1" w:themeShade="F2"/>
      </w:rPr>
      <w:fldChar w:fldCharType="separate"/>
    </w:r>
    <w:r w:rsidR="008C1DD4" w:rsidRPr="002568A8">
      <w:rPr>
        <w:color w:val="F2F2F2" w:themeColor="background1" w:themeShade="F2"/>
      </w:rPr>
      <w:t>P:\CHI\SG\CONSEIL\C22\000\049V2C.DOCX</w:t>
    </w:r>
    <w:r w:rsidRPr="002568A8">
      <w:rPr>
        <w:color w:val="F2F2F2" w:themeColor="background1" w:themeShade="F2"/>
      </w:rPr>
      <w:fldChar w:fldCharType="end"/>
    </w:r>
    <w:r w:rsidR="002A6D27" w:rsidRPr="002568A8">
      <w:rPr>
        <w:color w:val="F2F2F2" w:themeColor="background1" w:themeShade="F2"/>
      </w:rPr>
      <w:t xml:space="preserve"> (500958)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1856A" w14:textId="77777777"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7C0C5" w14:textId="77777777" w:rsidR="006A0585" w:rsidRDefault="006A0585">
      <w:r>
        <w:t>____________________</w:t>
      </w:r>
    </w:p>
  </w:footnote>
  <w:footnote w:type="continuationSeparator" w:id="0">
    <w:p w14:paraId="6DACE6A1" w14:textId="77777777" w:rsidR="006A0585" w:rsidRDefault="006A0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88A5E" w14:textId="77777777"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D453EE">
      <w:rPr>
        <w:noProof/>
      </w:rPr>
      <w:t>2</w:t>
    </w:r>
    <w:r>
      <w:rPr>
        <w:noProof/>
      </w:rPr>
      <w:fldChar w:fldCharType="end"/>
    </w:r>
  </w:p>
  <w:p w14:paraId="6B211E0C" w14:textId="2B2E489A" w:rsidR="00AC516F" w:rsidRDefault="0098459B" w:rsidP="00D453EE">
    <w:pPr>
      <w:pStyle w:val="Header"/>
      <w:rPr>
        <w:lang w:eastAsia="zh-CN"/>
      </w:rPr>
    </w:pPr>
    <w:r>
      <w:t>C</w:t>
    </w:r>
    <w:r w:rsidR="0009409E">
      <w:t>2</w:t>
    </w:r>
    <w:r w:rsidR="00AE195F">
      <w:t>2</w:t>
    </w:r>
    <w:r w:rsidR="004672E6">
      <w:t>/</w:t>
    </w:r>
    <w:r w:rsidR="003D149B">
      <w:rPr>
        <w:rFonts w:hint="eastAsia"/>
        <w:lang w:eastAsia="zh-CN"/>
      </w:rPr>
      <w:t>9</w:t>
    </w:r>
    <w:r w:rsidR="00E55863">
      <w:rPr>
        <w:lang w:eastAsia="zh-CN"/>
      </w:rPr>
      <w:t>9</w:t>
    </w:r>
    <w:r w:rsidR="00AC516F"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FA63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F809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E3AFE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3C79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D8CE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BAA2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2CE6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EE03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060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CC3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3777956">
    <w:abstractNumId w:val="9"/>
  </w:num>
  <w:num w:numId="2" w16cid:durableId="2052604941">
    <w:abstractNumId w:val="11"/>
  </w:num>
  <w:num w:numId="3" w16cid:durableId="560823141">
    <w:abstractNumId w:val="12"/>
  </w:num>
  <w:num w:numId="4" w16cid:durableId="841121561">
    <w:abstractNumId w:val="13"/>
  </w:num>
  <w:num w:numId="5" w16cid:durableId="1054233459">
    <w:abstractNumId w:val="15"/>
  </w:num>
  <w:num w:numId="6" w16cid:durableId="1501501399">
    <w:abstractNumId w:val="14"/>
  </w:num>
  <w:num w:numId="7" w16cid:durableId="1693215782">
    <w:abstractNumId w:val="10"/>
  </w:num>
  <w:num w:numId="8" w16cid:durableId="1479566258">
    <w:abstractNumId w:val="7"/>
  </w:num>
  <w:num w:numId="9" w16cid:durableId="1494563482">
    <w:abstractNumId w:val="6"/>
  </w:num>
  <w:num w:numId="10" w16cid:durableId="504442141">
    <w:abstractNumId w:val="5"/>
  </w:num>
  <w:num w:numId="11" w16cid:durableId="473448731">
    <w:abstractNumId w:val="4"/>
  </w:num>
  <w:num w:numId="12" w16cid:durableId="450170847">
    <w:abstractNumId w:val="8"/>
  </w:num>
  <w:num w:numId="13" w16cid:durableId="247229518">
    <w:abstractNumId w:val="3"/>
  </w:num>
  <w:num w:numId="14" w16cid:durableId="6758138">
    <w:abstractNumId w:val="2"/>
  </w:num>
  <w:num w:numId="15" w16cid:durableId="2083870020">
    <w:abstractNumId w:val="1"/>
  </w:num>
  <w:num w:numId="16" w16cid:durableId="169970127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, Ziqian">
    <w15:presenceInfo w15:providerId="AD" w15:userId="S-1-5-21-8740799-900759487-1415713722-67964"/>
  </w15:person>
  <w15:person w15:author="Wang, Long">
    <w15:presenceInfo w15:providerId="None" w15:userId="Wang, Lo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863"/>
    <w:rsid w:val="00001B77"/>
    <w:rsid w:val="0000517A"/>
    <w:rsid w:val="00031E72"/>
    <w:rsid w:val="000404D2"/>
    <w:rsid w:val="000853C0"/>
    <w:rsid w:val="0009409E"/>
    <w:rsid w:val="000A1C21"/>
    <w:rsid w:val="000C0BC5"/>
    <w:rsid w:val="000D15EA"/>
    <w:rsid w:val="00100D84"/>
    <w:rsid w:val="00124C9D"/>
    <w:rsid w:val="00157773"/>
    <w:rsid w:val="0018251A"/>
    <w:rsid w:val="00190272"/>
    <w:rsid w:val="00193244"/>
    <w:rsid w:val="00195C6C"/>
    <w:rsid w:val="00195FED"/>
    <w:rsid w:val="001A4BD6"/>
    <w:rsid w:val="001D5A18"/>
    <w:rsid w:val="001E6D0B"/>
    <w:rsid w:val="00245CB9"/>
    <w:rsid w:val="002568A8"/>
    <w:rsid w:val="00280EB8"/>
    <w:rsid w:val="002A6670"/>
    <w:rsid w:val="002A6D27"/>
    <w:rsid w:val="00303502"/>
    <w:rsid w:val="00325C25"/>
    <w:rsid w:val="00372C8F"/>
    <w:rsid w:val="00380ECE"/>
    <w:rsid w:val="00393DDF"/>
    <w:rsid w:val="00397F55"/>
    <w:rsid w:val="003B4454"/>
    <w:rsid w:val="003C2E37"/>
    <w:rsid w:val="003D149B"/>
    <w:rsid w:val="003F1415"/>
    <w:rsid w:val="0040144C"/>
    <w:rsid w:val="00403EB7"/>
    <w:rsid w:val="00430BF0"/>
    <w:rsid w:val="004672E6"/>
    <w:rsid w:val="00474ED1"/>
    <w:rsid w:val="00493085"/>
    <w:rsid w:val="004A36EC"/>
    <w:rsid w:val="004D163F"/>
    <w:rsid w:val="004E4BFF"/>
    <w:rsid w:val="004F2598"/>
    <w:rsid w:val="005403F7"/>
    <w:rsid w:val="00540632"/>
    <w:rsid w:val="00541CF4"/>
    <w:rsid w:val="005451E8"/>
    <w:rsid w:val="005507F2"/>
    <w:rsid w:val="005759CC"/>
    <w:rsid w:val="005A72E1"/>
    <w:rsid w:val="005B54F5"/>
    <w:rsid w:val="005C6632"/>
    <w:rsid w:val="005D1C9E"/>
    <w:rsid w:val="00631A9C"/>
    <w:rsid w:val="00654257"/>
    <w:rsid w:val="0065435A"/>
    <w:rsid w:val="006A0585"/>
    <w:rsid w:val="006A2DD3"/>
    <w:rsid w:val="006A5AF8"/>
    <w:rsid w:val="006C36CD"/>
    <w:rsid w:val="00700D1F"/>
    <w:rsid w:val="007205CB"/>
    <w:rsid w:val="00726073"/>
    <w:rsid w:val="00734FE8"/>
    <w:rsid w:val="007360CE"/>
    <w:rsid w:val="00772315"/>
    <w:rsid w:val="00775157"/>
    <w:rsid w:val="007813AE"/>
    <w:rsid w:val="007A37DB"/>
    <w:rsid w:val="007E189D"/>
    <w:rsid w:val="00811259"/>
    <w:rsid w:val="00813AA2"/>
    <w:rsid w:val="008173A3"/>
    <w:rsid w:val="008418F5"/>
    <w:rsid w:val="0086059C"/>
    <w:rsid w:val="00864589"/>
    <w:rsid w:val="00890AFB"/>
    <w:rsid w:val="00890FC4"/>
    <w:rsid w:val="00895905"/>
    <w:rsid w:val="008C1DD4"/>
    <w:rsid w:val="008E2204"/>
    <w:rsid w:val="00911867"/>
    <w:rsid w:val="009145D2"/>
    <w:rsid w:val="009164A9"/>
    <w:rsid w:val="009258CB"/>
    <w:rsid w:val="0093362E"/>
    <w:rsid w:val="00944563"/>
    <w:rsid w:val="00953160"/>
    <w:rsid w:val="009625D8"/>
    <w:rsid w:val="0098459B"/>
    <w:rsid w:val="00997185"/>
    <w:rsid w:val="009C2458"/>
    <w:rsid w:val="009C4A7B"/>
    <w:rsid w:val="009C6123"/>
    <w:rsid w:val="009E3E85"/>
    <w:rsid w:val="009F1E3E"/>
    <w:rsid w:val="00A1213C"/>
    <w:rsid w:val="00A272FF"/>
    <w:rsid w:val="00A5354B"/>
    <w:rsid w:val="00A71B57"/>
    <w:rsid w:val="00AB42C1"/>
    <w:rsid w:val="00AC516F"/>
    <w:rsid w:val="00AE195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D1A5A"/>
    <w:rsid w:val="00BD7A9B"/>
    <w:rsid w:val="00BD7BE1"/>
    <w:rsid w:val="00BF416B"/>
    <w:rsid w:val="00C64E4E"/>
    <w:rsid w:val="00C66E64"/>
    <w:rsid w:val="00C709CD"/>
    <w:rsid w:val="00C761A0"/>
    <w:rsid w:val="00C85F7E"/>
    <w:rsid w:val="00C90D53"/>
    <w:rsid w:val="00CD47F0"/>
    <w:rsid w:val="00CD5566"/>
    <w:rsid w:val="00CD64D7"/>
    <w:rsid w:val="00CE6F22"/>
    <w:rsid w:val="00CF41F6"/>
    <w:rsid w:val="00CF7D3E"/>
    <w:rsid w:val="00D02B4E"/>
    <w:rsid w:val="00D21F11"/>
    <w:rsid w:val="00D36817"/>
    <w:rsid w:val="00D453EE"/>
    <w:rsid w:val="00D5666C"/>
    <w:rsid w:val="00D666BC"/>
    <w:rsid w:val="00D83542"/>
    <w:rsid w:val="00D92F45"/>
    <w:rsid w:val="00D94637"/>
    <w:rsid w:val="00D9725C"/>
    <w:rsid w:val="00DA7006"/>
    <w:rsid w:val="00DB0601"/>
    <w:rsid w:val="00DC6427"/>
    <w:rsid w:val="00DD66A1"/>
    <w:rsid w:val="00DE196D"/>
    <w:rsid w:val="00DF6B49"/>
    <w:rsid w:val="00E067C5"/>
    <w:rsid w:val="00E265BF"/>
    <w:rsid w:val="00E378D8"/>
    <w:rsid w:val="00E43A12"/>
    <w:rsid w:val="00E55863"/>
    <w:rsid w:val="00E67C67"/>
    <w:rsid w:val="00E77476"/>
    <w:rsid w:val="00E8228B"/>
    <w:rsid w:val="00EE5706"/>
    <w:rsid w:val="00EF373D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277EF1"/>
  <w15:docId w15:val="{F4D1CA66-4A56-443B-B1CD-57A77718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1D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uiPriority w:val="99"/>
    <w:qFormat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uiPriority w:val="99"/>
    <w:qFormat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E55863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E5586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en-GB" w:eastAsia="en-US"/>
    </w:rPr>
  </w:style>
  <w:style w:type="paragraph" w:customStyle="1" w:styleId="call0">
    <w:name w:val="call"/>
    <w:basedOn w:val="Normal"/>
    <w:rsid w:val="00E55863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60" w:after="160" w:line="252" w:lineRule="auto"/>
      <w:ind w:left="794"/>
      <w:textAlignment w:val="auto"/>
    </w:pPr>
    <w:rPr>
      <w:rFonts w:eastAsiaTheme="minorHAnsi" w:cs="Calibri"/>
      <w:i/>
      <w:iCs/>
      <w:sz w:val="22"/>
      <w:szCs w:val="22"/>
      <w:lang w:eastAsia="zh-CN"/>
    </w:rPr>
  </w:style>
  <w:style w:type="character" w:customStyle="1" w:styleId="StyleAsianTimesNewRoman14ptBoldAllcaps">
    <w:name w:val="Style (Asian) Times New Roman 14 pt Bold All caps"/>
    <w:basedOn w:val="DefaultParagraphFont"/>
    <w:rsid w:val="00E55863"/>
    <w:rPr>
      <w:rFonts w:ascii="Calibri" w:eastAsia="SimSun" w:hAnsi="Calibri"/>
      <w:b/>
      <w:bCs/>
      <w:i w:val="0"/>
      <w:cap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CL-C-0036/en" TargetMode="External"/><Relationship Id="rId14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C%20-%20ITU\PC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PC_C22.dotx</Template>
  <TotalTime>1</TotalTime>
  <Pages>2</Pages>
  <Words>335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Advancement within grade for professional and higher categories</vt:lpstr>
    </vt:vector>
  </TitlesOfParts>
  <Manager>General Secretariat - Pool</Manager>
  <Company>International Telecommunication Union (ITU)</Company>
  <LinksUpToDate>false</LinksUpToDate>
  <CharactersWithSpaces>545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 627 - Amendments to Staff Regulations</dc:title>
  <dc:subject>Council 2022</dc:subject>
  <dc:creator>Li, Jianying</dc:creator>
  <cp:keywords>C2022, C22, Council-22</cp:keywords>
  <dc:description/>
  <cp:lastModifiedBy>Brouard, Ricarda</cp:lastModifiedBy>
  <cp:revision>2</cp:revision>
  <cp:lastPrinted>2015-02-24T13:23:00Z</cp:lastPrinted>
  <dcterms:created xsi:type="dcterms:W3CDTF">2022-05-13T16:04:00Z</dcterms:created>
  <dcterms:modified xsi:type="dcterms:W3CDTF">2022-05-13T16:04:00Z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