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5B7040E9" w14:textId="77777777" w:rsidTr="006C7CC0">
        <w:trPr>
          <w:cantSplit/>
          <w:trHeight w:val="20"/>
        </w:trPr>
        <w:tc>
          <w:tcPr>
            <w:tcW w:w="6620" w:type="dxa"/>
          </w:tcPr>
          <w:p w14:paraId="3CC10AD8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54C9C3FA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59CD414" wp14:editId="0C80B6D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321A9E62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C77047B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7CF3DAB7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7BFD3618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23AF1D7" w14:textId="77777777" w:rsidR="00290728" w:rsidRPr="00290728" w:rsidRDefault="00290728" w:rsidP="00516E5E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A5C8F95" w14:textId="77777777" w:rsidR="00290728" w:rsidRPr="00290728" w:rsidRDefault="00290728" w:rsidP="00516E5E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5A6D3F5F" w14:textId="77777777" w:rsidTr="009F66A8">
        <w:trPr>
          <w:cantSplit/>
        </w:trPr>
        <w:tc>
          <w:tcPr>
            <w:tcW w:w="6620" w:type="dxa"/>
            <w:vMerge w:val="restart"/>
          </w:tcPr>
          <w:p w14:paraId="7B832CC2" w14:textId="3A758BA8" w:rsidR="005805EA" w:rsidRPr="006F2336" w:rsidRDefault="005805EA" w:rsidP="006F233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258F99F" w14:textId="7C8FB2ED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E0659D">
              <w:rPr>
                <w:rFonts w:hint="eastAsia"/>
                <w:b/>
                <w:bCs/>
                <w:lang w:bidi="ar-SY"/>
              </w:rPr>
              <w:t>9</w:t>
            </w:r>
            <w:r w:rsidR="00516E5E">
              <w:rPr>
                <w:b/>
                <w:bCs/>
                <w:lang w:bidi="ar-SY"/>
              </w:rPr>
              <w:t>9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7B03F05C" w14:textId="77777777" w:rsidTr="009F66A8">
        <w:trPr>
          <w:cantSplit/>
        </w:trPr>
        <w:tc>
          <w:tcPr>
            <w:tcW w:w="6620" w:type="dxa"/>
            <w:vMerge/>
          </w:tcPr>
          <w:p w14:paraId="2C250E0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4981FAD" w14:textId="72E55273" w:rsidR="0015650C" w:rsidRPr="002F71D8" w:rsidRDefault="00573E13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573E13">
              <w:rPr>
                <w:b/>
                <w:bCs/>
                <w:lang w:bidi="ar-SY"/>
              </w:rPr>
              <w:t>7</w:t>
            </w:r>
            <w:r w:rsidRPr="00573E13">
              <w:rPr>
                <w:rFonts w:hint="cs"/>
                <w:b/>
                <w:bCs/>
                <w:rtl/>
                <w:lang w:bidi="ar-EG"/>
              </w:rPr>
              <w:t xml:space="preserve"> أبريل </w:t>
            </w:r>
            <w:r w:rsidR="003040A9" w:rsidRPr="00573E1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040A9" w:rsidRPr="00573E13"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46210781" w14:textId="77777777" w:rsidTr="009F66A8">
        <w:trPr>
          <w:cantSplit/>
        </w:trPr>
        <w:tc>
          <w:tcPr>
            <w:tcW w:w="6620" w:type="dxa"/>
            <w:vMerge/>
          </w:tcPr>
          <w:p w14:paraId="6128E252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87F4904" w14:textId="77777777" w:rsidR="0015650C" w:rsidRPr="00516E5E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516E5E">
              <w:rPr>
                <w:b/>
                <w:bCs/>
                <w:rtl/>
                <w:lang w:bidi="ar-EG"/>
              </w:rPr>
              <w:t xml:space="preserve">الأصل: </w:t>
            </w:r>
            <w:r w:rsidRPr="00516E5E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</w:tbl>
    <w:p w14:paraId="0EDFAFC3" w14:textId="269D7F39" w:rsidR="00E0659D" w:rsidRPr="00E0659D" w:rsidRDefault="00E0659D" w:rsidP="00E0659D">
      <w:pPr>
        <w:pStyle w:val="DecNo"/>
      </w:pPr>
      <w:proofErr w:type="spellStart"/>
      <w:r w:rsidRPr="00E0659D">
        <w:t>المقـرر</w:t>
      </w:r>
      <w:proofErr w:type="spellEnd"/>
      <w:r w:rsidRPr="00E0659D">
        <w:t xml:space="preserve"> 627</w:t>
      </w:r>
    </w:p>
    <w:p w14:paraId="1943A26F" w14:textId="66753695" w:rsidR="004C5B70" w:rsidRPr="00573E13" w:rsidRDefault="00573E13" w:rsidP="00E0659D">
      <w:pPr>
        <w:pStyle w:val="Dectitle"/>
        <w:rPr>
          <w:b w:val="0"/>
          <w:bCs w:val="0"/>
          <w:sz w:val="22"/>
          <w:szCs w:val="22"/>
        </w:rPr>
      </w:pPr>
      <w:r w:rsidRPr="00573E13">
        <w:rPr>
          <w:color w:val="000000"/>
          <w:sz w:val="22"/>
          <w:szCs w:val="22"/>
        </w:rPr>
        <w:t xml:space="preserve"> </w:t>
      </w:r>
      <w:r w:rsidRPr="00573E13">
        <w:rPr>
          <w:b w:val="0"/>
          <w:bCs w:val="0"/>
          <w:color w:val="000000"/>
          <w:sz w:val="22"/>
          <w:szCs w:val="22"/>
        </w:rPr>
        <w:t>(</w:t>
      </w:r>
      <w:proofErr w:type="spellStart"/>
      <w:r w:rsidRPr="00573E13">
        <w:rPr>
          <w:b w:val="0"/>
          <w:bCs w:val="0"/>
          <w:color w:val="000000"/>
          <w:sz w:val="22"/>
          <w:szCs w:val="22"/>
        </w:rPr>
        <w:t>المعتمد</w:t>
      </w:r>
      <w:proofErr w:type="spellEnd"/>
      <w:r w:rsidRPr="00573E13">
        <w:rPr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573E13">
        <w:rPr>
          <w:b w:val="0"/>
          <w:bCs w:val="0"/>
          <w:color w:val="000000"/>
          <w:sz w:val="22"/>
          <w:szCs w:val="22"/>
        </w:rPr>
        <w:t>في</w:t>
      </w:r>
      <w:proofErr w:type="spellEnd"/>
      <w:r w:rsidRPr="00573E13">
        <w:rPr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573E13">
        <w:rPr>
          <w:b w:val="0"/>
          <w:bCs w:val="0"/>
          <w:color w:val="000000"/>
          <w:sz w:val="22"/>
          <w:szCs w:val="22"/>
        </w:rPr>
        <w:t>الجلسة</w:t>
      </w:r>
      <w:proofErr w:type="spellEnd"/>
      <w:r w:rsidRPr="00573E13">
        <w:rPr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573E13">
        <w:rPr>
          <w:b w:val="0"/>
          <w:bCs w:val="0"/>
          <w:color w:val="000000"/>
          <w:sz w:val="22"/>
          <w:szCs w:val="22"/>
        </w:rPr>
        <w:t>العامة</w:t>
      </w:r>
      <w:proofErr w:type="spellEnd"/>
      <w:r w:rsidRPr="00573E13">
        <w:rPr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Pr="00573E13">
        <w:rPr>
          <w:b w:val="0"/>
          <w:bCs w:val="0"/>
          <w:color w:val="000000"/>
          <w:sz w:val="22"/>
          <w:szCs w:val="22"/>
        </w:rPr>
        <w:t>الثامنة</w:t>
      </w:r>
      <w:proofErr w:type="spellEnd"/>
      <w:r w:rsidRPr="00573E13">
        <w:rPr>
          <w:b w:val="0"/>
          <w:bCs w:val="0"/>
          <w:color w:val="000000"/>
          <w:sz w:val="22"/>
          <w:szCs w:val="22"/>
        </w:rPr>
        <w:t>)</w:t>
      </w:r>
    </w:p>
    <w:p w14:paraId="4BA557EF" w14:textId="77777777" w:rsidR="006F2336" w:rsidRPr="00E0659D" w:rsidRDefault="006F2336" w:rsidP="00E0659D">
      <w:pPr>
        <w:pStyle w:val="Dectitle"/>
      </w:pPr>
      <w:r w:rsidRPr="00E0659D">
        <w:rPr>
          <w:rtl/>
        </w:rPr>
        <w:t xml:space="preserve">تعديلات النظام الأساسي للموظفين </w:t>
      </w:r>
      <w:r w:rsidRPr="00E0659D">
        <w:br/>
      </w:r>
      <w:r w:rsidRPr="00E0659D">
        <w:rPr>
          <w:rtl/>
        </w:rPr>
        <w:t>المنطبق على الموظفين المعينين</w:t>
      </w:r>
    </w:p>
    <w:p w14:paraId="6BBAEA23" w14:textId="1561034B" w:rsidR="006F2336" w:rsidRPr="006F2336" w:rsidRDefault="006F2336" w:rsidP="00E0659D">
      <w:pPr>
        <w:pStyle w:val="Dectitle"/>
        <w:rPr>
          <w:lang w:bidi="ar-EG"/>
        </w:rPr>
      </w:pPr>
      <w:r w:rsidRPr="00E0659D">
        <w:rPr>
          <w:rtl/>
        </w:rPr>
        <w:t>المادة 4.3: الترقية داخل الرتبة</w:t>
      </w:r>
    </w:p>
    <w:p w14:paraId="212B424B" w14:textId="2394BDE9" w:rsidR="006F2336" w:rsidRDefault="006F2336" w:rsidP="006F2336">
      <w:pPr>
        <w:pStyle w:val="Normalaftertitle"/>
        <w:rPr>
          <w:rtl/>
        </w:rPr>
      </w:pPr>
      <w:r>
        <w:rPr>
          <w:rtl/>
        </w:rPr>
        <w:t>إن مجلس</w:t>
      </w:r>
      <w:r w:rsidR="00053963">
        <w:rPr>
          <w:rFonts w:hint="cs"/>
          <w:rtl/>
          <w:lang w:bidi="ar-SA"/>
        </w:rPr>
        <w:t xml:space="preserve"> الاتحاد الدولي للاتصالات</w:t>
      </w:r>
      <w:r>
        <w:rPr>
          <w:rtl/>
        </w:rPr>
        <w:t>،</w:t>
      </w:r>
    </w:p>
    <w:p w14:paraId="139B0241" w14:textId="77777777" w:rsidR="006F2336" w:rsidRDefault="006F2336" w:rsidP="006F2336">
      <w:pPr>
        <w:pStyle w:val="Call"/>
        <w:rPr>
          <w:lang w:val="en-GB"/>
        </w:rPr>
      </w:pPr>
      <w:r>
        <w:rPr>
          <w:rtl/>
        </w:rPr>
        <w:t>إذ يأخذ بعين الاعتبار</w:t>
      </w:r>
    </w:p>
    <w:p w14:paraId="3CB22445" w14:textId="77777777" w:rsidR="006F2336" w:rsidRPr="00FE514E" w:rsidRDefault="006F2336" w:rsidP="006F2336">
      <w:pPr>
        <w:rPr>
          <w:rtl/>
          <w:lang w:bidi="ar-EG"/>
        </w:rPr>
      </w:pPr>
      <w:r>
        <w:rPr>
          <w:rtl/>
        </w:rPr>
        <w:t>الرقم </w:t>
      </w:r>
      <w:r>
        <w:rPr>
          <w:lang w:bidi="ar-SY"/>
        </w:rPr>
        <w:t>63</w:t>
      </w:r>
      <w:r>
        <w:rPr>
          <w:rtl/>
          <w:lang w:bidi="ar-EG"/>
        </w:rPr>
        <w:t xml:space="preserve"> من اتفاقية </w:t>
      </w:r>
      <w:r>
        <w:rPr>
          <w:rFonts w:hint="cs"/>
          <w:rtl/>
          <w:lang w:bidi="ar-EG"/>
        </w:rPr>
        <w:t>الاتحاد</w:t>
      </w:r>
      <w:r>
        <w:rPr>
          <w:rtl/>
          <w:lang w:bidi="ar-EG"/>
        </w:rPr>
        <w:t xml:space="preserve"> الدولي للاتصالات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النظام الأساسي للموظفين </w:t>
      </w:r>
      <w:r>
        <w:rPr>
          <w:rFonts w:hint="cs"/>
          <w:rtl/>
          <w:lang w:bidi="ar-EG"/>
        </w:rPr>
        <w:t>المنطبق</w:t>
      </w:r>
      <w:r>
        <w:rPr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>الموظفين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المعينين</w:t>
      </w:r>
      <w:r>
        <w:rPr>
          <w:rtl/>
          <w:lang w:bidi="ar-EG"/>
        </w:rPr>
        <w:t>،</w:t>
      </w:r>
      <w:r>
        <w:rPr>
          <w:rFonts w:hint="cs"/>
          <w:rtl/>
          <w:lang w:bidi="ar-EG"/>
        </w:rPr>
        <w:t xml:space="preserve"> ومرتبات النظام الموحد للأمم المتحدة وبدلاته ومزاياه التي حددتها لجنة الخدمة المدنية الدولية </w:t>
      </w:r>
      <w:r>
        <w:rPr>
          <w:lang w:bidi="ar-EG"/>
        </w:rPr>
        <w:t>(ICSC)</w:t>
      </w:r>
      <w:r>
        <w:rPr>
          <w:rFonts w:hint="cs"/>
          <w:rtl/>
          <w:lang w:bidi="ar-EG"/>
        </w:rPr>
        <w:t>،</w:t>
      </w:r>
    </w:p>
    <w:p w14:paraId="19264ECC" w14:textId="77777777" w:rsidR="006F2336" w:rsidRDefault="006F2336" w:rsidP="006F2336">
      <w:pPr>
        <w:pStyle w:val="Call"/>
        <w:rPr>
          <w:rtl/>
          <w:lang w:bidi="ar-EG"/>
        </w:rPr>
      </w:pPr>
      <w:r>
        <w:rPr>
          <w:rtl/>
          <w:lang w:bidi="ar-EG"/>
        </w:rPr>
        <w:t>وقد نظر في</w:t>
      </w:r>
    </w:p>
    <w:p w14:paraId="6DA9B8E1" w14:textId="34234343" w:rsidR="006F2336" w:rsidRDefault="006F2336" w:rsidP="006F2336">
      <w:pPr>
        <w:rPr>
          <w:rtl/>
          <w:lang w:bidi="ar-EG"/>
        </w:rPr>
      </w:pPr>
      <w:r w:rsidRPr="00656030">
        <w:rPr>
          <w:rtl/>
          <w:lang w:bidi="ar-EG"/>
        </w:rPr>
        <w:t xml:space="preserve">التقرير </w:t>
      </w:r>
      <w:r w:rsidRPr="00656030">
        <w:rPr>
          <w:rFonts w:hint="cs"/>
          <w:rtl/>
          <w:lang w:bidi="ar-EG"/>
        </w:rPr>
        <w:t>المقدم</w:t>
      </w:r>
      <w:r w:rsidRPr="00656030">
        <w:rPr>
          <w:rtl/>
          <w:lang w:bidi="ar-EG"/>
        </w:rPr>
        <w:t xml:space="preserve"> من الأمين العام في </w:t>
      </w:r>
      <w:r>
        <w:rPr>
          <w:rFonts w:hint="cs"/>
          <w:rtl/>
        </w:rPr>
        <w:t xml:space="preserve">الوثيقة </w:t>
      </w:r>
      <w:hyperlink r:id="rId9" w:history="1">
        <w:r w:rsidRPr="00FE0D3C">
          <w:rPr>
            <w:rStyle w:val="Hyperlink"/>
            <w:rFonts w:cstheme="minorHAnsi"/>
            <w:szCs w:val="24"/>
          </w:rPr>
          <w:t>C22/36</w:t>
        </w:r>
      </w:hyperlink>
      <w:r w:rsidRPr="00656030">
        <w:rPr>
          <w:rtl/>
          <w:lang w:bidi="ar-EG"/>
        </w:rPr>
        <w:t xml:space="preserve"> إلى </w:t>
      </w:r>
      <w:r w:rsidRPr="00656030">
        <w:rPr>
          <w:rFonts w:hint="cs"/>
          <w:rtl/>
          <w:lang w:bidi="ar-EG"/>
        </w:rPr>
        <w:t>المجلس</w:t>
      </w:r>
      <w:r w:rsidRPr="00656030">
        <w:rPr>
          <w:rtl/>
          <w:lang w:bidi="ar-EG"/>
        </w:rPr>
        <w:t>،</w:t>
      </w:r>
    </w:p>
    <w:p w14:paraId="2326889A" w14:textId="77777777" w:rsidR="006F2336" w:rsidRDefault="006F2336" w:rsidP="006F2336">
      <w:pPr>
        <w:pStyle w:val="Call"/>
        <w:rPr>
          <w:rtl/>
          <w:lang w:bidi="ar-EG"/>
        </w:rPr>
      </w:pPr>
      <w:r>
        <w:rPr>
          <w:rtl/>
          <w:lang w:bidi="ar-EG"/>
        </w:rPr>
        <w:t>يقرر</w:t>
      </w:r>
    </w:p>
    <w:p w14:paraId="18532EF9" w14:textId="70BE82FD" w:rsidR="006F2336" w:rsidRDefault="006F2336" w:rsidP="006F2336">
      <w:pPr>
        <w:rPr>
          <w:rtl/>
          <w:lang w:bidi="ar-EG"/>
        </w:rPr>
      </w:pPr>
      <w:r>
        <w:rPr>
          <w:rFonts w:hint="cs"/>
          <w:rtl/>
          <w:lang w:bidi="ar-EG"/>
        </w:rPr>
        <w:t>الموافقة</w:t>
      </w:r>
      <w:r>
        <w:rPr>
          <w:rtl/>
          <w:lang w:bidi="ar-EG"/>
        </w:rPr>
        <w:t xml:space="preserve"> على تعديلات النظام الأساسي للموظفين </w:t>
      </w:r>
      <w:r>
        <w:rPr>
          <w:rFonts w:hint="cs"/>
          <w:rtl/>
          <w:lang w:bidi="ar-EG"/>
        </w:rPr>
        <w:t>المنطبق</w:t>
      </w:r>
      <w:r>
        <w:rPr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>الموظفين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المعينين</w:t>
      </w:r>
      <w:r>
        <w:rPr>
          <w:rtl/>
          <w:lang w:bidi="ar-EG"/>
        </w:rPr>
        <w:t xml:space="preserve"> الواردة في </w:t>
      </w:r>
      <w:r>
        <w:rPr>
          <w:rFonts w:hint="cs"/>
          <w:rtl/>
          <w:lang w:bidi="ar-EG"/>
        </w:rPr>
        <w:t>الملحق</w:t>
      </w:r>
      <w:r>
        <w:rPr>
          <w:rtl/>
          <w:lang w:bidi="ar-EG"/>
        </w:rPr>
        <w:t xml:space="preserve"> بهذا </w:t>
      </w:r>
      <w:r>
        <w:rPr>
          <w:rFonts w:hint="cs"/>
          <w:rtl/>
          <w:lang w:bidi="ar-EG"/>
        </w:rPr>
        <w:t>المقرر</w:t>
      </w:r>
      <w:r>
        <w:rPr>
          <w:rtl/>
          <w:lang w:bidi="ar-EG"/>
        </w:rPr>
        <w:t>.</w:t>
      </w:r>
    </w:p>
    <w:p w14:paraId="57B40D2F" w14:textId="316AA5DB" w:rsidR="00E0659D" w:rsidRDefault="00E0659D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41150954" w14:textId="77777777" w:rsidR="006F2336" w:rsidRDefault="006F2336" w:rsidP="006F2336">
      <w:pPr>
        <w:pStyle w:val="AnnexNo"/>
        <w:rPr>
          <w:lang w:val="en-GB" w:bidi="ar-EG"/>
        </w:rPr>
      </w:pPr>
      <w:r>
        <w:rPr>
          <w:rFonts w:hint="cs"/>
          <w:rtl/>
        </w:rPr>
        <w:lastRenderedPageBreak/>
        <w:t>الملحق</w:t>
      </w:r>
      <w:r>
        <w:rPr>
          <w:rtl/>
        </w:rPr>
        <w:t xml:space="preserve"> </w:t>
      </w:r>
      <w:r>
        <w:rPr>
          <w:rFonts w:hint="cs"/>
          <w:rtl/>
        </w:rPr>
        <w:t>بمشروع المقرر</w:t>
      </w:r>
    </w:p>
    <w:p w14:paraId="5F13A77E" w14:textId="77777777" w:rsidR="006F2336" w:rsidRDefault="006F2336" w:rsidP="006F2336">
      <w:pPr>
        <w:pStyle w:val="Annextitle"/>
      </w:pPr>
      <w:r>
        <w:rPr>
          <w:rtl/>
        </w:rPr>
        <w:t>النظام الأساسي للموظفين المنطبق على الموظفين المعينين</w:t>
      </w:r>
    </w:p>
    <w:p w14:paraId="6E349A8C" w14:textId="77777777" w:rsidR="006F2336" w:rsidRDefault="006F2336" w:rsidP="006F2336">
      <w:pPr>
        <w:rPr>
          <w:rtl/>
        </w:rPr>
      </w:pPr>
      <w:r>
        <w:rPr>
          <w:rFonts w:hint="cs"/>
          <w:rtl/>
        </w:rPr>
        <w:t>1</w:t>
      </w:r>
      <w:r>
        <w:rPr>
          <w:rtl/>
        </w:rPr>
        <w:tab/>
      </w:r>
      <w:r w:rsidRPr="00043DC4">
        <w:rPr>
          <w:rtl/>
        </w:rPr>
        <w:t>ت</w:t>
      </w:r>
      <w:r>
        <w:rPr>
          <w:rFonts w:hint="cs"/>
          <w:rtl/>
        </w:rPr>
        <w:t>ُ</w:t>
      </w:r>
      <w:r w:rsidRPr="00043DC4">
        <w:rPr>
          <w:rtl/>
        </w:rPr>
        <w:t xml:space="preserve">منح الزيادة في المرتبات في المستويات المبينة في الجداول </w:t>
      </w:r>
      <w:r>
        <w:rPr>
          <w:rFonts w:hint="cs"/>
          <w:rtl/>
        </w:rPr>
        <w:t>الواردة</w:t>
      </w:r>
      <w:r w:rsidRPr="00043DC4">
        <w:rPr>
          <w:rtl/>
        </w:rPr>
        <w:t xml:space="preserve"> </w:t>
      </w:r>
      <w:r>
        <w:rPr>
          <w:rFonts w:hint="cs"/>
          <w:rtl/>
        </w:rPr>
        <w:t xml:space="preserve">في </w:t>
      </w:r>
      <w:r w:rsidRPr="00043DC4">
        <w:rPr>
          <w:rtl/>
        </w:rPr>
        <w:t>الملحقين 3 و4 بهذا النظام الأساسي للموظفين على أساس الخدمة المرضية</w:t>
      </w:r>
      <w:r>
        <w:rPr>
          <w:rFonts w:hint="cs"/>
          <w:rtl/>
        </w:rPr>
        <w:t>.</w:t>
      </w:r>
    </w:p>
    <w:p w14:paraId="25C60B6A" w14:textId="77777777" w:rsidR="00573E13" w:rsidDel="00944C34" w:rsidRDefault="00573E13" w:rsidP="00573E13">
      <w:pPr>
        <w:rPr>
          <w:del w:id="1" w:author="Arabic" w:date="2021-06-03T20:50:00Z"/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del w:id="2" w:author="Madrane, Badiáa" w:date="2021-04-18T16:27:00Z">
        <w:r w:rsidDel="00FE514E">
          <w:rPr>
            <w:rtl/>
          </w:rPr>
          <w:delText xml:space="preserve">يكون </w:delText>
        </w:r>
      </w:del>
      <w:ins w:id="3" w:author="Madrane, Badiáa" w:date="2021-04-18T16:27:00Z">
        <w:r>
          <w:rPr>
            <w:rFonts w:hint="cs"/>
            <w:rtl/>
          </w:rPr>
          <w:t>يحدد الأمين العام</w:t>
        </w:r>
        <w:r>
          <w:rPr>
            <w:rtl/>
          </w:rPr>
          <w:t xml:space="preserve"> </w:t>
        </w:r>
      </w:ins>
      <w:r>
        <w:rPr>
          <w:rtl/>
        </w:rPr>
        <w:t xml:space="preserve">تواتر زيادة مرتبات كبار المستشارين وموظفي الفئة الفنية </w:t>
      </w:r>
      <w:del w:id="4" w:author="Arabic" w:date="2021-06-03T20:50:00Z">
        <w:r w:rsidDel="00944C34">
          <w:rPr>
            <w:rtl/>
          </w:rPr>
          <w:delText>على أساس سنوي من:</w:delText>
        </w:r>
      </w:del>
    </w:p>
    <w:p w14:paraId="39B0A4DE" w14:textId="77777777" w:rsidR="00573E13" w:rsidDel="00944C34" w:rsidRDefault="00573E13" w:rsidP="00573E13">
      <w:pPr>
        <w:rPr>
          <w:del w:id="5" w:author="Arabic" w:date="2021-06-03T20:50:00Z"/>
          <w:rtl/>
        </w:rPr>
      </w:pPr>
      <w:del w:id="6" w:author="Arabic" w:date="2021-06-03T20:50:00Z">
        <w:r w:rsidDel="00944C34">
          <w:rPr>
            <w:rtl/>
          </w:rPr>
          <w:delText>-</w:delText>
        </w:r>
        <w:r w:rsidDel="00944C34">
          <w:rPr>
            <w:rtl/>
          </w:rPr>
          <w:tab/>
          <w:delText>الدرجة 1 إلى الدرجة 7 في الرتب من فني-1 (</w:delText>
        </w:r>
        <w:r w:rsidDel="00944C34">
          <w:delText>P1</w:delText>
        </w:r>
        <w:r w:rsidDel="00944C34">
          <w:rPr>
            <w:rtl/>
          </w:rPr>
          <w:delText>) إلى فني-5 (</w:delText>
        </w:r>
        <w:r w:rsidDel="00944C34">
          <w:delText>P5</w:delText>
        </w:r>
        <w:r w:rsidDel="00944C34">
          <w:rPr>
            <w:rtl/>
          </w:rPr>
          <w:delText>)؛</w:delText>
        </w:r>
      </w:del>
    </w:p>
    <w:p w14:paraId="48B1BDCD" w14:textId="77777777" w:rsidR="00573E13" w:rsidDel="00944C34" w:rsidRDefault="00573E13" w:rsidP="00573E13">
      <w:pPr>
        <w:rPr>
          <w:del w:id="7" w:author="Arabic" w:date="2021-06-03T20:50:00Z"/>
          <w:rtl/>
        </w:rPr>
      </w:pPr>
      <w:del w:id="8" w:author="Arabic" w:date="2021-06-03T20:50:00Z">
        <w:r w:rsidDel="00944C34">
          <w:rPr>
            <w:rtl/>
          </w:rPr>
          <w:delText>-</w:delText>
        </w:r>
        <w:r w:rsidDel="00944C34">
          <w:rPr>
            <w:rtl/>
          </w:rPr>
          <w:tab/>
          <w:delText>الدرجة 1 إلى الدرجة 5 في رتبة مدير-1 (</w:delText>
        </w:r>
        <w:r w:rsidDel="00944C34">
          <w:delText>D1</w:delText>
        </w:r>
        <w:r w:rsidDel="00944C34">
          <w:rPr>
            <w:rtl/>
          </w:rPr>
          <w:delText>)؛</w:delText>
        </w:r>
      </w:del>
    </w:p>
    <w:p w14:paraId="65CB438D" w14:textId="77777777" w:rsidR="00573E13" w:rsidDel="00944C34" w:rsidRDefault="00573E13" w:rsidP="00573E13">
      <w:pPr>
        <w:rPr>
          <w:del w:id="9" w:author="Arabic" w:date="2021-06-03T20:50:00Z"/>
          <w:rtl/>
        </w:rPr>
      </w:pPr>
      <w:del w:id="10" w:author="Arabic" w:date="2021-06-03T20:50:00Z">
        <w:r w:rsidDel="00944C34">
          <w:rPr>
            <w:rtl/>
          </w:rPr>
          <w:delText>-</w:delText>
        </w:r>
        <w:r w:rsidDel="00944C34">
          <w:rPr>
            <w:rtl/>
          </w:rPr>
          <w:tab/>
          <w:delText>الدرجتين 1 و2 في رتبة مدير-2 (</w:delText>
        </w:r>
        <w:r w:rsidDel="00944C34">
          <w:delText>D2</w:delText>
        </w:r>
        <w:r w:rsidDel="00944C34">
          <w:rPr>
            <w:rtl/>
          </w:rPr>
          <w:delText>)، وكل سنتين بعد ذلك</w:delText>
        </w:r>
      </w:del>
    </w:p>
    <w:p w14:paraId="41EB6F82" w14:textId="77777777" w:rsidR="00573E13" w:rsidRPr="00DD4948" w:rsidRDefault="00573E13" w:rsidP="00573E13">
      <w:pPr>
        <w:rPr>
          <w:spacing w:val="2"/>
          <w:rtl/>
        </w:rPr>
      </w:pPr>
      <w:ins w:id="11" w:author="Madrane, Badiáa" w:date="2021-04-18T16:28:00Z">
        <w:r w:rsidRPr="00DD4948">
          <w:rPr>
            <w:rFonts w:hint="cs"/>
            <w:spacing w:val="2"/>
            <w:rtl/>
          </w:rPr>
          <w:t xml:space="preserve">وفقاً للمعايير الصادرة عن لجنة الخدمة المدنية الدولية </w:t>
        </w:r>
        <w:r w:rsidRPr="00DD4948">
          <w:rPr>
            <w:spacing w:val="2"/>
          </w:rPr>
          <w:t>(ICSC)</w:t>
        </w:r>
      </w:ins>
      <w:ins w:id="12" w:author="Aeid, Maha" w:date="2022-02-10T12:30:00Z">
        <w:r w:rsidRPr="00DD4948">
          <w:rPr>
            <w:rFonts w:hint="cs"/>
            <w:spacing w:val="2"/>
            <w:rtl/>
          </w:rPr>
          <w:t>. ويبلّغ الأمين العام الموظفين سنوياً في حالة إجراء تغييرات في تواتر زيادة المرتبات.</w:t>
        </w:r>
      </w:ins>
    </w:p>
    <w:p w14:paraId="6591CE1B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EDD0" w14:textId="77777777" w:rsidR="00516E5E" w:rsidRDefault="00516E5E" w:rsidP="006C3242">
      <w:pPr>
        <w:spacing w:before="0" w:line="240" w:lineRule="auto"/>
      </w:pPr>
      <w:r>
        <w:separator/>
      </w:r>
    </w:p>
  </w:endnote>
  <w:endnote w:type="continuationSeparator" w:id="0">
    <w:p w14:paraId="30F379EB" w14:textId="77777777" w:rsidR="00516E5E" w:rsidRDefault="00516E5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0820" w14:textId="6B315B5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FE14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4891" w14:textId="77777777" w:rsidR="00516E5E" w:rsidRDefault="00516E5E" w:rsidP="006C3242">
      <w:pPr>
        <w:spacing w:before="0" w:line="240" w:lineRule="auto"/>
      </w:pPr>
      <w:r>
        <w:separator/>
      </w:r>
    </w:p>
  </w:footnote>
  <w:footnote w:type="continuationSeparator" w:id="0">
    <w:p w14:paraId="2D5B8D84" w14:textId="77777777" w:rsidR="00516E5E" w:rsidRDefault="00516E5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2BEE" w14:textId="1BAC8BC2" w:rsidR="00447F32" w:rsidRPr="00E0659D" w:rsidRDefault="00C47741" w:rsidP="0026373E">
    <w:pPr>
      <w:pStyle w:val="Header"/>
      <w:bidi w:val="0"/>
      <w:spacing w:before="120" w:after="240" w:line="192" w:lineRule="auto"/>
      <w:jc w:val="center"/>
      <w:rPr>
        <w:rFonts w:cs="Calibri"/>
        <w:sz w:val="18"/>
        <w:szCs w:val="18"/>
      </w:rPr>
    </w:pP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E0659D">
          <w:rPr>
            <w:rFonts w:cs="Calibri"/>
            <w:sz w:val="18"/>
            <w:szCs w:val="18"/>
          </w:rPr>
          <w:fldChar w:fldCharType="begin"/>
        </w:r>
        <w:r w:rsidR="00447F32" w:rsidRPr="00E0659D">
          <w:rPr>
            <w:rFonts w:cs="Calibri"/>
            <w:sz w:val="18"/>
            <w:szCs w:val="18"/>
          </w:rPr>
          <w:instrText xml:space="preserve"> PAGE   \* MERGEFORMAT </w:instrText>
        </w:r>
        <w:r w:rsidR="00447F32" w:rsidRPr="00E0659D">
          <w:rPr>
            <w:rFonts w:cs="Calibri"/>
            <w:sz w:val="18"/>
            <w:szCs w:val="18"/>
          </w:rPr>
          <w:fldChar w:fldCharType="separate"/>
        </w:r>
        <w:r w:rsidR="00DC5FB0" w:rsidRPr="00E0659D">
          <w:rPr>
            <w:rFonts w:cs="Calibri"/>
            <w:noProof/>
            <w:sz w:val="18"/>
            <w:szCs w:val="18"/>
          </w:rPr>
          <w:t>2</w:t>
        </w:r>
        <w:r w:rsidR="00447F32" w:rsidRPr="00E0659D">
          <w:rPr>
            <w:rFonts w:cs="Calibri"/>
            <w:noProof/>
            <w:sz w:val="18"/>
            <w:szCs w:val="18"/>
          </w:rPr>
          <w:fldChar w:fldCharType="end"/>
        </w:r>
        <w:r w:rsidR="00447F32" w:rsidRPr="00E0659D">
          <w:rPr>
            <w:rFonts w:cs="Calibri"/>
            <w:noProof/>
            <w:sz w:val="18"/>
            <w:szCs w:val="18"/>
          </w:rPr>
          <w:br/>
          <w:t>C</w:t>
        </w:r>
        <w:r w:rsidR="0026373E" w:rsidRPr="00E0659D">
          <w:rPr>
            <w:rFonts w:cs="Calibri"/>
            <w:noProof/>
            <w:sz w:val="18"/>
            <w:szCs w:val="18"/>
          </w:rPr>
          <w:t>2</w:t>
        </w:r>
        <w:r w:rsidR="00E10964" w:rsidRPr="00E0659D">
          <w:rPr>
            <w:rFonts w:cs="Calibri"/>
            <w:noProof/>
            <w:sz w:val="18"/>
            <w:szCs w:val="18"/>
          </w:rPr>
          <w:t>2</w:t>
        </w:r>
        <w:r w:rsidR="00447F32" w:rsidRPr="00E0659D">
          <w:rPr>
            <w:rFonts w:cs="Calibri"/>
            <w:noProof/>
            <w:sz w:val="18"/>
            <w:szCs w:val="18"/>
          </w:rPr>
          <w:t>/</w:t>
        </w:r>
        <w:r w:rsidR="00E0659D" w:rsidRPr="00E0659D">
          <w:rPr>
            <w:rFonts w:cs="Calibri"/>
            <w:noProof/>
            <w:sz w:val="18"/>
            <w:szCs w:val="18"/>
          </w:rPr>
          <w:t>9</w:t>
        </w:r>
        <w:r w:rsidR="00516E5E" w:rsidRPr="00E0659D">
          <w:rPr>
            <w:rFonts w:cs="Calibri"/>
            <w:noProof/>
            <w:sz w:val="18"/>
            <w:szCs w:val="18"/>
          </w:rPr>
          <w:t>9</w:t>
        </w:r>
        <w:r w:rsidR="00447F32" w:rsidRPr="00E0659D">
          <w:rPr>
            <w:rFonts w:cs="Calibri"/>
            <w:noProof/>
            <w:sz w:val="18"/>
            <w:szCs w:val="18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20160103">
    <w:abstractNumId w:val="9"/>
  </w:num>
  <w:num w:numId="2" w16cid:durableId="1893034180">
    <w:abstractNumId w:val="7"/>
  </w:num>
  <w:num w:numId="3" w16cid:durableId="1326740361">
    <w:abstractNumId w:val="6"/>
  </w:num>
  <w:num w:numId="4" w16cid:durableId="334653911">
    <w:abstractNumId w:val="5"/>
  </w:num>
  <w:num w:numId="5" w16cid:durableId="1090859205">
    <w:abstractNumId w:val="4"/>
  </w:num>
  <w:num w:numId="6" w16cid:durableId="1019351070">
    <w:abstractNumId w:val="8"/>
  </w:num>
  <w:num w:numId="7" w16cid:durableId="1407847538">
    <w:abstractNumId w:val="3"/>
  </w:num>
  <w:num w:numId="8" w16cid:durableId="1538352696">
    <w:abstractNumId w:val="2"/>
  </w:num>
  <w:num w:numId="9" w16cid:durableId="1118909110">
    <w:abstractNumId w:val="1"/>
  </w:num>
  <w:num w:numId="10" w16cid:durableId="1747804368">
    <w:abstractNumId w:val="0"/>
  </w:num>
  <w:num w:numId="11" w16cid:durableId="41447454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">
    <w15:presenceInfo w15:providerId="None" w15:userId="Arabic"/>
  </w15:person>
  <w15:person w15:author="Madrane, Badiáa">
    <w15:presenceInfo w15:providerId="AD" w15:userId="S::badiaa.madrane@itu.int::bbba88f3-bf6a-4e1a-8834-13ca53c318cc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5E"/>
    <w:rsid w:val="0002099A"/>
    <w:rsid w:val="00053963"/>
    <w:rsid w:val="00055C7B"/>
    <w:rsid w:val="00090574"/>
    <w:rsid w:val="000C1C0E"/>
    <w:rsid w:val="000C548A"/>
    <w:rsid w:val="00140183"/>
    <w:rsid w:val="0015650C"/>
    <w:rsid w:val="001B5506"/>
    <w:rsid w:val="001C0169"/>
    <w:rsid w:val="001D1D50"/>
    <w:rsid w:val="001D6745"/>
    <w:rsid w:val="001E446E"/>
    <w:rsid w:val="001F109D"/>
    <w:rsid w:val="0020773B"/>
    <w:rsid w:val="0021535E"/>
    <w:rsid w:val="002154EE"/>
    <w:rsid w:val="002276D2"/>
    <w:rsid w:val="002304C6"/>
    <w:rsid w:val="0023283D"/>
    <w:rsid w:val="00233840"/>
    <w:rsid w:val="0026373E"/>
    <w:rsid w:val="00271C43"/>
    <w:rsid w:val="00290728"/>
    <w:rsid w:val="002978F4"/>
    <w:rsid w:val="002B028D"/>
    <w:rsid w:val="002E6541"/>
    <w:rsid w:val="002F71D8"/>
    <w:rsid w:val="003040A9"/>
    <w:rsid w:val="0030795C"/>
    <w:rsid w:val="00334924"/>
    <w:rsid w:val="003409BC"/>
    <w:rsid w:val="00356021"/>
    <w:rsid w:val="00357185"/>
    <w:rsid w:val="003621CA"/>
    <w:rsid w:val="00383829"/>
    <w:rsid w:val="003C6B4F"/>
    <w:rsid w:val="003F4B29"/>
    <w:rsid w:val="0042686F"/>
    <w:rsid w:val="004317D8"/>
    <w:rsid w:val="00434183"/>
    <w:rsid w:val="00443869"/>
    <w:rsid w:val="00447F32"/>
    <w:rsid w:val="00451396"/>
    <w:rsid w:val="00465900"/>
    <w:rsid w:val="004A6E49"/>
    <w:rsid w:val="004C5B70"/>
    <w:rsid w:val="004E11DC"/>
    <w:rsid w:val="005132B4"/>
    <w:rsid w:val="00516E5E"/>
    <w:rsid w:val="005409AC"/>
    <w:rsid w:val="0055516A"/>
    <w:rsid w:val="00563FA5"/>
    <w:rsid w:val="00570DC7"/>
    <w:rsid w:val="00573E13"/>
    <w:rsid w:val="005805EA"/>
    <w:rsid w:val="0058491B"/>
    <w:rsid w:val="00592EA5"/>
    <w:rsid w:val="005A3170"/>
    <w:rsid w:val="005B1652"/>
    <w:rsid w:val="005C5994"/>
    <w:rsid w:val="00607FB0"/>
    <w:rsid w:val="00614855"/>
    <w:rsid w:val="00677396"/>
    <w:rsid w:val="0069200F"/>
    <w:rsid w:val="006A65CB"/>
    <w:rsid w:val="006A793B"/>
    <w:rsid w:val="006C3242"/>
    <w:rsid w:val="006C7CC0"/>
    <w:rsid w:val="006F2336"/>
    <w:rsid w:val="006F63F7"/>
    <w:rsid w:val="007025C7"/>
    <w:rsid w:val="00706D7A"/>
    <w:rsid w:val="00711BE2"/>
    <w:rsid w:val="00722F0D"/>
    <w:rsid w:val="0074420E"/>
    <w:rsid w:val="00783E26"/>
    <w:rsid w:val="0079632F"/>
    <w:rsid w:val="007B2664"/>
    <w:rsid w:val="007C3BC7"/>
    <w:rsid w:val="007C3BCD"/>
    <w:rsid w:val="007D4ACF"/>
    <w:rsid w:val="007F0787"/>
    <w:rsid w:val="00810B7B"/>
    <w:rsid w:val="0082358A"/>
    <w:rsid w:val="008235CD"/>
    <w:rsid w:val="008247DE"/>
    <w:rsid w:val="008273F2"/>
    <w:rsid w:val="00840B10"/>
    <w:rsid w:val="008513CB"/>
    <w:rsid w:val="008A7F84"/>
    <w:rsid w:val="0091702E"/>
    <w:rsid w:val="00923B0C"/>
    <w:rsid w:val="00923CDF"/>
    <w:rsid w:val="0094021C"/>
    <w:rsid w:val="00952F86"/>
    <w:rsid w:val="00982137"/>
    <w:rsid w:val="00982B28"/>
    <w:rsid w:val="009A557E"/>
    <w:rsid w:val="009B209D"/>
    <w:rsid w:val="009D313F"/>
    <w:rsid w:val="009E3B1D"/>
    <w:rsid w:val="00A04FE5"/>
    <w:rsid w:val="00A421F0"/>
    <w:rsid w:val="00A47A5A"/>
    <w:rsid w:val="00A526F5"/>
    <w:rsid w:val="00A6683B"/>
    <w:rsid w:val="00A763D7"/>
    <w:rsid w:val="00A86824"/>
    <w:rsid w:val="00A97F94"/>
    <w:rsid w:val="00AC6C9D"/>
    <w:rsid w:val="00B01699"/>
    <w:rsid w:val="00B03099"/>
    <w:rsid w:val="00B05BC8"/>
    <w:rsid w:val="00B53CB0"/>
    <w:rsid w:val="00B64B47"/>
    <w:rsid w:val="00B80A2B"/>
    <w:rsid w:val="00BB7213"/>
    <w:rsid w:val="00C002DE"/>
    <w:rsid w:val="00C27AC0"/>
    <w:rsid w:val="00C366D6"/>
    <w:rsid w:val="00C47741"/>
    <w:rsid w:val="00C53BF8"/>
    <w:rsid w:val="00C566BA"/>
    <w:rsid w:val="00C66157"/>
    <w:rsid w:val="00C674FE"/>
    <w:rsid w:val="00C67501"/>
    <w:rsid w:val="00C67A87"/>
    <w:rsid w:val="00C75633"/>
    <w:rsid w:val="00CB3F6A"/>
    <w:rsid w:val="00CE2EE1"/>
    <w:rsid w:val="00CE3349"/>
    <w:rsid w:val="00CE36E5"/>
    <w:rsid w:val="00CF27F5"/>
    <w:rsid w:val="00CF3FFD"/>
    <w:rsid w:val="00D10CCF"/>
    <w:rsid w:val="00D77D0F"/>
    <w:rsid w:val="00DA1CF0"/>
    <w:rsid w:val="00DB6647"/>
    <w:rsid w:val="00DC1E02"/>
    <w:rsid w:val="00DC24B4"/>
    <w:rsid w:val="00DC5FB0"/>
    <w:rsid w:val="00DD4948"/>
    <w:rsid w:val="00DF16DC"/>
    <w:rsid w:val="00E0659D"/>
    <w:rsid w:val="00E10964"/>
    <w:rsid w:val="00E45211"/>
    <w:rsid w:val="00E473C5"/>
    <w:rsid w:val="00E92863"/>
    <w:rsid w:val="00EA39A1"/>
    <w:rsid w:val="00EB796D"/>
    <w:rsid w:val="00F058DC"/>
    <w:rsid w:val="00F154B5"/>
    <w:rsid w:val="00F24FC4"/>
    <w:rsid w:val="00F2676C"/>
    <w:rsid w:val="00F35FC7"/>
    <w:rsid w:val="00F41585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6578D"/>
  <w15:chartTrackingRefBased/>
  <w15:docId w15:val="{0E3A100E-0D08-42A1-8FC3-07B597D9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2336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6F2336"/>
    <w:rPr>
      <w:rFonts w:ascii="Dubai" w:hAnsi="Dubai" w:cs="Dubai"/>
      <w:i/>
      <w:iCs/>
    </w:rPr>
  </w:style>
  <w:style w:type="paragraph" w:styleId="Revision">
    <w:name w:val="Revision"/>
    <w:hidden/>
    <w:uiPriority w:val="99"/>
    <w:semiHidden/>
    <w:rsid w:val="006F2336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A04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36/en" TargetMode="Externa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627 - Amendments to Staff Regulations</vt:lpstr>
    </vt:vector>
  </TitlesOfParts>
  <Company>ITU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627 - Amendments to Staff Regulations</dc:title>
  <dc:subject>Council 2022</dc:subject>
  <dc:creator>Almidani, Ahmad Alaa</dc:creator>
  <cp:keywords>C2022, C22, Council-22</cp:keywords>
  <dc:description/>
  <cp:lastModifiedBy>Brouard, Ricarda</cp:lastModifiedBy>
  <cp:revision>2</cp:revision>
  <dcterms:created xsi:type="dcterms:W3CDTF">2022-05-13T16:13:00Z</dcterms:created>
  <dcterms:modified xsi:type="dcterms:W3CDTF">2022-05-13T16:13:00Z</dcterms:modified>
</cp:coreProperties>
</file>