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4A0" w:firstRow="1" w:lastRow="0" w:firstColumn="1" w:lastColumn="0" w:noHBand="0" w:noVBand="1"/>
      </w:tblPr>
      <w:tblGrid>
        <w:gridCol w:w="6911"/>
        <w:gridCol w:w="3120"/>
      </w:tblGrid>
      <w:tr w:rsidR="00306985" w14:paraId="31A36287" w14:textId="77777777">
        <w:trPr>
          <w:cantSplit/>
        </w:trPr>
        <w:tc>
          <w:tcPr>
            <w:tcW w:w="6911" w:type="dxa"/>
          </w:tcPr>
          <w:p w14:paraId="1758FAED" w14:textId="77777777" w:rsidR="00306985" w:rsidRDefault="007D0636">
            <w:pPr>
              <w:spacing w:before="360" w:after="48"/>
              <w:rPr>
                <w:lang w:eastAsia="zh-CN"/>
              </w:rPr>
            </w:pPr>
            <w:bookmarkStart w:id="0" w:name="_Hlk99546488"/>
            <w:r>
              <w:rPr>
                <w:rFonts w:ascii="SimSun" w:hAnsi="SimSun" w:hint="eastAsia"/>
                <w:b/>
                <w:bCs/>
                <w:sz w:val="30"/>
                <w:szCs w:val="30"/>
                <w:lang w:val="en-US" w:eastAsia="zh-CN"/>
              </w:rPr>
              <w:t>理事会</w:t>
            </w:r>
            <w:r>
              <w:rPr>
                <w:rFonts w:cs="Arial"/>
                <w:b/>
                <w:bCs/>
                <w:sz w:val="30"/>
                <w:szCs w:val="30"/>
                <w:lang w:val="en-US" w:eastAsia="zh-CN"/>
              </w:rPr>
              <w:t>2022</w:t>
            </w:r>
            <w:r>
              <w:rPr>
                <w:rFonts w:ascii="SimSun" w:hAnsi="SimSun" w:hint="eastAsia"/>
                <w:b/>
                <w:bCs/>
                <w:sz w:val="30"/>
                <w:szCs w:val="30"/>
                <w:lang w:val="en-US" w:eastAsia="zh-CN"/>
              </w:rPr>
              <w:t>年会议</w:t>
            </w:r>
            <w:r>
              <w:rPr>
                <w:rFonts w:ascii="Arial" w:hAnsi="Arial" w:cs="Arial"/>
                <w:b/>
                <w:bCs/>
                <w:szCs w:val="24"/>
                <w:lang w:val="en-US" w:eastAsia="zh-CN"/>
              </w:rPr>
              <w:br/>
            </w:r>
            <w:r>
              <w:rPr>
                <w:b/>
                <w:bCs/>
                <w:color w:val="000000"/>
                <w:sz w:val="22"/>
                <w:szCs w:val="22"/>
                <w:lang w:eastAsia="zh-CN"/>
              </w:rPr>
              <w:t>2022</w:t>
            </w:r>
            <w:r>
              <w:rPr>
                <w:rFonts w:hint="eastAsia"/>
                <w:b/>
                <w:bCs/>
                <w:color w:val="000000"/>
                <w:sz w:val="22"/>
                <w:szCs w:val="22"/>
                <w:lang w:eastAsia="zh-CN"/>
              </w:rPr>
              <w:t>年</w:t>
            </w:r>
            <w:r>
              <w:rPr>
                <w:b/>
                <w:bCs/>
                <w:color w:val="000000"/>
                <w:sz w:val="22"/>
                <w:szCs w:val="22"/>
                <w:lang w:eastAsia="zh-CN"/>
              </w:rPr>
              <w:t>3</w:t>
            </w:r>
            <w:r>
              <w:rPr>
                <w:rFonts w:hint="eastAsia"/>
                <w:b/>
                <w:bCs/>
                <w:color w:val="000000"/>
                <w:sz w:val="22"/>
                <w:szCs w:val="22"/>
                <w:lang w:eastAsia="zh-CN"/>
              </w:rPr>
              <w:t>月</w:t>
            </w:r>
            <w:r>
              <w:rPr>
                <w:b/>
                <w:bCs/>
                <w:color w:val="000000"/>
                <w:sz w:val="22"/>
                <w:szCs w:val="22"/>
                <w:lang w:eastAsia="zh-CN"/>
              </w:rPr>
              <w:t>21-31</w:t>
            </w:r>
            <w:r>
              <w:rPr>
                <w:rFonts w:hint="eastAsia"/>
                <w:b/>
                <w:bCs/>
                <w:color w:val="000000"/>
                <w:sz w:val="22"/>
                <w:szCs w:val="22"/>
                <w:lang w:eastAsia="zh-CN"/>
              </w:rPr>
              <w:t>日</w:t>
            </w:r>
            <w:bookmarkStart w:id="1" w:name="_Hlk53061815"/>
            <w:r>
              <w:rPr>
                <w:rFonts w:ascii="SimSun" w:hAnsi="SimSun" w:cs="SimSun" w:hint="eastAsia"/>
                <w:b/>
                <w:bCs/>
                <w:smallCaps/>
                <w:sz w:val="22"/>
                <w:szCs w:val="22"/>
                <w:lang w:eastAsia="zh-CN"/>
              </w:rPr>
              <w:t>，</w:t>
            </w:r>
            <w:bookmarkEnd w:id="1"/>
            <w:r>
              <w:rPr>
                <w:rFonts w:hint="eastAsia"/>
                <w:b/>
                <w:bCs/>
                <w:color w:val="000000"/>
                <w:sz w:val="22"/>
                <w:szCs w:val="22"/>
                <w:lang w:eastAsia="zh-CN"/>
              </w:rPr>
              <w:t>日内瓦</w:t>
            </w:r>
          </w:p>
        </w:tc>
        <w:tc>
          <w:tcPr>
            <w:tcW w:w="3120" w:type="dxa"/>
          </w:tcPr>
          <w:p w14:paraId="4B9F1988" w14:textId="3CC6C967" w:rsidR="00306985" w:rsidRDefault="00735613">
            <w:pPr>
              <w:spacing w:before="0"/>
            </w:pPr>
            <w:bookmarkStart w:id="2" w:name="ditulogo"/>
            <w:bookmarkEnd w:id="2"/>
            <w:r>
              <w:rPr>
                <w:noProof/>
                <w:lang w:eastAsia="zh-CN"/>
              </w:rPr>
              <w:drawing>
                <wp:inline distT="0" distB="0" distL="0" distR="0" wp14:anchorId="31294D49" wp14:editId="1886AD55">
                  <wp:extent cx="682402" cy="720000"/>
                  <wp:effectExtent l="0" t="0" r="381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306985" w14:paraId="21B8764F" w14:textId="77777777">
        <w:trPr>
          <w:cantSplit/>
        </w:trPr>
        <w:tc>
          <w:tcPr>
            <w:tcW w:w="6911" w:type="dxa"/>
            <w:tcBorders>
              <w:bottom w:val="single" w:sz="12" w:space="0" w:color="auto"/>
            </w:tcBorders>
          </w:tcPr>
          <w:p w14:paraId="6407B300" w14:textId="77777777" w:rsidR="00306985" w:rsidRDefault="00306985">
            <w:pPr>
              <w:spacing w:before="0" w:after="48"/>
              <w:rPr>
                <w:b/>
                <w:smallCaps/>
                <w:szCs w:val="24"/>
              </w:rPr>
            </w:pPr>
          </w:p>
        </w:tc>
        <w:tc>
          <w:tcPr>
            <w:tcW w:w="3120" w:type="dxa"/>
            <w:tcBorders>
              <w:bottom w:val="single" w:sz="12" w:space="0" w:color="auto"/>
            </w:tcBorders>
          </w:tcPr>
          <w:p w14:paraId="166AFEAA" w14:textId="77777777" w:rsidR="00306985" w:rsidRDefault="00306985">
            <w:pPr>
              <w:spacing w:before="0"/>
              <w:rPr>
                <w:rFonts w:ascii="Verdana" w:hAnsi="Verdana"/>
                <w:szCs w:val="24"/>
              </w:rPr>
            </w:pPr>
          </w:p>
        </w:tc>
      </w:tr>
      <w:tr w:rsidR="00306985" w14:paraId="6A7B3415" w14:textId="77777777">
        <w:trPr>
          <w:cantSplit/>
        </w:trPr>
        <w:tc>
          <w:tcPr>
            <w:tcW w:w="6911" w:type="dxa"/>
            <w:tcBorders>
              <w:top w:val="single" w:sz="12" w:space="0" w:color="auto"/>
            </w:tcBorders>
          </w:tcPr>
          <w:p w14:paraId="3C9F712B" w14:textId="77777777" w:rsidR="00306985" w:rsidRDefault="00306985">
            <w:pPr>
              <w:spacing w:before="0" w:after="48"/>
              <w:rPr>
                <w:b/>
                <w:smallCaps/>
                <w:szCs w:val="24"/>
              </w:rPr>
            </w:pPr>
          </w:p>
        </w:tc>
        <w:tc>
          <w:tcPr>
            <w:tcW w:w="3120" w:type="dxa"/>
            <w:tcBorders>
              <w:top w:val="single" w:sz="12" w:space="0" w:color="auto"/>
            </w:tcBorders>
          </w:tcPr>
          <w:p w14:paraId="4BC54880" w14:textId="77777777" w:rsidR="00306985" w:rsidRDefault="00306985">
            <w:pPr>
              <w:spacing w:before="0"/>
              <w:rPr>
                <w:rFonts w:ascii="Verdana" w:hAnsi="Verdana"/>
                <w:szCs w:val="24"/>
              </w:rPr>
            </w:pPr>
          </w:p>
        </w:tc>
      </w:tr>
      <w:tr w:rsidR="00306985" w14:paraId="38F5CF70" w14:textId="77777777">
        <w:trPr>
          <w:cantSplit/>
          <w:trHeight w:val="23"/>
        </w:trPr>
        <w:tc>
          <w:tcPr>
            <w:tcW w:w="6911" w:type="dxa"/>
            <w:vMerge w:val="restart"/>
          </w:tcPr>
          <w:p w14:paraId="138A04D0" w14:textId="7BBC9166" w:rsidR="00306985" w:rsidRDefault="007D0636">
            <w:pPr>
              <w:tabs>
                <w:tab w:val="left" w:pos="851"/>
              </w:tabs>
              <w:rPr>
                <w:b/>
                <w:szCs w:val="24"/>
                <w:lang w:eastAsia="zh-CN"/>
              </w:rPr>
            </w:pPr>
            <w:bookmarkStart w:id="3" w:name="dmeeting" w:colFirst="0" w:colLast="0"/>
            <w:r>
              <w:rPr>
                <w:rFonts w:hint="eastAsia"/>
                <w:b/>
                <w:szCs w:val="24"/>
                <w:lang w:eastAsia="zh-CN"/>
              </w:rPr>
              <w:t>议项</w:t>
            </w:r>
            <w:r>
              <w:rPr>
                <w:b/>
                <w:szCs w:val="24"/>
                <w:lang w:eastAsia="zh-CN"/>
              </w:rPr>
              <w:t>：</w:t>
            </w:r>
            <w:r>
              <w:rPr>
                <w:b/>
              </w:rPr>
              <w:t>PL 3.</w:t>
            </w:r>
            <w:r w:rsidR="00735613">
              <w:rPr>
                <w:b/>
              </w:rPr>
              <w:t>2</w:t>
            </w:r>
          </w:p>
        </w:tc>
        <w:tc>
          <w:tcPr>
            <w:tcW w:w="3120" w:type="dxa"/>
          </w:tcPr>
          <w:p w14:paraId="30E76AB8" w14:textId="21177F04" w:rsidR="00306985" w:rsidRDefault="007D0636">
            <w:pPr>
              <w:tabs>
                <w:tab w:val="left" w:pos="851"/>
              </w:tabs>
              <w:spacing w:before="0"/>
              <w:rPr>
                <w:b/>
                <w:bCs/>
                <w:lang w:eastAsia="zh-CN"/>
              </w:rPr>
            </w:pPr>
            <w:r>
              <w:rPr>
                <w:rFonts w:hint="eastAsia"/>
                <w:b/>
                <w:bCs/>
                <w:szCs w:val="24"/>
                <w:lang w:val="fr-CH" w:eastAsia="zh-CN"/>
              </w:rPr>
              <w:t>文件</w:t>
            </w:r>
            <w:r>
              <w:rPr>
                <w:b/>
                <w:bCs/>
                <w:sz w:val="20"/>
                <w:lang w:eastAsia="zh-CN"/>
              </w:rPr>
              <w:t xml:space="preserve"> </w:t>
            </w:r>
            <w:r>
              <w:rPr>
                <w:b/>
                <w:bCs/>
                <w:szCs w:val="24"/>
                <w:lang w:eastAsia="zh-CN"/>
              </w:rPr>
              <w:t>C22/</w:t>
            </w:r>
            <w:r w:rsidR="00735613">
              <w:rPr>
                <w:b/>
                <w:bCs/>
                <w:szCs w:val="24"/>
                <w:lang w:eastAsia="zh-CN"/>
              </w:rPr>
              <w:t>88</w:t>
            </w:r>
            <w:r>
              <w:rPr>
                <w:b/>
                <w:bCs/>
                <w:szCs w:val="24"/>
                <w:lang w:eastAsia="zh-CN"/>
              </w:rPr>
              <w:t>-C</w:t>
            </w:r>
          </w:p>
        </w:tc>
      </w:tr>
      <w:bookmarkEnd w:id="3"/>
      <w:tr w:rsidR="00306985" w14:paraId="2461F877" w14:textId="77777777">
        <w:trPr>
          <w:cantSplit/>
          <w:trHeight w:val="23"/>
        </w:trPr>
        <w:tc>
          <w:tcPr>
            <w:tcW w:w="6911" w:type="dxa"/>
            <w:vMerge/>
          </w:tcPr>
          <w:p w14:paraId="4923D72D" w14:textId="77777777" w:rsidR="00306985" w:rsidRDefault="00306985">
            <w:pPr>
              <w:tabs>
                <w:tab w:val="left" w:pos="851"/>
              </w:tabs>
              <w:rPr>
                <w:b/>
                <w:lang w:eastAsia="zh-CN"/>
              </w:rPr>
            </w:pPr>
          </w:p>
        </w:tc>
        <w:tc>
          <w:tcPr>
            <w:tcW w:w="3120" w:type="dxa"/>
          </w:tcPr>
          <w:p w14:paraId="7F02AADE" w14:textId="29F8B757" w:rsidR="00306985" w:rsidRDefault="007D0636">
            <w:pPr>
              <w:tabs>
                <w:tab w:val="left" w:pos="993"/>
              </w:tabs>
              <w:spacing w:before="0"/>
              <w:rPr>
                <w:b/>
                <w:bCs/>
                <w:szCs w:val="24"/>
                <w:lang w:eastAsia="zh-CN"/>
              </w:rPr>
            </w:pPr>
            <w:r>
              <w:rPr>
                <w:b/>
                <w:bCs/>
                <w:szCs w:val="24"/>
                <w:lang w:eastAsia="zh-CN"/>
              </w:rPr>
              <w:t>2022</w:t>
            </w:r>
            <w:r>
              <w:rPr>
                <w:rFonts w:hint="eastAsia"/>
                <w:b/>
                <w:bCs/>
                <w:szCs w:val="24"/>
                <w:lang w:eastAsia="zh-CN"/>
              </w:rPr>
              <w:t>年</w:t>
            </w:r>
            <w:r>
              <w:rPr>
                <w:rFonts w:asciiTheme="minorHAnsi" w:hAnsiTheme="minorHAnsi" w:cstheme="minorHAnsi"/>
                <w:b/>
                <w:bCs/>
                <w:szCs w:val="24"/>
                <w:lang w:eastAsia="zh-CN"/>
              </w:rPr>
              <w:t>3</w:t>
            </w:r>
            <w:r>
              <w:rPr>
                <w:rFonts w:hint="eastAsia"/>
                <w:b/>
                <w:bCs/>
                <w:szCs w:val="24"/>
                <w:lang w:eastAsia="zh-CN"/>
              </w:rPr>
              <w:t>月</w:t>
            </w:r>
            <w:r w:rsidR="00735613">
              <w:rPr>
                <w:rFonts w:asciiTheme="minorHAnsi" w:hAnsiTheme="minorHAnsi" w:cstheme="minorHAnsi"/>
                <w:b/>
                <w:bCs/>
                <w:szCs w:val="24"/>
                <w:lang w:eastAsia="zh-CN"/>
              </w:rPr>
              <w:t>30</w:t>
            </w:r>
            <w:r>
              <w:rPr>
                <w:rFonts w:hint="eastAsia"/>
                <w:b/>
                <w:bCs/>
                <w:szCs w:val="24"/>
                <w:lang w:eastAsia="zh-CN"/>
              </w:rPr>
              <w:t>日</w:t>
            </w:r>
          </w:p>
        </w:tc>
      </w:tr>
      <w:tr w:rsidR="00306985" w14:paraId="7429F0D1" w14:textId="77777777">
        <w:trPr>
          <w:cantSplit/>
          <w:trHeight w:val="23"/>
        </w:trPr>
        <w:tc>
          <w:tcPr>
            <w:tcW w:w="6911" w:type="dxa"/>
            <w:vMerge/>
          </w:tcPr>
          <w:p w14:paraId="5D85C3C5" w14:textId="77777777" w:rsidR="00306985" w:rsidRDefault="00306985">
            <w:pPr>
              <w:tabs>
                <w:tab w:val="left" w:pos="851"/>
              </w:tabs>
              <w:rPr>
                <w:b/>
                <w:lang w:eastAsia="zh-CN"/>
              </w:rPr>
            </w:pPr>
          </w:p>
        </w:tc>
        <w:tc>
          <w:tcPr>
            <w:tcW w:w="3120" w:type="dxa"/>
          </w:tcPr>
          <w:p w14:paraId="6FB454E6" w14:textId="77777777" w:rsidR="00306985" w:rsidRDefault="007D0636">
            <w:pPr>
              <w:tabs>
                <w:tab w:val="left" w:pos="993"/>
              </w:tabs>
              <w:spacing w:before="0"/>
              <w:rPr>
                <w:rFonts w:ascii="SimSun" w:hAnsi="SimSun"/>
                <w:b/>
                <w:bCs/>
                <w:szCs w:val="24"/>
                <w:lang w:eastAsia="zh-CN"/>
              </w:rPr>
            </w:pPr>
            <w:r>
              <w:rPr>
                <w:rFonts w:hint="eastAsia"/>
                <w:b/>
                <w:bCs/>
                <w:szCs w:val="24"/>
                <w:lang w:eastAsia="zh-CN"/>
              </w:rPr>
              <w:t>原文：英文</w:t>
            </w:r>
          </w:p>
        </w:tc>
      </w:tr>
    </w:tbl>
    <w:tbl>
      <w:tblPr>
        <w:tblW w:w="10031" w:type="dxa"/>
        <w:tblLayout w:type="fixed"/>
        <w:tblLook w:val="04A0" w:firstRow="1" w:lastRow="0" w:firstColumn="1" w:lastColumn="0" w:noHBand="0" w:noVBand="1"/>
      </w:tblPr>
      <w:tblGrid>
        <w:gridCol w:w="10031"/>
      </w:tblGrid>
      <w:tr w:rsidR="00306985" w14:paraId="4541EE1A" w14:textId="77777777">
        <w:trPr>
          <w:cantSplit/>
        </w:trPr>
        <w:tc>
          <w:tcPr>
            <w:tcW w:w="10031" w:type="dxa"/>
          </w:tcPr>
          <w:p w14:paraId="0808661C" w14:textId="77777777" w:rsidR="00306985" w:rsidRDefault="00306985">
            <w:pPr>
              <w:pStyle w:val="Source"/>
              <w:rPr>
                <w:lang w:eastAsia="zh-CN"/>
              </w:rPr>
            </w:pPr>
          </w:p>
        </w:tc>
      </w:tr>
      <w:tr w:rsidR="00306985" w14:paraId="0DFDCC4E" w14:textId="77777777">
        <w:trPr>
          <w:cantSplit/>
        </w:trPr>
        <w:tc>
          <w:tcPr>
            <w:tcW w:w="10031" w:type="dxa"/>
          </w:tcPr>
          <w:p w14:paraId="0D58428D" w14:textId="64F3AB9B" w:rsidR="00306985" w:rsidRDefault="007D0636">
            <w:pPr>
              <w:pStyle w:val="Title1"/>
              <w:rPr>
                <w:bCs/>
                <w:lang w:eastAsia="zh-CN"/>
              </w:rPr>
            </w:pPr>
            <w:r>
              <w:rPr>
                <w:rFonts w:hint="eastAsia"/>
                <w:szCs w:val="28"/>
                <w:lang w:eastAsia="zh-CN"/>
              </w:rPr>
              <w:t>行政和管理常设委员会主席的报告</w:t>
            </w:r>
          </w:p>
        </w:tc>
      </w:tr>
    </w:tbl>
    <w:p w14:paraId="5C937ED6" w14:textId="77777777" w:rsidR="00306985" w:rsidRDefault="00306985">
      <w:pPr>
        <w:rPr>
          <w:lang w:eastAsia="zh-CN"/>
        </w:rPr>
      </w:pPr>
    </w:p>
    <w:p w14:paraId="2175C1EB" w14:textId="6193E0B1" w:rsidR="00306985" w:rsidRDefault="007D0636">
      <w:pPr>
        <w:ind w:firstLineChars="200" w:firstLine="480"/>
        <w:rPr>
          <w:szCs w:val="24"/>
          <w:lang w:eastAsia="zh-CN"/>
        </w:rPr>
      </w:pPr>
      <w:bookmarkStart w:id="4" w:name="lt_pId010"/>
      <w:bookmarkStart w:id="5" w:name="lt_pId002"/>
      <w:r>
        <w:rPr>
          <w:rFonts w:hint="eastAsia"/>
          <w:szCs w:val="24"/>
          <w:lang w:eastAsia="zh-CN"/>
        </w:rPr>
        <w:t>行政和</w:t>
      </w:r>
      <w:r>
        <w:rPr>
          <w:szCs w:val="24"/>
          <w:lang w:eastAsia="zh-CN"/>
        </w:rPr>
        <w:t>管理常设委员会举行了</w:t>
      </w:r>
      <w:r w:rsidR="00DB4CF9">
        <w:rPr>
          <w:szCs w:val="24"/>
          <w:lang w:eastAsia="zh-CN"/>
        </w:rPr>
        <w:t>8</w:t>
      </w:r>
      <w:r>
        <w:rPr>
          <w:rFonts w:hint="eastAsia"/>
          <w:szCs w:val="24"/>
          <w:lang w:eastAsia="zh-CN"/>
        </w:rPr>
        <w:t>次</w:t>
      </w:r>
      <w:r>
        <w:rPr>
          <w:szCs w:val="24"/>
          <w:lang w:eastAsia="zh-CN"/>
        </w:rPr>
        <w:t>会议，</w:t>
      </w:r>
      <w:r>
        <w:rPr>
          <w:rFonts w:hint="eastAsia"/>
          <w:szCs w:val="24"/>
          <w:lang w:eastAsia="zh-CN"/>
        </w:rPr>
        <w:t>审查并</w:t>
      </w:r>
      <w:r>
        <w:rPr>
          <w:szCs w:val="24"/>
          <w:lang w:eastAsia="zh-CN"/>
        </w:rPr>
        <w:t>审议</w:t>
      </w:r>
      <w:r>
        <w:rPr>
          <w:rFonts w:hint="eastAsia"/>
          <w:szCs w:val="24"/>
          <w:lang w:eastAsia="zh-CN"/>
        </w:rPr>
        <w:t>了</w:t>
      </w:r>
      <w:r>
        <w:rPr>
          <w:szCs w:val="24"/>
          <w:lang w:eastAsia="zh-CN"/>
        </w:rPr>
        <w:t>47</w:t>
      </w:r>
      <w:r>
        <w:rPr>
          <w:rFonts w:hint="eastAsia"/>
          <w:szCs w:val="24"/>
          <w:lang w:eastAsia="zh-CN"/>
        </w:rPr>
        <w:t>份</w:t>
      </w:r>
      <w:r>
        <w:rPr>
          <w:szCs w:val="24"/>
          <w:lang w:eastAsia="zh-CN"/>
        </w:rPr>
        <w:t>文件，其中</w:t>
      </w:r>
      <w:r>
        <w:rPr>
          <w:rFonts w:hint="eastAsia"/>
          <w:szCs w:val="24"/>
          <w:lang w:eastAsia="zh-CN"/>
        </w:rPr>
        <w:t>包括</w:t>
      </w:r>
      <w:r>
        <w:rPr>
          <w:rFonts w:hint="eastAsia"/>
          <w:szCs w:val="24"/>
          <w:lang w:eastAsia="zh-CN"/>
        </w:rPr>
        <w:t>9</w:t>
      </w:r>
      <w:r>
        <w:rPr>
          <w:rFonts w:hint="eastAsia"/>
          <w:szCs w:val="24"/>
          <w:lang w:eastAsia="zh-CN"/>
        </w:rPr>
        <w:t>份</w:t>
      </w:r>
      <w:r>
        <w:rPr>
          <w:szCs w:val="24"/>
          <w:lang w:eastAsia="zh-CN"/>
        </w:rPr>
        <w:t>情况通报</w:t>
      </w:r>
      <w:r>
        <w:rPr>
          <w:rFonts w:hint="eastAsia"/>
          <w:szCs w:val="24"/>
          <w:lang w:eastAsia="zh-CN"/>
        </w:rPr>
        <w:t>（</w:t>
      </w:r>
      <w:r>
        <w:rPr>
          <w:szCs w:val="24"/>
          <w:lang w:eastAsia="zh-CN"/>
        </w:rPr>
        <w:t>INF</w:t>
      </w:r>
      <w:r>
        <w:rPr>
          <w:rFonts w:hint="eastAsia"/>
          <w:szCs w:val="24"/>
          <w:lang w:eastAsia="zh-CN"/>
        </w:rPr>
        <w:t>）文件</w:t>
      </w:r>
      <w:r>
        <w:rPr>
          <w:szCs w:val="24"/>
          <w:lang w:eastAsia="zh-CN"/>
        </w:rPr>
        <w:t>，</w:t>
      </w:r>
      <w:r>
        <w:rPr>
          <w:rFonts w:hint="eastAsia"/>
          <w:szCs w:val="24"/>
          <w:lang w:eastAsia="zh-CN"/>
        </w:rPr>
        <w:t>2</w:t>
      </w:r>
      <w:r>
        <w:rPr>
          <w:rFonts w:hint="eastAsia"/>
          <w:szCs w:val="24"/>
          <w:lang w:eastAsia="zh-CN"/>
        </w:rPr>
        <w:t>份</w:t>
      </w:r>
      <w:r>
        <w:rPr>
          <w:szCs w:val="24"/>
          <w:lang w:eastAsia="zh-CN"/>
        </w:rPr>
        <w:t>临时</w:t>
      </w:r>
      <w:r>
        <w:rPr>
          <w:rFonts w:hint="eastAsia"/>
          <w:szCs w:val="24"/>
          <w:lang w:eastAsia="zh-CN"/>
        </w:rPr>
        <w:t>（</w:t>
      </w:r>
      <w:r>
        <w:rPr>
          <w:szCs w:val="24"/>
          <w:lang w:eastAsia="zh-CN"/>
        </w:rPr>
        <w:t>DT</w:t>
      </w:r>
      <w:r>
        <w:rPr>
          <w:rFonts w:hint="eastAsia"/>
          <w:szCs w:val="24"/>
          <w:lang w:eastAsia="zh-CN"/>
        </w:rPr>
        <w:t>）</w:t>
      </w:r>
      <w:r>
        <w:rPr>
          <w:szCs w:val="24"/>
          <w:lang w:eastAsia="zh-CN"/>
        </w:rPr>
        <w:t>文件。</w:t>
      </w:r>
      <w:r>
        <w:rPr>
          <w:rFonts w:hint="eastAsia"/>
          <w:szCs w:val="24"/>
          <w:lang w:eastAsia="zh-CN"/>
        </w:rPr>
        <w:t>委员会建议理事会通过本报告后附的</w:t>
      </w:r>
      <w:r>
        <w:rPr>
          <w:szCs w:val="24"/>
          <w:lang w:eastAsia="zh-CN"/>
        </w:rPr>
        <w:t>2</w:t>
      </w:r>
      <w:r>
        <w:rPr>
          <w:rFonts w:hint="eastAsia"/>
          <w:szCs w:val="24"/>
          <w:lang w:eastAsia="zh-CN"/>
        </w:rPr>
        <w:t>项决议和</w:t>
      </w:r>
      <w:r>
        <w:rPr>
          <w:szCs w:val="24"/>
          <w:lang w:eastAsia="zh-CN"/>
        </w:rPr>
        <w:t>1</w:t>
      </w:r>
      <w:r>
        <w:rPr>
          <w:rFonts w:hint="eastAsia"/>
          <w:szCs w:val="24"/>
          <w:lang w:eastAsia="zh-CN"/>
        </w:rPr>
        <w:t>项决定。</w:t>
      </w:r>
      <w:bookmarkEnd w:id="4"/>
      <w:bookmarkEnd w:id="5"/>
    </w:p>
    <w:p w14:paraId="3D9D169C" w14:textId="77777777" w:rsidR="00306985" w:rsidRDefault="007D0636">
      <w:pPr>
        <w:pStyle w:val="Heading1"/>
        <w:rPr>
          <w:lang w:eastAsia="zh-CN"/>
        </w:rPr>
      </w:pPr>
      <w:r>
        <w:rPr>
          <w:lang w:eastAsia="zh-CN"/>
        </w:rPr>
        <w:t>1</w:t>
      </w:r>
      <w:r>
        <w:rPr>
          <w:lang w:eastAsia="zh-CN"/>
        </w:rPr>
        <w:tab/>
      </w:r>
      <w:r>
        <w:rPr>
          <w:rFonts w:hint="eastAsia"/>
          <w:lang w:eastAsia="zh-CN"/>
        </w:rPr>
        <w:t>职工</w:t>
      </w:r>
      <w:r>
        <w:rPr>
          <w:lang w:eastAsia="zh-CN"/>
        </w:rPr>
        <w:t>委员会的发言</w:t>
      </w:r>
    </w:p>
    <w:p w14:paraId="4E792807" w14:textId="48AC0A22" w:rsidR="00306985" w:rsidRDefault="007D0636">
      <w:pPr>
        <w:rPr>
          <w:lang w:eastAsia="zh-CN"/>
        </w:rPr>
      </w:pPr>
      <w:r>
        <w:rPr>
          <w:lang w:eastAsia="zh-CN"/>
        </w:rPr>
        <w:t>1.1</w:t>
      </w:r>
      <w:r>
        <w:rPr>
          <w:lang w:eastAsia="zh-CN"/>
        </w:rPr>
        <w:tab/>
      </w:r>
      <w:r>
        <w:rPr>
          <w:rFonts w:hint="eastAsia"/>
          <w:lang w:eastAsia="zh-CN"/>
        </w:rPr>
        <w:t>根据全权代表</w:t>
      </w:r>
      <w:r>
        <w:rPr>
          <w:lang w:eastAsia="zh-CN"/>
        </w:rPr>
        <w:t>大会第</w:t>
      </w:r>
      <w:r>
        <w:rPr>
          <w:rFonts w:hint="eastAsia"/>
          <w:lang w:eastAsia="zh-CN"/>
        </w:rPr>
        <w:t>51</w:t>
      </w:r>
      <w:r>
        <w:rPr>
          <w:rFonts w:hint="eastAsia"/>
          <w:lang w:eastAsia="zh-CN"/>
        </w:rPr>
        <w:t>号</w:t>
      </w:r>
      <w:r>
        <w:rPr>
          <w:lang w:eastAsia="zh-CN"/>
        </w:rPr>
        <w:t>决议（</w:t>
      </w:r>
      <w:r>
        <w:rPr>
          <w:rFonts w:hint="eastAsia"/>
          <w:lang w:eastAsia="zh-CN"/>
        </w:rPr>
        <w:t>19</w:t>
      </w:r>
      <w:r>
        <w:rPr>
          <w:lang w:eastAsia="zh-CN"/>
        </w:rPr>
        <w:t>9</w:t>
      </w:r>
      <w:r>
        <w:rPr>
          <w:rFonts w:hint="eastAsia"/>
          <w:lang w:eastAsia="zh-CN"/>
        </w:rPr>
        <w:t>8</w:t>
      </w:r>
      <w:r>
        <w:rPr>
          <w:rFonts w:hint="eastAsia"/>
          <w:lang w:eastAsia="zh-CN"/>
        </w:rPr>
        <w:t>年</w:t>
      </w:r>
      <w:r>
        <w:rPr>
          <w:lang w:eastAsia="zh-CN"/>
        </w:rPr>
        <w:t>，明尼阿波利斯，修订版），职工委员会主席</w:t>
      </w:r>
      <w:r>
        <w:rPr>
          <w:lang w:eastAsia="zh-CN"/>
        </w:rPr>
        <w:t>Maximillian Jacobson - Gonzalez</w:t>
      </w:r>
      <w:r>
        <w:rPr>
          <w:rFonts w:hint="eastAsia"/>
          <w:lang w:eastAsia="zh-CN"/>
        </w:rPr>
        <w:t>先生做了发言</w:t>
      </w:r>
      <w:r>
        <w:rPr>
          <w:lang w:eastAsia="zh-CN"/>
        </w:rPr>
        <w:t>，发言文本见</w:t>
      </w:r>
      <w:r>
        <w:rPr>
          <w:rFonts w:hint="eastAsia"/>
          <w:lang w:eastAsia="zh-CN"/>
        </w:rPr>
        <w:t>：</w:t>
      </w:r>
      <w:hyperlink r:id="rId10" w:history="1">
        <w:r w:rsidR="00735613" w:rsidRPr="00820F81">
          <w:rPr>
            <w:rStyle w:val="Hyperlink"/>
            <w:rFonts w:asciiTheme="minorHAnsi" w:hAnsiTheme="minorHAnsi" w:cstheme="minorHAnsi"/>
            <w:szCs w:val="24"/>
            <w:lang w:eastAsia="zh-CN"/>
          </w:rPr>
          <w:t>https://www.itu.int/md/S22-CL-INF-0015/en</w:t>
        </w:r>
      </w:hyperlink>
    </w:p>
    <w:p w14:paraId="190167B7" w14:textId="77777777" w:rsidR="00306985" w:rsidRDefault="007D0636">
      <w:pPr>
        <w:pStyle w:val="Heading1"/>
        <w:rPr>
          <w:rFonts w:cs="Calibri"/>
          <w:szCs w:val="24"/>
          <w:lang w:val="en-US" w:eastAsia="zh-CN"/>
        </w:rPr>
      </w:pPr>
      <w:r>
        <w:rPr>
          <w:rFonts w:cs="Calibri"/>
          <w:bCs/>
          <w:szCs w:val="24"/>
          <w:lang w:val="en-US" w:eastAsia="zh-CN"/>
        </w:rPr>
        <w:t>2</w:t>
      </w:r>
      <w:r>
        <w:rPr>
          <w:rFonts w:cs="Calibri"/>
          <w:bCs/>
          <w:szCs w:val="24"/>
          <w:lang w:val="en-US" w:eastAsia="zh-CN"/>
        </w:rPr>
        <w:tab/>
      </w:r>
      <w:r>
        <w:rPr>
          <w:rFonts w:hint="eastAsia"/>
          <w:bCs/>
          <w:lang w:eastAsia="zh-CN"/>
        </w:rPr>
        <w:t>理事会财务和人力资源工作组主席</w:t>
      </w:r>
      <w:r>
        <w:rPr>
          <w:rFonts w:hint="eastAsia"/>
          <w:bCs/>
          <w:lang w:val="en-US" w:eastAsia="zh-CN"/>
        </w:rPr>
        <w:t>的</w:t>
      </w:r>
      <w:r>
        <w:rPr>
          <w:rFonts w:hint="eastAsia"/>
          <w:bCs/>
          <w:lang w:eastAsia="zh-CN"/>
        </w:rPr>
        <w:t>报告</w:t>
      </w:r>
      <w:r>
        <w:rPr>
          <w:rFonts w:cs="Calibri"/>
          <w:bCs/>
          <w:szCs w:val="24"/>
          <w:shd w:val="clear" w:color="auto" w:fill="FFFFFF"/>
          <w:lang w:val="en-US" w:eastAsia="zh-CN"/>
        </w:rPr>
        <w:t>（</w:t>
      </w:r>
      <w:hyperlink r:id="rId11" w:history="1">
        <w:r>
          <w:rPr>
            <w:rStyle w:val="Hyperlink"/>
            <w:rFonts w:cs="Calibri"/>
            <w:szCs w:val="28"/>
            <w:lang w:eastAsia="zh-CN"/>
          </w:rPr>
          <w:t>C22/50</w:t>
        </w:r>
      </w:hyperlink>
      <w:r>
        <w:rPr>
          <w:rFonts w:cs="Calibri" w:hint="eastAsia"/>
          <w:bCs/>
          <w:szCs w:val="24"/>
          <w:lang w:val="en-US" w:eastAsia="zh-CN"/>
        </w:rPr>
        <w:t>号文件</w:t>
      </w:r>
      <w:r>
        <w:rPr>
          <w:rFonts w:cs="Calibri"/>
          <w:bCs/>
          <w:szCs w:val="24"/>
          <w:lang w:val="en-US" w:eastAsia="zh-CN"/>
        </w:rPr>
        <w:t>）</w:t>
      </w:r>
    </w:p>
    <w:p w14:paraId="65F4A2C8" w14:textId="77777777" w:rsidR="00306985" w:rsidRDefault="007D0636">
      <w:pPr>
        <w:tabs>
          <w:tab w:val="clear" w:pos="794"/>
          <w:tab w:val="clear" w:pos="1191"/>
          <w:tab w:val="clear" w:pos="1588"/>
          <w:tab w:val="clear" w:pos="1985"/>
          <w:tab w:val="left" w:pos="851"/>
        </w:tabs>
        <w:spacing w:after="120"/>
        <w:rPr>
          <w:rFonts w:asciiTheme="minorHAnsi" w:hAnsiTheme="minorHAnsi"/>
          <w:b/>
          <w:bCs/>
          <w:szCs w:val="24"/>
          <w:lang w:eastAsia="zh-CN"/>
        </w:rPr>
      </w:pPr>
      <w:r>
        <w:rPr>
          <w:rFonts w:asciiTheme="minorHAnsi" w:hAnsiTheme="minorHAnsi"/>
          <w:szCs w:val="24"/>
          <w:lang w:eastAsia="zh-CN"/>
        </w:rPr>
        <w:t>2.1</w:t>
      </w:r>
      <w:r>
        <w:rPr>
          <w:rFonts w:asciiTheme="minorHAnsi" w:hAnsiTheme="minorHAnsi"/>
          <w:szCs w:val="24"/>
          <w:lang w:eastAsia="zh-CN"/>
        </w:rPr>
        <w:tab/>
      </w:r>
      <w:r>
        <w:rPr>
          <w:rFonts w:asciiTheme="minorHAnsi" w:hAnsiTheme="minorHAnsi"/>
          <w:szCs w:val="24"/>
          <w:lang w:eastAsia="zh-CN"/>
        </w:rPr>
        <w:t>理事会</w:t>
      </w:r>
      <w:r>
        <w:rPr>
          <w:rFonts w:asciiTheme="minorHAnsi" w:hAnsiTheme="minorHAnsi" w:hint="eastAsia"/>
          <w:szCs w:val="24"/>
          <w:lang w:eastAsia="zh-CN"/>
        </w:rPr>
        <w:t>财务和人力</w:t>
      </w:r>
      <w:r>
        <w:rPr>
          <w:rFonts w:asciiTheme="minorHAnsi" w:hAnsiTheme="minorHAnsi"/>
          <w:szCs w:val="24"/>
          <w:lang w:eastAsia="zh-CN"/>
        </w:rPr>
        <w:t>资源工作组</w:t>
      </w:r>
      <w:r>
        <w:rPr>
          <w:rFonts w:asciiTheme="minorHAnsi" w:hAnsiTheme="minorHAnsi" w:hint="eastAsia"/>
          <w:szCs w:val="24"/>
          <w:lang w:eastAsia="zh-CN"/>
        </w:rPr>
        <w:t>（</w:t>
      </w:r>
      <w:r>
        <w:rPr>
          <w:rFonts w:asciiTheme="minorHAnsi" w:hAnsiTheme="minorHAnsi" w:hint="eastAsia"/>
          <w:szCs w:val="24"/>
          <w:lang w:eastAsia="zh-CN"/>
        </w:rPr>
        <w:t>CWG-FHR</w:t>
      </w:r>
      <w:r>
        <w:rPr>
          <w:rFonts w:asciiTheme="minorHAnsi" w:hAnsiTheme="minorHAnsi" w:hint="eastAsia"/>
          <w:szCs w:val="24"/>
          <w:lang w:eastAsia="zh-CN"/>
        </w:rPr>
        <w:t>）</w:t>
      </w:r>
      <w:r>
        <w:rPr>
          <w:rFonts w:asciiTheme="minorHAnsi" w:hAnsiTheme="minorHAnsi"/>
          <w:szCs w:val="24"/>
          <w:lang w:eastAsia="zh-CN"/>
        </w:rPr>
        <w:t>主席</w:t>
      </w:r>
      <w:r>
        <w:rPr>
          <w:rFonts w:asciiTheme="minorHAnsi" w:hAnsiTheme="minorHAnsi"/>
          <w:szCs w:val="24"/>
          <w:lang w:eastAsia="zh-CN"/>
        </w:rPr>
        <w:t>Vernita D. Harris</w:t>
      </w:r>
      <w:r>
        <w:rPr>
          <w:rFonts w:asciiTheme="minorHAnsi" w:hAnsiTheme="minorHAnsi"/>
          <w:szCs w:val="24"/>
          <w:lang w:eastAsia="zh-CN"/>
        </w:rPr>
        <w:t>女士</w:t>
      </w:r>
      <w:r>
        <w:rPr>
          <w:rFonts w:asciiTheme="minorHAnsi" w:hAnsiTheme="minorHAnsi" w:hint="eastAsia"/>
          <w:szCs w:val="24"/>
          <w:lang w:eastAsia="zh-CN"/>
        </w:rPr>
        <w:t>（美国）</w:t>
      </w:r>
      <w:r>
        <w:rPr>
          <w:rFonts w:asciiTheme="minorHAnsi" w:hAnsiTheme="minorHAnsi"/>
          <w:szCs w:val="24"/>
          <w:lang w:eastAsia="zh-CN"/>
        </w:rPr>
        <w:t>介绍了该文件，其中概述了</w:t>
      </w:r>
      <w:r>
        <w:rPr>
          <w:rFonts w:asciiTheme="minorHAnsi" w:hAnsiTheme="minorHAnsi"/>
          <w:szCs w:val="24"/>
          <w:lang w:eastAsia="zh-CN"/>
        </w:rPr>
        <w:t>2021</w:t>
      </w:r>
      <w:r>
        <w:rPr>
          <w:rFonts w:asciiTheme="minorHAnsi" w:hAnsiTheme="minorHAnsi"/>
          <w:szCs w:val="24"/>
          <w:lang w:eastAsia="zh-CN"/>
        </w:rPr>
        <w:t>年</w:t>
      </w:r>
      <w:r>
        <w:rPr>
          <w:rFonts w:asciiTheme="minorHAnsi" w:hAnsiTheme="minorHAnsi"/>
          <w:szCs w:val="24"/>
          <w:lang w:eastAsia="zh-CN"/>
        </w:rPr>
        <w:t>9</w:t>
      </w:r>
      <w:r>
        <w:rPr>
          <w:rFonts w:asciiTheme="minorHAnsi" w:hAnsiTheme="minorHAnsi"/>
          <w:szCs w:val="24"/>
          <w:lang w:eastAsia="zh-CN"/>
        </w:rPr>
        <w:t>月</w:t>
      </w:r>
      <w:r>
        <w:rPr>
          <w:rFonts w:asciiTheme="minorHAnsi" w:hAnsiTheme="minorHAnsi"/>
          <w:szCs w:val="24"/>
          <w:lang w:eastAsia="zh-CN"/>
        </w:rPr>
        <w:t>20</w:t>
      </w:r>
      <w:r>
        <w:rPr>
          <w:rFonts w:asciiTheme="minorHAnsi" w:hAnsiTheme="minorHAnsi"/>
          <w:szCs w:val="24"/>
          <w:lang w:eastAsia="zh-CN"/>
        </w:rPr>
        <w:t>日至</w:t>
      </w:r>
      <w:r>
        <w:rPr>
          <w:rFonts w:asciiTheme="minorHAnsi" w:hAnsiTheme="minorHAnsi"/>
          <w:szCs w:val="24"/>
          <w:lang w:eastAsia="zh-CN"/>
        </w:rPr>
        <w:t>21</w:t>
      </w:r>
      <w:r>
        <w:rPr>
          <w:rFonts w:asciiTheme="minorHAnsi" w:hAnsiTheme="minorHAnsi"/>
          <w:szCs w:val="24"/>
          <w:lang w:eastAsia="zh-CN"/>
        </w:rPr>
        <w:t>日</w:t>
      </w:r>
      <w:r>
        <w:rPr>
          <w:rFonts w:asciiTheme="minorHAnsi" w:hAnsiTheme="minorHAnsi" w:hint="eastAsia"/>
          <w:szCs w:val="24"/>
          <w:lang w:val="en-US" w:eastAsia="zh-CN"/>
        </w:rPr>
        <w:t>和</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1</w:t>
      </w:r>
      <w:r>
        <w:rPr>
          <w:rFonts w:asciiTheme="minorHAnsi" w:hAnsiTheme="minorHAnsi"/>
          <w:szCs w:val="24"/>
          <w:lang w:eastAsia="zh-CN"/>
        </w:rPr>
        <w:t>月</w:t>
      </w:r>
      <w:r>
        <w:rPr>
          <w:rFonts w:asciiTheme="minorHAnsi" w:hAnsiTheme="minorHAnsi"/>
          <w:szCs w:val="24"/>
          <w:lang w:eastAsia="zh-CN"/>
        </w:rPr>
        <w:t>11</w:t>
      </w:r>
      <w:r>
        <w:rPr>
          <w:rFonts w:asciiTheme="minorHAnsi" w:hAnsiTheme="minorHAnsi"/>
          <w:szCs w:val="24"/>
          <w:lang w:eastAsia="zh-CN"/>
        </w:rPr>
        <w:t>日至</w:t>
      </w:r>
      <w:r>
        <w:rPr>
          <w:rFonts w:asciiTheme="minorHAnsi" w:hAnsiTheme="minorHAnsi"/>
          <w:szCs w:val="24"/>
          <w:lang w:eastAsia="zh-CN"/>
        </w:rPr>
        <w:t>12</w:t>
      </w:r>
      <w:r>
        <w:rPr>
          <w:rFonts w:asciiTheme="minorHAnsi" w:hAnsiTheme="minorHAnsi"/>
          <w:szCs w:val="24"/>
          <w:lang w:eastAsia="zh-CN"/>
        </w:rPr>
        <w:t>日举行的</w:t>
      </w:r>
      <w:r>
        <w:rPr>
          <w:rFonts w:asciiTheme="minorHAnsi" w:hAnsiTheme="minorHAnsi" w:hint="eastAsia"/>
          <w:szCs w:val="24"/>
          <w:lang w:eastAsia="zh-CN"/>
        </w:rPr>
        <w:t>CWG-FHR</w:t>
      </w:r>
      <w:r>
        <w:rPr>
          <w:rFonts w:asciiTheme="minorHAnsi" w:hAnsiTheme="minorHAnsi"/>
          <w:szCs w:val="24"/>
          <w:lang w:eastAsia="zh-CN"/>
        </w:rPr>
        <w:t>会议的</w:t>
      </w:r>
      <w:r>
        <w:rPr>
          <w:rFonts w:asciiTheme="minorHAnsi" w:hAnsiTheme="minorHAnsi" w:hint="eastAsia"/>
          <w:szCs w:val="24"/>
          <w:lang w:val="en-US" w:eastAsia="zh-CN"/>
        </w:rPr>
        <w:t>讨论</w:t>
      </w:r>
      <w:r>
        <w:rPr>
          <w:rFonts w:asciiTheme="minorHAnsi" w:hAnsiTheme="minorHAnsi"/>
          <w:szCs w:val="24"/>
          <w:lang w:eastAsia="zh-CN"/>
        </w:rPr>
        <w:t>情况</w:t>
      </w:r>
      <w:r>
        <w:rPr>
          <w:rFonts w:asciiTheme="minorHAnsi" w:hAnsiTheme="minorHAnsi" w:hint="eastAsia"/>
          <w:szCs w:val="24"/>
          <w:lang w:eastAsia="zh-CN"/>
        </w:rPr>
        <w:t>。</w:t>
      </w:r>
      <w:r>
        <w:rPr>
          <w:rFonts w:asciiTheme="minorHAnsi" w:hAnsiTheme="minorHAnsi"/>
          <w:szCs w:val="24"/>
          <w:lang w:eastAsia="zh-CN"/>
        </w:rPr>
        <w:t>她强调了</w:t>
      </w:r>
      <w:r>
        <w:rPr>
          <w:rFonts w:asciiTheme="minorHAnsi" w:hAnsiTheme="minorHAnsi" w:hint="eastAsia"/>
          <w:szCs w:val="24"/>
          <w:lang w:eastAsia="zh-CN"/>
        </w:rPr>
        <w:t>理事会</w:t>
      </w:r>
      <w:r>
        <w:rPr>
          <w:rFonts w:asciiTheme="minorHAnsi" w:hAnsiTheme="minorHAnsi" w:hint="eastAsia"/>
          <w:szCs w:val="24"/>
          <w:lang w:eastAsia="zh-CN"/>
        </w:rPr>
        <w:t>2022</w:t>
      </w:r>
      <w:r>
        <w:rPr>
          <w:rFonts w:asciiTheme="minorHAnsi" w:hAnsiTheme="minorHAnsi" w:hint="eastAsia"/>
          <w:szCs w:val="24"/>
          <w:lang w:eastAsia="zh-CN"/>
        </w:rPr>
        <w:t>年会议</w:t>
      </w:r>
      <w:r>
        <w:rPr>
          <w:rFonts w:asciiTheme="minorHAnsi" w:hAnsiTheme="minorHAnsi"/>
          <w:szCs w:val="24"/>
          <w:lang w:eastAsia="zh-CN"/>
        </w:rPr>
        <w:t>需要进一步讨论的问题。</w:t>
      </w:r>
    </w:p>
    <w:p w14:paraId="7515C18C" w14:textId="77777777" w:rsidR="00306985" w:rsidRDefault="007D0636">
      <w:pPr>
        <w:tabs>
          <w:tab w:val="left" w:pos="851"/>
        </w:tabs>
        <w:rPr>
          <w:rFonts w:cs="Calibri"/>
          <w:szCs w:val="24"/>
          <w:lang w:eastAsia="zh-CN"/>
        </w:rPr>
      </w:pPr>
      <w:r>
        <w:rPr>
          <w:rFonts w:asciiTheme="minorHAnsi" w:hAnsiTheme="minorHAnsi"/>
          <w:szCs w:val="24"/>
          <w:lang w:eastAsia="zh-CN"/>
        </w:rPr>
        <w:t>2.2</w:t>
      </w:r>
      <w:r>
        <w:rPr>
          <w:rFonts w:asciiTheme="minorHAnsi" w:hAnsiTheme="minorHAnsi"/>
          <w:szCs w:val="24"/>
          <w:lang w:eastAsia="zh-CN"/>
        </w:rPr>
        <w:tab/>
        <w:t>CWG-FHR</w:t>
      </w:r>
      <w:r>
        <w:rPr>
          <w:rFonts w:asciiTheme="minorHAnsi" w:hAnsiTheme="minorHAnsi"/>
          <w:szCs w:val="24"/>
          <w:lang w:eastAsia="zh-CN"/>
        </w:rPr>
        <w:t>会议期间讨论了以下问题</w:t>
      </w:r>
      <w:r>
        <w:rPr>
          <w:rFonts w:asciiTheme="minorHAnsi" w:hAnsiTheme="minorHAnsi" w:hint="eastAsia"/>
          <w:szCs w:val="24"/>
          <w:lang w:eastAsia="zh-CN"/>
        </w:rPr>
        <w:t>：</w:t>
      </w:r>
    </w:p>
    <w:p w14:paraId="5EAF1177" w14:textId="619F188F" w:rsidR="00306985" w:rsidRPr="00115F95" w:rsidRDefault="000471C9" w:rsidP="000471C9">
      <w:pPr>
        <w:pStyle w:val="Headingb"/>
        <w:ind w:left="784" w:hanging="784"/>
        <w:rPr>
          <w:rFonts w:cs="Calibri"/>
          <w:szCs w:val="24"/>
          <w:lang w:eastAsia="zh-CN"/>
        </w:rPr>
      </w:pPr>
      <w:bookmarkStart w:id="6" w:name="lt_pId360"/>
      <w:r w:rsidRPr="00115F95">
        <w:rPr>
          <w:rFonts w:cs="Calibri"/>
          <w:szCs w:val="24"/>
          <w:lang w:val="en-US" w:eastAsia="zh-CN"/>
        </w:rPr>
        <w:tab/>
      </w:r>
      <w:r w:rsidR="007D0636" w:rsidRPr="00115F95">
        <w:rPr>
          <w:rFonts w:cs="Calibri" w:hint="eastAsia"/>
          <w:szCs w:val="24"/>
          <w:lang w:val="en-US" w:eastAsia="zh-CN"/>
        </w:rPr>
        <w:t>新冠肺炎疫情（</w:t>
      </w:r>
      <w:r w:rsidR="007D0636" w:rsidRPr="00115F95">
        <w:rPr>
          <w:rFonts w:cs="Calibri"/>
          <w:szCs w:val="24"/>
          <w:lang w:eastAsia="zh-CN"/>
        </w:rPr>
        <w:t>COVID-19</w:t>
      </w:r>
      <w:r w:rsidR="007D0636" w:rsidRPr="00115F95">
        <w:rPr>
          <w:rFonts w:cs="Calibri" w:hint="eastAsia"/>
          <w:szCs w:val="24"/>
          <w:lang w:eastAsia="zh-CN"/>
        </w:rPr>
        <w:t>）</w:t>
      </w:r>
      <w:r w:rsidR="007D0636" w:rsidRPr="00115F95">
        <w:rPr>
          <w:rFonts w:cs="Calibri" w:hint="eastAsia"/>
          <w:szCs w:val="24"/>
          <w:lang w:val="en-US" w:eastAsia="zh-CN"/>
        </w:rPr>
        <w:t>大流行对国际电联运作和活动的影响</w:t>
      </w:r>
      <w:bookmarkEnd w:id="6"/>
      <w:r w:rsidR="007D0636" w:rsidRPr="00115F95">
        <w:rPr>
          <w:rFonts w:cs="Calibri" w:hint="eastAsia"/>
          <w:szCs w:val="24"/>
          <w:lang w:val="en-US" w:eastAsia="zh-CN"/>
        </w:rPr>
        <w:t>（</w:t>
      </w:r>
      <w:r w:rsidR="00E13090">
        <w:fldChar w:fldCharType="begin"/>
      </w:r>
      <w:r w:rsidR="00E13090">
        <w:rPr>
          <w:lang w:eastAsia="zh-CN"/>
        </w:rPr>
        <w:instrText xml:space="preserve"> HYPERLINK "https://www.itu.int/md/S21-CWGFHR14-C-0005/en" </w:instrText>
      </w:r>
      <w:r w:rsidR="00E13090">
        <w:fldChar w:fldCharType="separate"/>
      </w:r>
      <w:r w:rsidR="007D0636" w:rsidRPr="00115F95">
        <w:rPr>
          <w:rFonts w:cs="Calibri"/>
          <w:color w:val="0000FF"/>
          <w:szCs w:val="24"/>
          <w:u w:val="single"/>
          <w:lang w:val="en-US" w:eastAsia="zh-CN"/>
        </w:rPr>
        <w:t>CWG-FHR-14/5</w:t>
      </w:r>
      <w:r w:rsidR="00E13090">
        <w:rPr>
          <w:rFonts w:cs="Calibri"/>
          <w:color w:val="0000FF"/>
          <w:szCs w:val="24"/>
          <w:u w:val="single"/>
          <w:lang w:val="en-US" w:eastAsia="zh-CN"/>
        </w:rPr>
        <w:fldChar w:fldCharType="end"/>
      </w:r>
      <w:r w:rsidR="007D0636" w:rsidRPr="00115F95">
        <w:rPr>
          <w:rFonts w:cs="Calibri" w:hint="eastAsia"/>
          <w:szCs w:val="24"/>
          <w:lang w:val="en-US" w:eastAsia="zh-CN"/>
        </w:rPr>
        <w:t>号文件</w:t>
      </w:r>
      <w:r w:rsidR="007D0636" w:rsidRPr="00115F95">
        <w:rPr>
          <w:rFonts w:cs="Calibri" w:hint="eastAsia"/>
          <w:szCs w:val="24"/>
          <w:lang w:eastAsia="zh-CN"/>
        </w:rPr>
        <w:t>）</w:t>
      </w:r>
    </w:p>
    <w:p w14:paraId="7D3DFAF0" w14:textId="77777777" w:rsidR="00306985" w:rsidRDefault="007D0636">
      <w:pPr>
        <w:tabs>
          <w:tab w:val="left" w:pos="851"/>
        </w:tabs>
        <w:spacing w:after="120"/>
        <w:rPr>
          <w:rFonts w:cs="Calibri"/>
          <w:b/>
          <w:bCs/>
          <w:lang w:eastAsia="zh-CN"/>
        </w:rPr>
      </w:pPr>
      <w:r>
        <w:rPr>
          <w:rFonts w:asciiTheme="minorHAnsi" w:hAnsiTheme="minorHAnsi"/>
          <w:lang w:eastAsia="zh-CN"/>
        </w:rPr>
        <w:t>2.3</w:t>
      </w:r>
      <w:r>
        <w:rPr>
          <w:rFonts w:asciiTheme="minorHAnsi" w:hAnsiTheme="minorHAnsi"/>
          <w:lang w:eastAsia="zh-CN"/>
        </w:rPr>
        <w:tab/>
      </w:r>
      <w:r>
        <w:rPr>
          <w:rFonts w:asciiTheme="minorHAnsi" w:hAnsiTheme="minorHAnsi"/>
          <w:lang w:eastAsia="zh-CN"/>
        </w:rPr>
        <w:t>秘书处介绍了关于新冠肺炎疫情对国际电联运作和活动的影响的文件。</w:t>
      </w:r>
      <w:r>
        <w:rPr>
          <w:rFonts w:asciiTheme="minorHAnsi" w:hAnsiTheme="minorHAnsi"/>
          <w:b/>
          <w:bCs/>
          <w:lang w:eastAsia="zh-CN"/>
        </w:rPr>
        <w:t>有必要在下一次</w:t>
      </w:r>
      <w:r>
        <w:rPr>
          <w:rFonts w:asciiTheme="minorHAnsi" w:hAnsiTheme="minorHAnsi"/>
          <w:b/>
          <w:bCs/>
          <w:lang w:eastAsia="zh-CN"/>
        </w:rPr>
        <w:t>CWG-FHR</w:t>
      </w:r>
      <w:r>
        <w:rPr>
          <w:rFonts w:asciiTheme="minorHAnsi" w:hAnsiTheme="minorHAnsi"/>
          <w:b/>
          <w:bCs/>
          <w:lang w:eastAsia="zh-CN"/>
        </w:rPr>
        <w:t>会议上进一步讨论</w:t>
      </w:r>
      <w:r>
        <w:rPr>
          <w:rFonts w:asciiTheme="minorHAnsi" w:hAnsiTheme="minorHAnsi" w:hint="eastAsia"/>
          <w:b/>
          <w:bCs/>
          <w:lang w:val="en-US" w:eastAsia="zh-CN"/>
        </w:rPr>
        <w:t>此</w:t>
      </w:r>
      <w:r>
        <w:rPr>
          <w:rFonts w:asciiTheme="minorHAnsi" w:hAnsiTheme="minorHAnsi"/>
          <w:b/>
          <w:bCs/>
          <w:lang w:eastAsia="zh-CN"/>
        </w:rPr>
        <w:t>问题。</w:t>
      </w:r>
    </w:p>
    <w:p w14:paraId="4DD0BAEE" w14:textId="3EE2D34A" w:rsidR="00306985" w:rsidRDefault="000471C9" w:rsidP="000471C9">
      <w:pPr>
        <w:pStyle w:val="Headingb"/>
        <w:ind w:left="784" w:hanging="784"/>
        <w:rPr>
          <w:rFonts w:cs="Calibri"/>
          <w:lang w:eastAsia="zh-CN"/>
        </w:rPr>
      </w:pPr>
      <w:r>
        <w:rPr>
          <w:rFonts w:cs="Calibri"/>
          <w:bCs/>
          <w:shd w:val="clear" w:color="auto" w:fill="FFFFFF"/>
          <w:lang w:eastAsia="zh-CN"/>
        </w:rPr>
        <w:tab/>
      </w:r>
      <w:r w:rsidR="007D0636">
        <w:rPr>
          <w:rFonts w:cs="Calibri" w:hint="eastAsia"/>
          <w:bCs/>
          <w:shd w:val="clear" w:color="auto" w:fill="FFFFFF"/>
          <w:lang w:eastAsia="zh-CN"/>
        </w:rPr>
        <w:t>澳大利亚和加拿大文稿</w:t>
      </w:r>
      <w:r w:rsidR="007D0636">
        <w:rPr>
          <w:rFonts w:cs="Calibri" w:hint="eastAsia"/>
          <w:bCs/>
          <w:shd w:val="clear" w:color="auto" w:fill="FFFFFF"/>
          <w:lang w:eastAsia="zh-CN"/>
        </w:rPr>
        <w:t xml:space="preserve"> </w:t>
      </w:r>
      <w:r w:rsidR="007D0636" w:rsidRPr="00483571">
        <w:rPr>
          <w:rFonts w:cs="Calibri"/>
          <w:bCs/>
          <w:shd w:val="clear" w:color="auto" w:fill="FFFFFF"/>
          <w:lang w:eastAsia="zh-CN"/>
        </w:rPr>
        <w:t>–</w:t>
      </w:r>
      <w:r w:rsidR="007D0636">
        <w:rPr>
          <w:rFonts w:cs="Calibri" w:hint="eastAsia"/>
          <w:bCs/>
          <w:shd w:val="clear" w:color="auto" w:fill="FFFFFF"/>
          <w:lang w:eastAsia="zh-CN"/>
        </w:rPr>
        <w:t xml:space="preserve"> </w:t>
      </w:r>
      <w:r w:rsidR="007D0636">
        <w:rPr>
          <w:rFonts w:cs="Calibri" w:hint="eastAsia"/>
          <w:bCs/>
          <w:shd w:val="clear" w:color="auto" w:fill="FFFFFF"/>
          <w:lang w:eastAsia="zh-CN"/>
        </w:rPr>
        <w:t>虚拟和混合会议</w:t>
      </w:r>
      <w:r w:rsidR="007D0636">
        <w:rPr>
          <w:rFonts w:cs="Calibri"/>
          <w:szCs w:val="24"/>
          <w:shd w:val="clear" w:color="auto" w:fill="FFFFFF"/>
          <w:lang w:val="en-US" w:eastAsia="zh-CN"/>
        </w:rPr>
        <w:t>（</w:t>
      </w:r>
      <w:hyperlink r:id="rId12" w:history="1">
        <w:r w:rsidR="007D0636">
          <w:rPr>
            <w:rStyle w:val="Hyperlink"/>
            <w:rFonts w:cs="Calibri"/>
            <w:szCs w:val="24"/>
            <w:lang w:val="en-US" w:eastAsia="zh-CN"/>
          </w:rPr>
          <w:t>CWG-FHR-15/19</w:t>
        </w:r>
      </w:hyperlink>
      <w:r w:rsidR="007D0636">
        <w:rPr>
          <w:rFonts w:cs="Calibri" w:hint="eastAsia"/>
          <w:szCs w:val="24"/>
          <w:lang w:val="en-US" w:eastAsia="zh-CN"/>
        </w:rPr>
        <w:t>号文件</w:t>
      </w:r>
      <w:r w:rsidR="007D0636">
        <w:rPr>
          <w:rFonts w:cs="Calibri"/>
          <w:szCs w:val="24"/>
          <w:lang w:val="en-US" w:eastAsia="zh-CN"/>
        </w:rPr>
        <w:t>）</w:t>
      </w:r>
    </w:p>
    <w:p w14:paraId="5BA00C1C" w14:textId="77777777" w:rsidR="00306985" w:rsidRDefault="007D0636">
      <w:pPr>
        <w:widowControl w:val="0"/>
        <w:tabs>
          <w:tab w:val="clear" w:pos="794"/>
          <w:tab w:val="clear" w:pos="1191"/>
          <w:tab w:val="clear" w:pos="1588"/>
          <w:tab w:val="clear" w:pos="1985"/>
          <w:tab w:val="left" w:pos="709"/>
        </w:tabs>
        <w:snapToGrid w:val="0"/>
        <w:rPr>
          <w:rFonts w:cs="Calibri"/>
          <w:szCs w:val="24"/>
          <w:lang w:val="en-US" w:eastAsia="zh-CN"/>
        </w:rPr>
      </w:pPr>
      <w:r>
        <w:rPr>
          <w:rFonts w:asciiTheme="minorHAnsi" w:hAnsiTheme="minorHAnsi"/>
          <w:lang w:eastAsia="zh-CN"/>
        </w:rPr>
        <w:t>2.4</w:t>
      </w:r>
      <w:r>
        <w:rPr>
          <w:rFonts w:asciiTheme="minorHAnsi" w:hAnsiTheme="minorHAnsi"/>
          <w:lang w:eastAsia="zh-CN"/>
        </w:rPr>
        <w:tab/>
      </w:r>
      <w:r>
        <w:rPr>
          <w:rFonts w:asciiTheme="minorHAnsi" w:hAnsiTheme="minorHAnsi" w:hint="eastAsia"/>
          <w:lang w:eastAsia="zh-CN"/>
        </w:rPr>
        <w:t>有代表提议</w:t>
      </w:r>
      <w:r>
        <w:rPr>
          <w:rFonts w:asciiTheme="minorHAnsi" w:hAnsiTheme="minorHAnsi"/>
          <w:lang w:eastAsia="zh-CN"/>
        </w:rPr>
        <w:t>，</w:t>
      </w:r>
      <w:r>
        <w:rPr>
          <w:rFonts w:asciiTheme="minorHAnsi" w:hAnsiTheme="minorHAnsi"/>
          <w:lang w:eastAsia="zh-CN"/>
        </w:rPr>
        <w:t>CWG-FHR</w:t>
      </w:r>
      <w:r>
        <w:rPr>
          <w:rFonts w:asciiTheme="minorHAnsi" w:hAnsiTheme="minorHAnsi" w:hint="eastAsia"/>
          <w:lang w:val="en-US" w:eastAsia="zh-CN"/>
        </w:rPr>
        <w:t>应</w:t>
      </w:r>
      <w:r>
        <w:rPr>
          <w:rFonts w:asciiTheme="minorHAnsi" w:hAnsiTheme="minorHAnsi"/>
          <w:lang w:eastAsia="zh-CN"/>
        </w:rPr>
        <w:t>建议采取行动，</w:t>
      </w:r>
      <w:r>
        <w:rPr>
          <w:rFonts w:asciiTheme="minorHAnsi" w:hAnsiTheme="minorHAnsi" w:hint="eastAsia"/>
          <w:lang w:val="en-US" w:eastAsia="zh-CN"/>
        </w:rPr>
        <w:t>以便</w:t>
      </w:r>
      <w:r>
        <w:rPr>
          <w:rFonts w:asciiTheme="minorHAnsi" w:hAnsiTheme="minorHAnsi"/>
          <w:lang w:eastAsia="zh-CN"/>
        </w:rPr>
        <w:t>国际电联理事会考虑制定程序、规则和</w:t>
      </w:r>
      <w:r>
        <w:rPr>
          <w:rFonts w:asciiTheme="minorHAnsi" w:hAnsiTheme="minorHAnsi" w:hint="eastAsia"/>
          <w:lang w:eastAsia="zh-CN"/>
        </w:rPr>
        <w:t>导则</w:t>
      </w:r>
      <w:r>
        <w:rPr>
          <w:rFonts w:asciiTheme="minorHAnsi" w:hAnsiTheme="minorHAnsi"/>
          <w:lang w:eastAsia="zh-CN"/>
        </w:rPr>
        <w:t>，包括对虚拟和混合会议进行适当的治理和管理，</w:t>
      </w:r>
      <w:r>
        <w:rPr>
          <w:rFonts w:asciiTheme="minorHAnsi" w:hAnsiTheme="minorHAnsi" w:hint="eastAsia"/>
          <w:lang w:val="en-US" w:eastAsia="zh-CN"/>
        </w:rPr>
        <w:t>以</w:t>
      </w:r>
      <w:r>
        <w:rPr>
          <w:rFonts w:asciiTheme="minorHAnsi" w:hAnsiTheme="minorHAnsi"/>
          <w:lang w:eastAsia="zh-CN"/>
        </w:rPr>
        <w:t>为与会者提供平等的基础和无歧视的待遇。</w:t>
      </w:r>
      <w:r>
        <w:rPr>
          <w:rFonts w:asciiTheme="minorHAnsi" w:hAnsiTheme="minorHAnsi"/>
          <w:b/>
          <w:bCs/>
          <w:lang w:eastAsia="zh-CN"/>
        </w:rPr>
        <w:t>该提案将提交</w:t>
      </w:r>
      <w:r>
        <w:rPr>
          <w:rFonts w:asciiTheme="minorHAnsi" w:hAnsiTheme="minorHAnsi" w:hint="eastAsia"/>
          <w:b/>
          <w:bCs/>
          <w:lang w:eastAsia="zh-CN"/>
        </w:rPr>
        <w:t>理事会</w:t>
      </w:r>
      <w:r>
        <w:rPr>
          <w:rFonts w:asciiTheme="minorHAnsi" w:hAnsiTheme="minorHAnsi" w:hint="eastAsia"/>
          <w:b/>
          <w:bCs/>
          <w:lang w:eastAsia="zh-CN"/>
        </w:rPr>
        <w:t>2022</w:t>
      </w:r>
      <w:r>
        <w:rPr>
          <w:rFonts w:asciiTheme="minorHAnsi" w:hAnsiTheme="minorHAnsi" w:hint="eastAsia"/>
          <w:b/>
          <w:bCs/>
          <w:lang w:eastAsia="zh-CN"/>
        </w:rPr>
        <w:t>年会议</w:t>
      </w:r>
      <w:r>
        <w:rPr>
          <w:rFonts w:asciiTheme="minorHAnsi" w:hAnsiTheme="minorHAnsi"/>
          <w:b/>
          <w:bCs/>
          <w:lang w:eastAsia="zh-CN"/>
        </w:rPr>
        <w:t>进一步讨论。</w:t>
      </w:r>
    </w:p>
    <w:p w14:paraId="25FD6B3C" w14:textId="1ED08990" w:rsidR="00306985" w:rsidRDefault="000471C9" w:rsidP="00DB4CF9">
      <w:pPr>
        <w:pStyle w:val="Headingb"/>
        <w:keepNext w:val="0"/>
        <w:keepLines w:val="0"/>
        <w:ind w:left="782" w:hanging="782"/>
        <w:rPr>
          <w:rFonts w:cs="Calibri"/>
          <w:bCs/>
          <w:lang w:eastAsia="zh-CN"/>
        </w:rPr>
      </w:pPr>
      <w:r>
        <w:rPr>
          <w:rFonts w:cs="Calibri"/>
          <w:bCs/>
          <w:lang w:eastAsia="zh-CN"/>
        </w:rPr>
        <w:tab/>
      </w:r>
      <w:r w:rsidR="007D0636">
        <w:rPr>
          <w:rFonts w:cs="Calibri"/>
          <w:bCs/>
          <w:lang w:eastAsia="zh-CN"/>
        </w:rPr>
        <w:t>已获授权、但无资金的活</w:t>
      </w:r>
      <w:r w:rsidR="007D0636">
        <w:rPr>
          <w:rFonts w:cs="Calibri" w:hint="eastAsia"/>
          <w:bCs/>
          <w:lang w:eastAsia="zh-CN"/>
        </w:rPr>
        <w:t>动（</w:t>
      </w:r>
      <w:r w:rsidR="007D0636">
        <w:rPr>
          <w:rFonts w:cs="Calibri" w:hint="eastAsia"/>
          <w:bCs/>
          <w:lang w:eastAsia="zh-CN"/>
        </w:rPr>
        <w:t>UMAC</w:t>
      </w:r>
      <w:r w:rsidR="007D0636">
        <w:rPr>
          <w:rFonts w:cs="Calibri" w:hint="eastAsia"/>
          <w:bCs/>
          <w:lang w:eastAsia="zh-CN"/>
        </w:rPr>
        <w:t>）</w:t>
      </w:r>
      <w:r w:rsidR="007D0636">
        <w:rPr>
          <w:rFonts w:cs="Calibri"/>
          <w:bCs/>
          <w:lang w:eastAsia="zh-CN"/>
        </w:rPr>
        <w:t>（</w:t>
      </w:r>
      <w:hyperlink r:id="rId13" w:history="1">
        <w:r w:rsidR="007D0636">
          <w:rPr>
            <w:rStyle w:val="Hyperlink"/>
            <w:bCs/>
            <w:szCs w:val="24"/>
            <w:lang w:val="en-US" w:eastAsia="zh-CN"/>
          </w:rPr>
          <w:t>CWG-FHR-14/10</w:t>
        </w:r>
      </w:hyperlink>
      <w:bookmarkStart w:id="7" w:name="_Hlk96337644"/>
      <w:r w:rsidR="007D0636">
        <w:rPr>
          <w:rFonts w:cs="Calibri" w:hint="eastAsia"/>
          <w:bCs/>
          <w:lang w:eastAsia="zh-CN"/>
        </w:rPr>
        <w:t>号文件</w:t>
      </w:r>
      <w:bookmarkEnd w:id="7"/>
      <w:r w:rsidR="007D0636">
        <w:rPr>
          <w:rFonts w:cs="Calibri"/>
          <w:bCs/>
          <w:lang w:eastAsia="zh-CN"/>
        </w:rPr>
        <w:t>）</w:t>
      </w:r>
    </w:p>
    <w:p w14:paraId="0607A734" w14:textId="77777777" w:rsidR="00306985" w:rsidRDefault="007D0636" w:rsidP="00035C06">
      <w:pPr>
        <w:keepNext/>
        <w:keepLines/>
        <w:tabs>
          <w:tab w:val="clear" w:pos="794"/>
          <w:tab w:val="clear" w:pos="1191"/>
          <w:tab w:val="clear" w:pos="1588"/>
          <w:tab w:val="clear" w:pos="1985"/>
        </w:tabs>
        <w:adjustRightInd/>
        <w:textAlignment w:val="auto"/>
        <w:rPr>
          <w:rFonts w:cs="Calibri"/>
          <w:szCs w:val="24"/>
          <w:lang w:val="en-US" w:eastAsia="zh-CN"/>
        </w:rPr>
      </w:pPr>
      <w:r>
        <w:rPr>
          <w:rFonts w:asciiTheme="minorHAnsi" w:hAnsiTheme="minorHAnsi"/>
          <w:szCs w:val="24"/>
          <w:lang w:eastAsia="zh-CN"/>
        </w:rPr>
        <w:lastRenderedPageBreak/>
        <w:t>2.5</w:t>
      </w:r>
      <w:r>
        <w:rPr>
          <w:rFonts w:asciiTheme="minorHAnsi" w:hAnsiTheme="minorHAnsi"/>
          <w:szCs w:val="24"/>
          <w:lang w:eastAsia="zh-CN"/>
        </w:rPr>
        <w:tab/>
      </w:r>
      <w:r>
        <w:rPr>
          <w:rFonts w:asciiTheme="minorHAnsi" w:hAnsiTheme="minorHAnsi"/>
          <w:szCs w:val="24"/>
          <w:lang w:eastAsia="zh-CN"/>
        </w:rPr>
        <w:t>秘书处介绍了该文件，并根据</w:t>
      </w:r>
      <w:r>
        <w:rPr>
          <w:rFonts w:asciiTheme="minorHAnsi" w:hAnsiTheme="minorHAnsi" w:hint="eastAsia"/>
          <w:szCs w:val="24"/>
          <w:lang w:eastAsia="zh-CN"/>
        </w:rPr>
        <w:t>理事会</w:t>
      </w:r>
      <w:r>
        <w:rPr>
          <w:rFonts w:asciiTheme="minorHAnsi" w:hAnsiTheme="minorHAnsi" w:hint="eastAsia"/>
          <w:szCs w:val="24"/>
          <w:lang w:eastAsia="zh-CN"/>
        </w:rPr>
        <w:t>2021</w:t>
      </w:r>
      <w:r>
        <w:rPr>
          <w:rFonts w:asciiTheme="minorHAnsi" w:hAnsiTheme="minorHAnsi" w:hint="eastAsia"/>
          <w:szCs w:val="24"/>
          <w:lang w:eastAsia="zh-CN"/>
        </w:rPr>
        <w:t>年会议</w:t>
      </w:r>
      <w:r>
        <w:rPr>
          <w:rFonts w:asciiTheme="minorHAnsi" w:hAnsiTheme="minorHAnsi"/>
          <w:szCs w:val="24"/>
          <w:lang w:eastAsia="zh-CN"/>
        </w:rPr>
        <w:t>的要求，</w:t>
      </w:r>
      <w:r>
        <w:rPr>
          <w:rFonts w:asciiTheme="minorHAnsi" w:hAnsiTheme="minorHAnsi" w:hint="eastAsia"/>
          <w:szCs w:val="24"/>
          <w:lang w:val="en-US" w:eastAsia="zh-CN"/>
        </w:rPr>
        <w:t>对</w:t>
      </w:r>
      <w:r>
        <w:rPr>
          <w:rFonts w:asciiTheme="minorHAnsi" w:hAnsiTheme="minorHAnsi"/>
          <w:szCs w:val="24"/>
          <w:lang w:eastAsia="zh-CN"/>
        </w:rPr>
        <w:t>关于</w:t>
      </w:r>
      <w:r>
        <w:rPr>
          <w:rFonts w:asciiTheme="minorHAnsi" w:hAnsiTheme="minorHAnsi"/>
          <w:szCs w:val="24"/>
          <w:lang w:eastAsia="zh-CN"/>
        </w:rPr>
        <w:t>UMAC</w:t>
      </w:r>
      <w:r>
        <w:rPr>
          <w:rFonts w:asciiTheme="minorHAnsi" w:hAnsiTheme="minorHAnsi"/>
          <w:szCs w:val="24"/>
          <w:lang w:eastAsia="zh-CN"/>
        </w:rPr>
        <w:t>的文件（</w:t>
      </w:r>
      <w:r>
        <w:rPr>
          <w:rFonts w:asciiTheme="minorHAnsi" w:hAnsiTheme="minorHAnsi"/>
          <w:szCs w:val="24"/>
          <w:lang w:eastAsia="zh-CN"/>
        </w:rPr>
        <w:t>C21/49</w:t>
      </w:r>
      <w:r>
        <w:rPr>
          <w:rFonts w:asciiTheme="minorHAnsi" w:hAnsiTheme="minorHAnsi"/>
          <w:szCs w:val="24"/>
          <w:lang w:eastAsia="zh-CN"/>
        </w:rPr>
        <w:t>）进行了更新，特别是关于业务连续性和信息管理的更新</w:t>
      </w:r>
      <w:r>
        <w:rPr>
          <w:rFonts w:asciiTheme="minorHAnsi" w:hAnsiTheme="minorHAnsi" w:hint="eastAsia"/>
          <w:szCs w:val="24"/>
          <w:lang w:eastAsia="zh-CN"/>
        </w:rPr>
        <w:t>（</w:t>
      </w:r>
      <w:r>
        <w:rPr>
          <w:rFonts w:asciiTheme="minorHAnsi" w:hAnsiTheme="minorHAnsi"/>
          <w:szCs w:val="24"/>
          <w:lang w:eastAsia="zh-CN"/>
        </w:rPr>
        <w:t>C20/53</w:t>
      </w:r>
      <w:r>
        <w:rPr>
          <w:rFonts w:asciiTheme="minorHAnsi" w:hAnsiTheme="minorHAnsi"/>
          <w:szCs w:val="24"/>
          <w:lang w:eastAsia="zh-CN"/>
        </w:rPr>
        <w:t>、</w:t>
      </w:r>
      <w:r>
        <w:rPr>
          <w:rFonts w:asciiTheme="minorHAnsi" w:hAnsiTheme="minorHAnsi"/>
          <w:szCs w:val="24"/>
          <w:lang w:eastAsia="zh-CN"/>
        </w:rPr>
        <w:t>CWG-FHR-12/3</w:t>
      </w:r>
      <w:r>
        <w:rPr>
          <w:rFonts w:asciiTheme="minorHAnsi" w:hAnsiTheme="minorHAnsi"/>
          <w:szCs w:val="24"/>
          <w:lang w:eastAsia="zh-CN"/>
        </w:rPr>
        <w:t>和</w:t>
      </w:r>
      <w:r>
        <w:rPr>
          <w:rFonts w:asciiTheme="minorHAnsi" w:hAnsiTheme="minorHAnsi"/>
          <w:szCs w:val="24"/>
          <w:lang w:eastAsia="zh-CN"/>
        </w:rPr>
        <w:t>C21/49</w:t>
      </w:r>
      <w:r>
        <w:rPr>
          <w:rFonts w:asciiTheme="minorHAnsi" w:hAnsiTheme="minorHAnsi" w:hint="eastAsia"/>
          <w:szCs w:val="24"/>
          <w:lang w:val="en-US" w:eastAsia="zh-CN"/>
        </w:rPr>
        <w:t>号</w:t>
      </w:r>
      <w:r>
        <w:rPr>
          <w:rFonts w:asciiTheme="minorHAnsi" w:hAnsiTheme="minorHAnsi"/>
          <w:szCs w:val="24"/>
          <w:lang w:eastAsia="zh-CN"/>
        </w:rPr>
        <w:t>文件</w:t>
      </w:r>
      <w:r>
        <w:rPr>
          <w:rFonts w:asciiTheme="minorHAnsi" w:hAnsiTheme="minorHAnsi" w:hint="eastAsia"/>
          <w:szCs w:val="24"/>
          <w:lang w:eastAsia="zh-CN"/>
        </w:rPr>
        <w:t>）</w:t>
      </w:r>
      <w:r>
        <w:rPr>
          <w:rFonts w:asciiTheme="minorHAnsi" w:hAnsiTheme="minorHAnsi"/>
          <w:szCs w:val="24"/>
          <w:lang w:eastAsia="zh-CN"/>
        </w:rPr>
        <w:t>，同时强调了这些活动的重要性以及为实施这些活动确定资源的必要性。</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1</w:t>
      </w:r>
      <w:r>
        <w:rPr>
          <w:rFonts w:asciiTheme="minorHAnsi" w:hAnsiTheme="minorHAnsi"/>
          <w:szCs w:val="24"/>
          <w:lang w:eastAsia="zh-CN"/>
        </w:rPr>
        <w:t>月，秘书处还向</w:t>
      </w:r>
      <w:r>
        <w:rPr>
          <w:rFonts w:asciiTheme="minorHAnsi" w:hAnsiTheme="minorHAnsi"/>
          <w:szCs w:val="24"/>
          <w:lang w:eastAsia="zh-CN"/>
        </w:rPr>
        <w:t>CWG-FHR</w:t>
      </w:r>
      <w:r>
        <w:rPr>
          <w:rFonts w:asciiTheme="minorHAnsi" w:hAnsiTheme="minorHAnsi"/>
          <w:szCs w:val="24"/>
          <w:lang w:eastAsia="zh-CN"/>
        </w:rPr>
        <w:t>提交了经修订的</w:t>
      </w:r>
      <w:r>
        <w:rPr>
          <w:rFonts w:asciiTheme="minorHAnsi" w:hAnsiTheme="minorHAnsi"/>
          <w:szCs w:val="24"/>
          <w:lang w:eastAsia="zh-CN"/>
        </w:rPr>
        <w:t>2022-2027</w:t>
      </w:r>
      <w:r>
        <w:rPr>
          <w:rFonts w:asciiTheme="minorHAnsi" w:hAnsiTheme="minorHAnsi"/>
          <w:szCs w:val="24"/>
          <w:lang w:eastAsia="zh-CN"/>
        </w:rPr>
        <w:t>年供资时间表。</w:t>
      </w:r>
    </w:p>
    <w:p w14:paraId="6EA63786" w14:textId="413A1E52" w:rsidR="00306985" w:rsidRDefault="000471C9" w:rsidP="000471C9">
      <w:pPr>
        <w:pStyle w:val="Headingb"/>
        <w:ind w:left="784" w:hanging="784"/>
        <w:rPr>
          <w:rFonts w:cs="Calibri"/>
          <w:bCs/>
          <w:lang w:eastAsia="zh-CN"/>
        </w:rPr>
      </w:pPr>
      <w:r>
        <w:rPr>
          <w:rFonts w:cs="Calibri"/>
          <w:bCs/>
          <w:lang w:eastAsia="zh-CN"/>
        </w:rPr>
        <w:tab/>
      </w:r>
      <w:r w:rsidR="007D0636">
        <w:rPr>
          <w:rFonts w:cs="Calibri" w:hint="eastAsia"/>
          <w:bCs/>
          <w:lang w:eastAsia="zh-CN"/>
        </w:rPr>
        <w:t>2019-2021</w:t>
      </w:r>
      <w:r w:rsidR="007D0636">
        <w:rPr>
          <w:rFonts w:cs="Calibri" w:hint="eastAsia"/>
          <w:bCs/>
          <w:lang w:eastAsia="zh-CN"/>
        </w:rPr>
        <w:t>年期间</w:t>
      </w:r>
      <w:r w:rsidR="007D0636">
        <w:rPr>
          <w:rFonts w:cs="Calibri"/>
          <w:bCs/>
          <w:lang w:eastAsia="zh-CN"/>
        </w:rPr>
        <w:t>人力资源战略规</w:t>
      </w:r>
      <w:r w:rsidR="007D0636">
        <w:rPr>
          <w:rFonts w:cs="Calibri" w:hint="eastAsia"/>
          <w:bCs/>
          <w:lang w:eastAsia="zh-CN"/>
        </w:rPr>
        <w:t>划（</w:t>
      </w:r>
      <w:r w:rsidR="007D0636">
        <w:rPr>
          <w:rFonts w:cs="Calibri" w:hint="eastAsia"/>
          <w:bCs/>
          <w:lang w:eastAsia="zh-CN"/>
        </w:rPr>
        <w:t>HRSP</w:t>
      </w:r>
      <w:r w:rsidR="007D0636">
        <w:rPr>
          <w:rFonts w:cs="Calibri" w:hint="eastAsia"/>
          <w:bCs/>
          <w:lang w:eastAsia="zh-CN"/>
        </w:rPr>
        <w:t>）的实施情况报告</w:t>
      </w:r>
      <w:r w:rsidR="007D0636">
        <w:rPr>
          <w:rFonts w:cs="Calibri"/>
          <w:bCs/>
          <w:lang w:eastAsia="zh-CN"/>
        </w:rPr>
        <w:t>（</w:t>
      </w:r>
      <w:hyperlink r:id="rId14" w:history="1">
        <w:r w:rsidR="007D0636">
          <w:rPr>
            <w:rStyle w:val="Hyperlink"/>
            <w:bCs/>
            <w:szCs w:val="24"/>
            <w:lang w:val="en-US" w:eastAsia="zh-CN"/>
          </w:rPr>
          <w:t>C21/54</w:t>
        </w:r>
      </w:hyperlink>
      <w:r w:rsidR="007D0636">
        <w:rPr>
          <w:rFonts w:cs="Calibri" w:hint="eastAsia"/>
          <w:bCs/>
          <w:lang w:eastAsia="zh-CN"/>
        </w:rPr>
        <w:t>号文件</w:t>
      </w:r>
      <w:r w:rsidR="007D0636">
        <w:rPr>
          <w:rFonts w:cs="Calibri"/>
          <w:bCs/>
          <w:lang w:eastAsia="zh-CN"/>
        </w:rPr>
        <w:t>）</w:t>
      </w:r>
    </w:p>
    <w:p w14:paraId="79AD1460" w14:textId="77777777" w:rsidR="00306985" w:rsidRDefault="007D0636">
      <w:pPr>
        <w:tabs>
          <w:tab w:val="clear" w:pos="794"/>
          <w:tab w:val="clear" w:pos="1191"/>
          <w:tab w:val="clear" w:pos="1588"/>
          <w:tab w:val="clear" w:pos="1985"/>
        </w:tabs>
        <w:adjustRightInd/>
        <w:snapToGrid w:val="0"/>
        <w:rPr>
          <w:rFonts w:cs="Calibri"/>
          <w:szCs w:val="24"/>
          <w:lang w:val="en-US" w:eastAsia="zh-CN"/>
        </w:rPr>
      </w:pPr>
      <w:r>
        <w:rPr>
          <w:rFonts w:asciiTheme="minorHAnsi" w:hAnsiTheme="minorHAnsi"/>
          <w:lang w:eastAsia="zh-CN"/>
        </w:rPr>
        <w:t>2.6</w:t>
      </w:r>
      <w:r>
        <w:rPr>
          <w:rFonts w:asciiTheme="minorHAnsi" w:hAnsiTheme="minorHAnsi"/>
          <w:lang w:eastAsia="zh-CN"/>
        </w:rPr>
        <w:tab/>
      </w:r>
      <w:r>
        <w:rPr>
          <w:rFonts w:cs="Calibri" w:hint="eastAsia"/>
          <w:szCs w:val="24"/>
          <w:lang w:val="en-US" w:eastAsia="zh-CN"/>
        </w:rPr>
        <w:t>无人对秘书处介绍的此报告发表意见。</w:t>
      </w:r>
    </w:p>
    <w:p w14:paraId="7FF39B16" w14:textId="055B9506" w:rsidR="00306985" w:rsidRDefault="00035C06">
      <w:pPr>
        <w:rPr>
          <w:b/>
          <w:bCs/>
          <w:lang w:eastAsia="zh-CN"/>
        </w:rPr>
      </w:pPr>
      <w:r>
        <w:rPr>
          <w:b/>
          <w:bCs/>
          <w:lang w:eastAsia="zh-CN"/>
        </w:rPr>
        <w:tab/>
      </w:r>
      <w:r w:rsidR="007D0636">
        <w:rPr>
          <w:rFonts w:hint="eastAsia"/>
          <w:b/>
          <w:bCs/>
          <w:lang w:eastAsia="zh-CN"/>
        </w:rPr>
        <w:t>审计、调查和道德规范章程草案的</w:t>
      </w:r>
      <w:r w:rsidR="007D0636">
        <w:rPr>
          <w:rFonts w:hint="eastAsia"/>
          <w:b/>
          <w:bCs/>
          <w:lang w:val="en-US" w:eastAsia="zh-CN"/>
        </w:rPr>
        <w:t>提交</w:t>
      </w:r>
    </w:p>
    <w:p w14:paraId="3F9190B4" w14:textId="77777777" w:rsidR="00306985" w:rsidRDefault="007D0636">
      <w:pPr>
        <w:tabs>
          <w:tab w:val="clear" w:pos="794"/>
          <w:tab w:val="clear" w:pos="1191"/>
          <w:tab w:val="clear" w:pos="1588"/>
          <w:tab w:val="clear" w:pos="1985"/>
        </w:tabs>
        <w:adjustRightInd/>
        <w:rPr>
          <w:rFonts w:cs="Calibri"/>
          <w:szCs w:val="24"/>
          <w:lang w:val="en-US" w:eastAsia="zh-CN"/>
        </w:rPr>
      </w:pPr>
      <w:r>
        <w:rPr>
          <w:rFonts w:asciiTheme="minorHAnsi" w:hAnsiTheme="minorHAnsi"/>
          <w:lang w:eastAsia="zh-CN"/>
        </w:rPr>
        <w:t>2.7</w:t>
      </w:r>
      <w:r>
        <w:rPr>
          <w:rFonts w:asciiTheme="minorHAnsi" w:hAnsiTheme="minorHAnsi"/>
          <w:lang w:eastAsia="zh-CN"/>
        </w:rPr>
        <w:tab/>
      </w:r>
      <w:r>
        <w:rPr>
          <w:rFonts w:asciiTheme="minorHAnsi" w:hAnsiTheme="minorHAnsi"/>
          <w:lang w:eastAsia="zh-CN"/>
        </w:rPr>
        <w:t>《审计章程》和《道德规范章程》草案已经公布。《调查章程》将提交给最近</w:t>
      </w:r>
      <w:r>
        <w:rPr>
          <w:rFonts w:asciiTheme="minorHAnsi" w:hAnsiTheme="minorHAnsi" w:hint="eastAsia"/>
          <w:lang w:val="en-US" w:eastAsia="zh-CN"/>
        </w:rPr>
        <w:t>入职</w:t>
      </w:r>
      <w:r>
        <w:rPr>
          <w:rFonts w:asciiTheme="minorHAnsi" w:hAnsiTheme="minorHAnsi"/>
          <w:lang w:eastAsia="zh-CN"/>
        </w:rPr>
        <w:t>国际电联</w:t>
      </w:r>
      <w:r>
        <w:rPr>
          <w:rFonts w:asciiTheme="minorHAnsi" w:hAnsiTheme="minorHAnsi" w:hint="eastAsia"/>
          <w:lang w:val="en-US" w:eastAsia="zh-CN"/>
        </w:rPr>
        <w:t>的</w:t>
      </w:r>
      <w:r>
        <w:rPr>
          <w:rFonts w:asciiTheme="minorHAnsi" w:hAnsiTheme="minorHAnsi"/>
          <w:lang w:eastAsia="zh-CN"/>
        </w:rPr>
        <w:t>新</w:t>
      </w:r>
      <w:r>
        <w:rPr>
          <w:rFonts w:asciiTheme="minorHAnsi" w:hAnsiTheme="minorHAnsi" w:hint="eastAsia"/>
          <w:lang w:val="en-US" w:eastAsia="zh-CN"/>
        </w:rPr>
        <w:t>的</w:t>
      </w:r>
      <w:r>
        <w:rPr>
          <w:rFonts w:asciiTheme="minorHAnsi" w:hAnsiTheme="minorHAnsi"/>
          <w:lang w:eastAsia="zh-CN"/>
        </w:rPr>
        <w:t>调查负责人。</w:t>
      </w:r>
    </w:p>
    <w:p w14:paraId="4E693104" w14:textId="6DAA14CA" w:rsidR="00306985" w:rsidRDefault="000471C9" w:rsidP="000471C9">
      <w:pPr>
        <w:pStyle w:val="Headingb"/>
        <w:ind w:left="784" w:hanging="784"/>
        <w:rPr>
          <w:rFonts w:cs="Calibri"/>
          <w:lang w:eastAsia="zh-CN"/>
        </w:rPr>
      </w:pPr>
      <w:r>
        <w:rPr>
          <w:rFonts w:cs="Calibri"/>
          <w:spacing w:val="-2"/>
          <w:lang w:eastAsia="zh-CN"/>
        </w:rPr>
        <w:tab/>
      </w:r>
      <w:r w:rsidR="007D0636">
        <w:rPr>
          <w:rFonts w:cs="Calibri" w:hint="eastAsia"/>
          <w:spacing w:val="-2"/>
          <w:lang w:eastAsia="zh-CN"/>
        </w:rPr>
        <w:t>理事会</w:t>
      </w:r>
      <w:r w:rsidR="007D0636">
        <w:rPr>
          <w:rFonts w:cs="Calibri"/>
          <w:spacing w:val="-2"/>
          <w:lang w:eastAsia="zh-CN"/>
        </w:rPr>
        <w:t>第</w:t>
      </w:r>
      <w:r w:rsidR="007D0636">
        <w:rPr>
          <w:rFonts w:cs="Calibri" w:hint="eastAsia"/>
          <w:spacing w:val="-2"/>
          <w:lang w:eastAsia="zh-CN"/>
        </w:rPr>
        <w:t>600</w:t>
      </w:r>
      <w:r w:rsidR="007D0636">
        <w:rPr>
          <w:rFonts w:cs="Calibri" w:hint="eastAsia"/>
          <w:spacing w:val="-2"/>
          <w:lang w:eastAsia="zh-CN"/>
        </w:rPr>
        <w:t>和</w:t>
      </w:r>
      <w:r w:rsidR="007D0636">
        <w:rPr>
          <w:rFonts w:cs="Calibri" w:hint="eastAsia"/>
          <w:spacing w:val="-2"/>
          <w:lang w:eastAsia="zh-CN"/>
        </w:rPr>
        <w:t>601</w:t>
      </w:r>
      <w:r w:rsidR="007D0636">
        <w:rPr>
          <w:rFonts w:cs="Calibri" w:hint="eastAsia"/>
          <w:spacing w:val="-2"/>
          <w:lang w:eastAsia="zh-CN"/>
        </w:rPr>
        <w:t>号</w:t>
      </w:r>
      <w:r w:rsidR="007D0636">
        <w:rPr>
          <w:rFonts w:cs="Calibri"/>
          <w:spacing w:val="-2"/>
          <w:lang w:eastAsia="zh-CN"/>
        </w:rPr>
        <w:t>决定（国际通用免费电话号码（</w:t>
      </w:r>
      <w:r w:rsidR="007D0636">
        <w:rPr>
          <w:rFonts w:cs="Calibri"/>
          <w:spacing w:val="-2"/>
          <w:lang w:eastAsia="zh-CN"/>
        </w:rPr>
        <w:t>UIFN</w:t>
      </w:r>
      <w:r w:rsidR="007D0636">
        <w:rPr>
          <w:rFonts w:cs="Calibri" w:hint="eastAsia"/>
          <w:spacing w:val="-2"/>
          <w:lang w:eastAsia="zh-CN"/>
        </w:rPr>
        <w:t>）</w:t>
      </w:r>
      <w:r w:rsidR="007D0636">
        <w:rPr>
          <w:rFonts w:cs="Calibri"/>
          <w:spacing w:val="-2"/>
          <w:lang w:eastAsia="zh-CN"/>
        </w:rPr>
        <w:t>、发行者标识码（</w:t>
      </w:r>
      <w:r w:rsidR="007D0636">
        <w:rPr>
          <w:rFonts w:cs="Calibri"/>
          <w:spacing w:val="-2"/>
          <w:lang w:eastAsia="zh-CN"/>
        </w:rPr>
        <w:t>IIN</w:t>
      </w:r>
      <w:r w:rsidR="007D0636">
        <w:rPr>
          <w:rFonts w:cs="Calibri" w:hint="eastAsia"/>
          <w:spacing w:val="-2"/>
          <w:lang w:eastAsia="zh-CN"/>
        </w:rPr>
        <w:t>）</w:t>
      </w:r>
      <w:r w:rsidR="007D0636">
        <w:rPr>
          <w:rFonts w:cs="Calibri"/>
          <w:lang w:eastAsia="zh-CN"/>
        </w:rPr>
        <w:t>）落实情况报告（</w:t>
      </w:r>
      <w:r w:rsidR="00E13090">
        <w:fldChar w:fldCharType="begin"/>
      </w:r>
      <w:r w:rsidR="00E13090">
        <w:rPr>
          <w:lang w:eastAsia="zh-CN"/>
        </w:rPr>
        <w:instrText xml:space="preserve"> HYPERLINK "https://www.itu.int/md/S21-CWGFHR14-C-0006/en" </w:instrText>
      </w:r>
      <w:r w:rsidR="00E13090">
        <w:fldChar w:fldCharType="separate"/>
      </w:r>
      <w:r w:rsidR="007D0636">
        <w:rPr>
          <w:rStyle w:val="Hyperlink"/>
          <w:szCs w:val="24"/>
          <w:lang w:val="en-US" w:eastAsia="zh-CN"/>
        </w:rPr>
        <w:t>CWG-FHR-14/6</w:t>
      </w:r>
      <w:r w:rsidR="00E13090">
        <w:rPr>
          <w:rStyle w:val="Hyperlink"/>
          <w:szCs w:val="24"/>
          <w:lang w:val="en-US" w:eastAsia="zh-CN"/>
        </w:rPr>
        <w:fldChar w:fldCharType="end"/>
      </w:r>
      <w:r w:rsidR="007D0636">
        <w:rPr>
          <w:rFonts w:cs="Calibri" w:hint="eastAsia"/>
          <w:lang w:eastAsia="zh-CN"/>
        </w:rPr>
        <w:t>号文件</w:t>
      </w:r>
      <w:r w:rsidR="007D0636">
        <w:rPr>
          <w:rFonts w:cs="Calibri"/>
          <w:lang w:eastAsia="zh-CN"/>
        </w:rPr>
        <w:t>）</w:t>
      </w:r>
      <w:r w:rsidR="007D0636">
        <w:rPr>
          <w:rFonts w:cs="Calibri" w:hint="eastAsia"/>
          <w:lang w:eastAsia="zh-CN"/>
        </w:rPr>
        <w:t>和国际码号资源收入的收取</w:t>
      </w:r>
      <w:r w:rsidR="007D0636">
        <w:rPr>
          <w:rFonts w:cs="Calibri"/>
          <w:lang w:eastAsia="zh-CN"/>
        </w:rPr>
        <w:t>（</w:t>
      </w:r>
      <w:hyperlink r:id="rId15" w:history="1">
        <w:r w:rsidR="007D0636">
          <w:rPr>
            <w:rStyle w:val="Hyperlink"/>
            <w:szCs w:val="24"/>
            <w:lang w:val="en-US" w:eastAsia="zh-CN"/>
          </w:rPr>
          <w:t>CWG-FHR-14/7</w:t>
        </w:r>
      </w:hyperlink>
      <w:r w:rsidR="007D0636">
        <w:rPr>
          <w:rFonts w:cs="Calibri" w:hint="eastAsia"/>
          <w:lang w:eastAsia="zh-CN"/>
        </w:rPr>
        <w:t>号文件</w:t>
      </w:r>
      <w:r w:rsidR="007D0636">
        <w:rPr>
          <w:rFonts w:cs="Calibri"/>
          <w:lang w:eastAsia="zh-CN"/>
        </w:rPr>
        <w:t>）</w:t>
      </w:r>
    </w:p>
    <w:p w14:paraId="348A484F" w14:textId="77777777" w:rsidR="00306985" w:rsidRDefault="007D0636">
      <w:pPr>
        <w:tabs>
          <w:tab w:val="clear" w:pos="794"/>
          <w:tab w:val="clear" w:pos="1191"/>
          <w:tab w:val="clear" w:pos="1588"/>
          <w:tab w:val="clear" w:pos="1985"/>
        </w:tabs>
        <w:adjustRightInd/>
        <w:textAlignment w:val="auto"/>
        <w:rPr>
          <w:rFonts w:eastAsia="Calibri" w:cs="Calibri"/>
          <w:szCs w:val="24"/>
          <w:lang w:eastAsia="zh-CN"/>
        </w:rPr>
      </w:pPr>
      <w:r>
        <w:rPr>
          <w:rFonts w:asciiTheme="minorHAnsi" w:hAnsiTheme="minorHAnsi"/>
          <w:lang w:eastAsia="zh-CN"/>
        </w:rPr>
        <w:t>2.8</w:t>
      </w:r>
      <w:r>
        <w:rPr>
          <w:rFonts w:asciiTheme="minorHAnsi" w:hAnsiTheme="minorHAnsi"/>
          <w:lang w:eastAsia="zh-CN"/>
        </w:rPr>
        <w:tab/>
      </w:r>
      <w:r>
        <w:rPr>
          <w:rFonts w:asciiTheme="minorHAnsi" w:hAnsiTheme="minorHAnsi"/>
          <w:lang w:eastAsia="zh-CN"/>
        </w:rPr>
        <w:t>秘书处介绍了该报告，其中包括处理与</w:t>
      </w:r>
      <w:r>
        <w:rPr>
          <w:rFonts w:asciiTheme="minorHAnsi" w:hAnsiTheme="minorHAnsi" w:hint="eastAsia"/>
          <w:lang w:val="en-US" w:eastAsia="zh-CN"/>
        </w:rPr>
        <w:t>码号</w:t>
      </w:r>
      <w:r>
        <w:rPr>
          <w:rFonts w:asciiTheme="minorHAnsi" w:hAnsiTheme="minorHAnsi"/>
          <w:lang w:eastAsia="zh-CN"/>
        </w:rPr>
        <w:t>资源相关的</w:t>
      </w:r>
      <w:r>
        <w:rPr>
          <w:rFonts w:eastAsia="Calibri" w:cs="Calibri"/>
          <w:lang w:eastAsia="zh-CN"/>
        </w:rPr>
        <w:t>未</w:t>
      </w:r>
      <w:r>
        <w:rPr>
          <w:rFonts w:asciiTheme="minorHAnsi" w:hAnsiTheme="minorHAnsi"/>
          <w:lang w:eastAsia="zh-CN"/>
        </w:rPr>
        <w:t>付款问题的明确依据，以及在</w:t>
      </w:r>
      <w:r>
        <w:rPr>
          <w:rFonts w:asciiTheme="minorHAnsi" w:hAnsiTheme="minorHAnsi" w:hint="eastAsia"/>
          <w:lang w:val="en-US" w:eastAsia="zh-CN"/>
        </w:rPr>
        <w:t>收取</w:t>
      </w:r>
      <w:r>
        <w:rPr>
          <w:rFonts w:asciiTheme="minorHAnsi" w:hAnsiTheme="minorHAnsi"/>
          <w:lang w:eastAsia="zh-CN"/>
        </w:rPr>
        <w:t>国际码号资源</w:t>
      </w:r>
      <w:r>
        <w:rPr>
          <w:rFonts w:asciiTheme="minorHAnsi" w:hAnsiTheme="minorHAnsi" w:hint="eastAsia"/>
          <w:lang w:eastAsia="zh-CN"/>
        </w:rPr>
        <w:t>（</w:t>
      </w:r>
      <w:r>
        <w:rPr>
          <w:rFonts w:asciiTheme="minorHAnsi" w:hAnsiTheme="minorHAnsi"/>
          <w:lang w:eastAsia="zh-CN"/>
        </w:rPr>
        <w:t>INR</w:t>
      </w:r>
      <w:r>
        <w:rPr>
          <w:rFonts w:asciiTheme="minorHAnsi" w:hAnsiTheme="minorHAnsi" w:hint="eastAsia"/>
          <w:lang w:eastAsia="zh-CN"/>
        </w:rPr>
        <w:t>）</w:t>
      </w:r>
      <w:r>
        <w:rPr>
          <w:rFonts w:asciiTheme="minorHAnsi" w:hAnsiTheme="minorHAnsi" w:hint="eastAsia"/>
          <w:lang w:val="en-US" w:eastAsia="zh-CN"/>
        </w:rPr>
        <w:t>收入</w:t>
      </w:r>
      <w:r>
        <w:rPr>
          <w:rFonts w:asciiTheme="minorHAnsi" w:hAnsiTheme="minorHAnsi"/>
          <w:lang w:eastAsia="zh-CN"/>
        </w:rPr>
        <w:t>时</w:t>
      </w:r>
      <w:r>
        <w:rPr>
          <w:rFonts w:eastAsia="Calibri" w:cs="Calibri"/>
          <w:lang w:eastAsia="zh-CN"/>
        </w:rPr>
        <w:t>在计费系统中应用时间框架</w:t>
      </w:r>
      <w:r>
        <w:rPr>
          <w:rFonts w:cs="Calibri" w:hint="eastAsia"/>
          <w:lang w:val="en-US" w:eastAsia="zh-CN"/>
        </w:rPr>
        <w:t>的问题</w:t>
      </w:r>
      <w:r>
        <w:rPr>
          <w:rFonts w:asciiTheme="minorHAnsi" w:hAnsiTheme="minorHAnsi"/>
          <w:lang w:eastAsia="zh-CN"/>
        </w:rPr>
        <w:t>，</w:t>
      </w:r>
      <w:r>
        <w:rPr>
          <w:rFonts w:asciiTheme="minorHAnsi" w:hAnsiTheme="minorHAnsi" w:hint="eastAsia"/>
          <w:lang w:val="en-US" w:eastAsia="zh-CN"/>
        </w:rPr>
        <w:t>其目的是</w:t>
      </w:r>
      <w:r>
        <w:rPr>
          <w:rFonts w:asciiTheme="minorHAnsi" w:hAnsiTheme="minorHAnsi"/>
          <w:lang w:eastAsia="zh-CN"/>
        </w:rPr>
        <w:t>确保一致和高效的实施。</w:t>
      </w:r>
    </w:p>
    <w:p w14:paraId="3804E115" w14:textId="7889B628" w:rsidR="00306985" w:rsidRDefault="000471C9" w:rsidP="000471C9">
      <w:pPr>
        <w:pStyle w:val="Headingb"/>
        <w:ind w:left="784" w:hanging="784"/>
        <w:rPr>
          <w:rFonts w:cs="Calibri"/>
          <w:szCs w:val="24"/>
          <w:lang w:val="en-US" w:eastAsia="zh-CN"/>
        </w:rPr>
      </w:pPr>
      <w:r>
        <w:rPr>
          <w:rFonts w:cs="Calibri"/>
          <w:szCs w:val="24"/>
          <w:lang w:eastAsia="zh-CN"/>
        </w:rPr>
        <w:tab/>
      </w:r>
      <w:r w:rsidR="007D0636">
        <w:rPr>
          <w:rFonts w:cs="Calibri"/>
          <w:szCs w:val="24"/>
          <w:lang w:eastAsia="zh-CN"/>
        </w:rPr>
        <w:t>招聘流程</w:t>
      </w:r>
      <w:r w:rsidR="007D0636">
        <w:rPr>
          <w:rFonts w:cs="Calibri" w:hint="eastAsia"/>
          <w:szCs w:val="24"/>
          <w:lang w:eastAsia="zh-CN"/>
        </w:rPr>
        <w:t xml:space="preserve"> </w:t>
      </w:r>
      <w:r w:rsidR="007D0636">
        <w:rPr>
          <w:rFonts w:cs="Calibri"/>
          <w:iCs/>
          <w:szCs w:val="24"/>
          <w:lang w:val="en-US" w:eastAsia="zh-CN"/>
        </w:rPr>
        <w:t xml:space="preserve">– </w:t>
      </w:r>
      <w:r w:rsidR="007D0636">
        <w:rPr>
          <w:rFonts w:cs="Calibri"/>
          <w:szCs w:val="24"/>
          <w:lang w:eastAsia="zh-CN"/>
        </w:rPr>
        <w:t>缩短通告期</w:t>
      </w:r>
      <w:r w:rsidR="007D0636">
        <w:rPr>
          <w:rFonts w:cs="Calibri" w:hint="eastAsia"/>
          <w:szCs w:val="24"/>
          <w:lang w:eastAsia="zh-CN"/>
        </w:rPr>
        <w:t>（</w:t>
      </w:r>
      <w:hyperlink r:id="rId16" w:history="1">
        <w:r w:rsidR="007D0636">
          <w:rPr>
            <w:rStyle w:val="Hyperlink"/>
            <w:rFonts w:cs="Calibri"/>
            <w:szCs w:val="24"/>
            <w:lang w:val="en-US" w:eastAsia="zh-CN"/>
          </w:rPr>
          <w:t>CWG-FHR-15/9</w:t>
        </w:r>
      </w:hyperlink>
      <w:r w:rsidR="007D0636">
        <w:rPr>
          <w:rFonts w:cs="Calibri" w:hint="eastAsia"/>
          <w:szCs w:val="24"/>
          <w:lang w:val="en-US" w:eastAsia="zh-CN"/>
        </w:rPr>
        <w:t>号文件</w:t>
      </w:r>
      <w:r w:rsidR="007D0636">
        <w:rPr>
          <w:rFonts w:cs="Calibri"/>
          <w:szCs w:val="24"/>
          <w:lang w:val="en-US" w:eastAsia="zh-CN"/>
        </w:rPr>
        <w:t>）</w:t>
      </w:r>
    </w:p>
    <w:p w14:paraId="2E3BA910" w14:textId="77777777" w:rsidR="00306985" w:rsidRDefault="007D0636">
      <w:pPr>
        <w:spacing w:after="120"/>
        <w:rPr>
          <w:iCs/>
          <w:lang w:eastAsia="zh-CN"/>
        </w:rPr>
      </w:pPr>
      <w:r>
        <w:rPr>
          <w:rFonts w:asciiTheme="minorHAnsi" w:hAnsiTheme="minorHAnsi"/>
          <w:lang w:eastAsia="zh-CN"/>
        </w:rPr>
        <w:t>2.9</w:t>
      </w:r>
      <w:r>
        <w:rPr>
          <w:rFonts w:asciiTheme="minorHAnsi" w:hAnsiTheme="minorHAnsi"/>
          <w:lang w:eastAsia="zh-CN"/>
        </w:rPr>
        <w:tab/>
      </w:r>
      <w:r>
        <w:rPr>
          <w:rFonts w:asciiTheme="minorHAnsi" w:hAnsiTheme="minorHAnsi"/>
          <w:lang w:eastAsia="zh-CN"/>
        </w:rPr>
        <w:t>秘书处提议将外部招聘专业职位（</w:t>
      </w:r>
      <w:r>
        <w:rPr>
          <w:rFonts w:asciiTheme="minorHAnsi" w:hAnsiTheme="minorHAnsi"/>
          <w:lang w:eastAsia="zh-CN"/>
        </w:rPr>
        <w:t>P1</w:t>
      </w:r>
      <w:r>
        <w:rPr>
          <w:rFonts w:asciiTheme="minorHAnsi" w:hAnsiTheme="minorHAnsi"/>
          <w:lang w:eastAsia="zh-CN"/>
        </w:rPr>
        <w:t>至</w:t>
      </w:r>
      <w:r>
        <w:rPr>
          <w:rFonts w:asciiTheme="minorHAnsi" w:hAnsiTheme="minorHAnsi"/>
          <w:lang w:eastAsia="zh-CN"/>
        </w:rPr>
        <w:t>D2</w:t>
      </w:r>
      <w:r>
        <w:rPr>
          <w:rFonts w:asciiTheme="minorHAnsi" w:hAnsiTheme="minorHAnsi"/>
          <w:lang w:eastAsia="zh-CN"/>
        </w:rPr>
        <w:t>）的通告时间从两个月缩短到一个月，这一变化要求对《人事规则》做出修改，并需要理事会的批准。秘书处提供了关于（职位）空缺期申请人数量的统计数据，以及与其他组织进行对比的基准数据。关于完整招聘流程时间表的更多信息将在下次会议</w:t>
      </w:r>
      <w:r>
        <w:rPr>
          <w:rFonts w:asciiTheme="minorHAnsi" w:hAnsiTheme="minorHAnsi" w:hint="eastAsia"/>
          <w:lang w:val="en-US" w:eastAsia="zh-CN"/>
        </w:rPr>
        <w:t>期间</w:t>
      </w:r>
      <w:r>
        <w:rPr>
          <w:rFonts w:asciiTheme="minorHAnsi" w:hAnsiTheme="minorHAnsi"/>
          <w:lang w:eastAsia="zh-CN"/>
        </w:rPr>
        <w:t>提供。</w:t>
      </w:r>
    </w:p>
    <w:p w14:paraId="41D19AC3" w14:textId="30EC83E4" w:rsidR="00306985" w:rsidRDefault="000471C9" w:rsidP="000471C9">
      <w:pPr>
        <w:pStyle w:val="Headingb"/>
        <w:ind w:left="784" w:hanging="784"/>
        <w:rPr>
          <w:rFonts w:cs="Calibri"/>
          <w:szCs w:val="24"/>
          <w:lang w:val="en-US" w:eastAsia="zh-CN"/>
        </w:rPr>
      </w:pPr>
      <w:r>
        <w:rPr>
          <w:rFonts w:cs="Calibri"/>
          <w:szCs w:val="24"/>
          <w:shd w:val="clear" w:color="auto" w:fill="FFFFFF"/>
          <w:lang w:val="en-US" w:eastAsia="zh-CN"/>
        </w:rPr>
        <w:tab/>
      </w:r>
      <w:r w:rsidR="007D0636">
        <w:rPr>
          <w:rFonts w:cs="Calibri" w:hint="eastAsia"/>
          <w:szCs w:val="24"/>
          <w:shd w:val="clear" w:color="auto" w:fill="FFFFFF"/>
          <w:lang w:val="en-US" w:eastAsia="zh-CN"/>
        </w:rPr>
        <w:t>澳大利亚和加拿大文稿</w:t>
      </w:r>
      <w:r w:rsidR="007D0636">
        <w:rPr>
          <w:rFonts w:cs="Calibri"/>
          <w:szCs w:val="24"/>
          <w:shd w:val="clear" w:color="auto" w:fill="FFFFFF"/>
          <w:lang w:val="en-US" w:eastAsia="zh-CN"/>
        </w:rPr>
        <w:t xml:space="preserve"> – </w:t>
      </w:r>
      <w:r w:rsidR="007D0636">
        <w:rPr>
          <w:rFonts w:cs="Calibri" w:hint="eastAsia"/>
          <w:szCs w:val="24"/>
          <w:shd w:val="clear" w:color="auto" w:fill="FFFFFF"/>
          <w:lang w:val="en-US" w:eastAsia="zh-CN"/>
        </w:rPr>
        <w:t>招聘流程</w:t>
      </w:r>
      <w:r w:rsidR="007D0636">
        <w:rPr>
          <w:rFonts w:cs="Calibri"/>
          <w:szCs w:val="24"/>
          <w:shd w:val="clear" w:color="auto" w:fill="FFFFFF"/>
          <w:lang w:val="en-US" w:eastAsia="zh-CN"/>
        </w:rPr>
        <w:t xml:space="preserve"> – </w:t>
      </w:r>
      <w:r w:rsidR="007D0636">
        <w:rPr>
          <w:rFonts w:cs="Calibri" w:hint="eastAsia"/>
          <w:szCs w:val="24"/>
          <w:shd w:val="clear" w:color="auto" w:fill="FFFFFF"/>
          <w:lang w:val="en-US" w:eastAsia="zh-CN"/>
        </w:rPr>
        <w:t>关于缩短国际电联空缺职位通告期的提案</w:t>
      </w:r>
      <w:r w:rsidR="007D0636">
        <w:rPr>
          <w:rFonts w:cs="Calibri"/>
          <w:szCs w:val="24"/>
          <w:shd w:val="clear" w:color="auto" w:fill="FFFFFF"/>
          <w:lang w:val="en-US" w:eastAsia="zh-CN"/>
        </w:rPr>
        <w:t>（</w:t>
      </w:r>
      <w:hyperlink r:id="rId17" w:history="1">
        <w:r w:rsidR="007D0636">
          <w:rPr>
            <w:rStyle w:val="Hyperlink"/>
            <w:rFonts w:cs="Calibri"/>
            <w:szCs w:val="24"/>
            <w:lang w:val="en-US" w:eastAsia="zh-CN"/>
          </w:rPr>
          <w:t>CWG-FHR-15/16</w:t>
        </w:r>
      </w:hyperlink>
      <w:r w:rsidR="007D0636">
        <w:rPr>
          <w:rFonts w:cs="Calibri" w:hint="eastAsia"/>
          <w:szCs w:val="24"/>
          <w:shd w:val="clear" w:color="auto" w:fill="FFFFFF"/>
          <w:lang w:val="en-US" w:eastAsia="zh-CN"/>
        </w:rPr>
        <w:t>号文件</w:t>
      </w:r>
      <w:r w:rsidR="007D0636">
        <w:rPr>
          <w:rFonts w:cs="Calibri"/>
          <w:szCs w:val="24"/>
          <w:lang w:val="en-US" w:eastAsia="zh-CN"/>
        </w:rPr>
        <w:t>）</w:t>
      </w:r>
    </w:p>
    <w:p w14:paraId="212AFD6A" w14:textId="77777777" w:rsidR="00306985" w:rsidRDefault="007D0636">
      <w:pPr>
        <w:tabs>
          <w:tab w:val="clear" w:pos="794"/>
          <w:tab w:val="clear" w:pos="1191"/>
          <w:tab w:val="clear" w:pos="1588"/>
          <w:tab w:val="clear" w:pos="1985"/>
        </w:tabs>
        <w:adjustRightInd/>
        <w:textAlignment w:val="auto"/>
        <w:rPr>
          <w:rFonts w:cs="Calibri"/>
          <w:szCs w:val="24"/>
          <w:lang w:val="en-US" w:eastAsia="zh-CN"/>
        </w:rPr>
      </w:pPr>
      <w:r>
        <w:rPr>
          <w:rFonts w:asciiTheme="minorHAnsi" w:hAnsiTheme="minorHAnsi"/>
          <w:lang w:eastAsia="zh-CN"/>
        </w:rPr>
        <w:t>2.10</w:t>
      </w:r>
      <w:r>
        <w:rPr>
          <w:rFonts w:asciiTheme="minorHAnsi" w:hAnsiTheme="minorHAnsi"/>
          <w:lang w:eastAsia="zh-CN"/>
        </w:rPr>
        <w:tab/>
      </w:r>
      <w:r>
        <w:rPr>
          <w:rFonts w:asciiTheme="minorHAnsi" w:hAnsiTheme="minorHAnsi"/>
          <w:lang w:eastAsia="zh-CN"/>
        </w:rPr>
        <w:t>澳大利亚和加拿大表示支持秘书处的建议，即</w:t>
      </w:r>
      <w:r>
        <w:rPr>
          <w:rFonts w:asciiTheme="minorHAnsi" w:hAnsiTheme="minorHAnsi" w:hint="eastAsia"/>
          <w:lang w:eastAsia="zh-CN"/>
        </w:rPr>
        <w:t>：</w:t>
      </w:r>
      <w:r>
        <w:rPr>
          <w:rFonts w:asciiTheme="minorHAnsi" w:hAnsiTheme="minorHAnsi"/>
          <w:lang w:eastAsia="zh-CN"/>
        </w:rPr>
        <w:t>与其他联合国组织一样，将</w:t>
      </w:r>
      <w:r>
        <w:rPr>
          <w:rFonts w:asciiTheme="minorHAnsi" w:hAnsiTheme="minorHAnsi" w:hint="eastAsia"/>
          <w:lang w:eastAsia="zh-CN"/>
        </w:rPr>
        <w:t>通告期</w:t>
      </w:r>
      <w:r>
        <w:rPr>
          <w:rFonts w:asciiTheme="minorHAnsi" w:hAnsiTheme="minorHAnsi"/>
          <w:lang w:eastAsia="zh-CN"/>
        </w:rPr>
        <w:t>从两个月缩短到一个月，</w:t>
      </w:r>
      <w:r>
        <w:rPr>
          <w:rFonts w:asciiTheme="minorHAnsi" w:hAnsiTheme="minorHAnsi" w:hint="eastAsia"/>
          <w:lang w:val="en-US" w:eastAsia="zh-CN"/>
        </w:rPr>
        <w:t>以</w:t>
      </w:r>
      <w:r>
        <w:rPr>
          <w:rFonts w:asciiTheme="minorHAnsi" w:hAnsiTheme="minorHAnsi"/>
          <w:lang w:eastAsia="zh-CN"/>
        </w:rPr>
        <w:t>使国际电联成为一个有吸引力的工作场所，并消除招聘过程中不必要的瓶颈。</w:t>
      </w:r>
    </w:p>
    <w:p w14:paraId="0948856E" w14:textId="7C8C9B10" w:rsidR="00306985" w:rsidRDefault="000471C9" w:rsidP="000471C9">
      <w:pPr>
        <w:pStyle w:val="Headingb"/>
        <w:ind w:left="784" w:hanging="784"/>
        <w:rPr>
          <w:rFonts w:cs="Calibri"/>
          <w:szCs w:val="24"/>
          <w:lang w:val="en-US" w:eastAsia="zh-CN"/>
        </w:rPr>
      </w:pPr>
      <w:r>
        <w:rPr>
          <w:rFonts w:cs="Calibri"/>
          <w:iCs/>
          <w:szCs w:val="24"/>
          <w:lang w:val="en-US" w:eastAsia="zh-CN"/>
        </w:rPr>
        <w:tab/>
      </w:r>
      <w:r w:rsidR="007D0636">
        <w:rPr>
          <w:rFonts w:cs="Calibri" w:hint="eastAsia"/>
          <w:iCs/>
          <w:szCs w:val="24"/>
          <w:lang w:val="en-US" w:eastAsia="zh-CN"/>
        </w:rPr>
        <w:t>专业及以上职类职员</w:t>
      </w:r>
      <w:proofErr w:type="gramStart"/>
      <w:r w:rsidR="007D0636">
        <w:rPr>
          <w:rFonts w:cs="Calibri" w:hint="eastAsia"/>
          <w:iCs/>
          <w:szCs w:val="24"/>
          <w:lang w:val="en-US" w:eastAsia="zh-CN"/>
        </w:rPr>
        <w:t>的级内加薪</w:t>
      </w:r>
      <w:proofErr w:type="gramEnd"/>
      <w:r w:rsidR="007D0636">
        <w:rPr>
          <w:rFonts w:cs="Calibri"/>
          <w:szCs w:val="24"/>
          <w:lang w:val="en-US" w:eastAsia="zh-CN"/>
        </w:rPr>
        <w:t>（</w:t>
      </w:r>
      <w:hyperlink r:id="rId18" w:history="1">
        <w:r w:rsidR="007D0636">
          <w:rPr>
            <w:rStyle w:val="Hyperlink"/>
            <w:rFonts w:cs="Calibri"/>
            <w:szCs w:val="24"/>
            <w:lang w:val="en-US" w:eastAsia="zh-CN"/>
          </w:rPr>
          <w:t xml:space="preserve">CWG-FHR-15/8 </w:t>
        </w:r>
        <w:r w:rsidR="007D0636">
          <w:rPr>
            <w:rStyle w:val="Hyperlink"/>
            <w:rFonts w:cs="Calibri" w:hint="eastAsia"/>
            <w:szCs w:val="24"/>
            <w:lang w:val="en-US" w:eastAsia="zh-CN"/>
          </w:rPr>
          <w:t>(</w:t>
        </w:r>
        <w:r w:rsidR="007D0636">
          <w:rPr>
            <w:rStyle w:val="Hyperlink"/>
            <w:rFonts w:cs="Calibri"/>
            <w:szCs w:val="24"/>
            <w:lang w:val="en-US" w:eastAsia="zh-CN"/>
          </w:rPr>
          <w:t>Rev.1)</w:t>
        </w:r>
      </w:hyperlink>
      <w:r w:rsidR="007D0636">
        <w:rPr>
          <w:rFonts w:cs="Calibri" w:hint="eastAsia"/>
          <w:szCs w:val="24"/>
          <w:lang w:val="en-US" w:eastAsia="zh-CN"/>
        </w:rPr>
        <w:t>号文件）</w:t>
      </w:r>
    </w:p>
    <w:p w14:paraId="3E339019" w14:textId="77777777" w:rsidR="00306985" w:rsidRPr="00182F72" w:rsidRDefault="007D0636">
      <w:pPr>
        <w:spacing w:after="120"/>
        <w:rPr>
          <w:rFonts w:cs="Calibri"/>
          <w:szCs w:val="24"/>
          <w:lang w:val="en-US" w:eastAsia="zh-CN"/>
        </w:rPr>
      </w:pPr>
      <w:r>
        <w:rPr>
          <w:rFonts w:asciiTheme="minorHAnsi" w:hAnsiTheme="minorHAnsi"/>
          <w:lang w:eastAsia="zh-CN"/>
        </w:rPr>
        <w:t>2.11</w:t>
      </w:r>
      <w:r>
        <w:rPr>
          <w:rFonts w:asciiTheme="minorHAnsi" w:hAnsiTheme="minorHAnsi"/>
          <w:lang w:eastAsia="zh-CN"/>
        </w:rPr>
        <w:tab/>
      </w:r>
      <w:r>
        <w:rPr>
          <w:rFonts w:asciiTheme="minorHAnsi" w:hAnsiTheme="minorHAnsi"/>
          <w:lang w:eastAsia="zh-CN"/>
        </w:rPr>
        <w:t>秘书处提议修改《人事规则》</w:t>
      </w:r>
      <w:r>
        <w:rPr>
          <w:rFonts w:asciiTheme="minorHAnsi" w:hAnsiTheme="minorHAnsi" w:hint="eastAsia"/>
          <w:lang w:eastAsia="zh-CN"/>
        </w:rPr>
        <w:t>，</w:t>
      </w:r>
      <w:r>
        <w:rPr>
          <w:rFonts w:asciiTheme="minorHAnsi" w:hAnsiTheme="minorHAnsi"/>
          <w:lang w:eastAsia="zh-CN"/>
        </w:rPr>
        <w:t>以使</w:t>
      </w:r>
      <w:r>
        <w:rPr>
          <w:rFonts w:asciiTheme="minorHAnsi" w:hAnsiTheme="minorHAnsi"/>
          <w:lang w:eastAsia="zh-CN"/>
        </w:rPr>
        <w:t>D1</w:t>
      </w:r>
      <w:r>
        <w:rPr>
          <w:rFonts w:asciiTheme="minorHAnsi" w:hAnsiTheme="minorHAnsi"/>
          <w:lang w:eastAsia="zh-CN"/>
        </w:rPr>
        <w:t>级工作人员的职级例常加薪周期与国际公务员制度委员会</w:t>
      </w:r>
      <w:r>
        <w:rPr>
          <w:rFonts w:asciiTheme="minorHAnsi" w:hAnsiTheme="minorHAnsi" w:hint="eastAsia"/>
          <w:lang w:eastAsia="zh-CN"/>
        </w:rPr>
        <w:t>（</w:t>
      </w:r>
      <w:r>
        <w:rPr>
          <w:rFonts w:asciiTheme="minorHAnsi" w:hAnsiTheme="minorHAnsi"/>
          <w:lang w:eastAsia="zh-CN"/>
        </w:rPr>
        <w:t>ICSC</w:t>
      </w:r>
      <w:r>
        <w:rPr>
          <w:rFonts w:asciiTheme="minorHAnsi" w:hAnsiTheme="minorHAnsi" w:hint="eastAsia"/>
          <w:lang w:eastAsia="zh-CN"/>
        </w:rPr>
        <w:t>）</w:t>
      </w:r>
      <w:r>
        <w:rPr>
          <w:rFonts w:asciiTheme="minorHAnsi" w:hAnsiTheme="minorHAnsi"/>
          <w:lang w:eastAsia="zh-CN"/>
        </w:rPr>
        <w:t>建立的联合国薪金、补贴和福利共同制度相一致。</w:t>
      </w:r>
      <w:r>
        <w:rPr>
          <w:rFonts w:asciiTheme="minorHAnsi" w:hAnsiTheme="minorHAnsi" w:hint="eastAsia"/>
          <w:lang w:val="en-US" w:eastAsia="zh-CN"/>
        </w:rPr>
        <w:t>秘书处</w:t>
      </w:r>
      <w:r>
        <w:rPr>
          <w:rFonts w:asciiTheme="minorHAnsi" w:hAnsiTheme="minorHAnsi"/>
          <w:lang w:eastAsia="zh-CN"/>
        </w:rPr>
        <w:t>提议删除《人事规则》中的这一层次细节，</w:t>
      </w:r>
      <w:r>
        <w:rPr>
          <w:rFonts w:asciiTheme="minorHAnsi" w:hAnsiTheme="minorHAnsi" w:hint="eastAsia"/>
          <w:lang w:val="en-US" w:eastAsia="zh-CN"/>
        </w:rPr>
        <w:t>并</w:t>
      </w:r>
      <w:r>
        <w:rPr>
          <w:rFonts w:asciiTheme="minorHAnsi" w:hAnsiTheme="minorHAnsi"/>
          <w:lang w:eastAsia="zh-CN"/>
        </w:rPr>
        <w:t>直接谈及</w:t>
      </w:r>
      <w:r>
        <w:rPr>
          <w:rFonts w:asciiTheme="minorHAnsi" w:hAnsiTheme="minorHAnsi"/>
          <w:lang w:eastAsia="zh-CN"/>
        </w:rPr>
        <w:t>ICSC</w:t>
      </w:r>
      <w:r>
        <w:rPr>
          <w:rFonts w:asciiTheme="minorHAnsi" w:hAnsiTheme="minorHAnsi"/>
          <w:lang w:eastAsia="zh-CN"/>
        </w:rPr>
        <w:t>的标准。除了这项提议之外，将在《</w:t>
      </w:r>
      <w:r>
        <w:rPr>
          <w:rFonts w:asciiTheme="minorHAnsi" w:hAnsiTheme="minorHAnsi" w:hint="eastAsia"/>
          <w:lang w:eastAsia="zh-CN"/>
        </w:rPr>
        <w:t>人事规则</w:t>
      </w:r>
      <w:r>
        <w:rPr>
          <w:rFonts w:asciiTheme="minorHAnsi" w:hAnsiTheme="minorHAnsi"/>
          <w:lang w:eastAsia="zh-CN"/>
        </w:rPr>
        <w:t>》中增加以下案文</w:t>
      </w:r>
      <w:proofErr w:type="gramStart"/>
      <w:r>
        <w:rPr>
          <w:rFonts w:asciiTheme="minorHAnsi" w:hAnsiTheme="minorHAnsi" w:hint="eastAsia"/>
          <w:lang w:eastAsia="zh-CN"/>
        </w:rPr>
        <w:t>：“</w:t>
      </w:r>
      <w:proofErr w:type="gramEnd"/>
      <w:r>
        <w:rPr>
          <w:rFonts w:asciiTheme="minorHAnsi" w:hAnsiTheme="minorHAnsi"/>
          <w:lang w:eastAsia="zh-CN"/>
        </w:rPr>
        <w:t>若职级例常加薪间隔时间发生变化，则秘书长将每年通知工作人员。</w:t>
      </w:r>
      <w:r>
        <w:rPr>
          <w:rFonts w:asciiTheme="minorHAnsi" w:hAnsiTheme="minorHAnsi" w:hint="eastAsia"/>
          <w:lang w:eastAsia="zh-CN"/>
        </w:rPr>
        <w:t>”</w:t>
      </w:r>
    </w:p>
    <w:p w14:paraId="5B2BDF54" w14:textId="3925C1D4" w:rsidR="00306985" w:rsidRDefault="000471C9" w:rsidP="00DB4CF9">
      <w:pPr>
        <w:pStyle w:val="Headingb"/>
        <w:keepNext w:val="0"/>
        <w:keepLines w:val="0"/>
        <w:ind w:left="782" w:hanging="782"/>
        <w:rPr>
          <w:lang w:val="en-US" w:eastAsia="zh-CN"/>
        </w:rPr>
      </w:pPr>
      <w:r>
        <w:rPr>
          <w:lang w:val="en-US" w:eastAsia="zh-CN"/>
        </w:rPr>
        <w:tab/>
      </w:r>
      <w:r w:rsidR="007D0636">
        <w:rPr>
          <w:rFonts w:hint="eastAsia"/>
          <w:lang w:val="en-US" w:eastAsia="zh-CN"/>
        </w:rPr>
        <w:t>普华永道关于国际电联法</w:t>
      </w:r>
      <w:proofErr w:type="gramStart"/>
      <w:r w:rsidR="007D0636">
        <w:rPr>
          <w:rFonts w:hint="eastAsia"/>
          <w:lang w:val="en-US" w:eastAsia="zh-CN"/>
        </w:rPr>
        <w:t>务</w:t>
      </w:r>
      <w:proofErr w:type="gramEnd"/>
      <w:r w:rsidR="007D0636">
        <w:rPr>
          <w:rFonts w:hint="eastAsia"/>
          <w:lang w:val="en-US" w:eastAsia="zh-CN"/>
        </w:rPr>
        <w:t>审计建议的现状概要（</w:t>
      </w:r>
      <w:r w:rsidR="00E13090">
        <w:fldChar w:fldCharType="begin"/>
      </w:r>
      <w:r w:rsidR="00E13090">
        <w:rPr>
          <w:lang w:eastAsia="zh-CN"/>
        </w:rPr>
        <w:instrText xml:space="preserve"> HYPERLINK "https://www.itu.int/md/S21-CWGFHR14-C-0009/en" </w:instrText>
      </w:r>
      <w:r w:rsidR="00E13090">
        <w:fldChar w:fldCharType="separate"/>
      </w:r>
      <w:r w:rsidR="007D0636">
        <w:rPr>
          <w:color w:val="0000FF"/>
          <w:u w:val="single"/>
          <w:lang w:val="en-US" w:eastAsia="zh-CN"/>
        </w:rPr>
        <w:t>CWG-FHR 14/9</w:t>
      </w:r>
      <w:r w:rsidR="00E13090">
        <w:rPr>
          <w:color w:val="0000FF"/>
          <w:u w:val="single"/>
          <w:lang w:val="en-US" w:eastAsia="zh-CN"/>
        </w:rPr>
        <w:fldChar w:fldCharType="end"/>
      </w:r>
      <w:r w:rsidR="007D0636">
        <w:rPr>
          <w:rFonts w:hint="eastAsia"/>
          <w:lang w:val="en-US" w:eastAsia="zh-CN"/>
        </w:rPr>
        <w:t>、</w:t>
      </w:r>
      <w:r w:rsidR="00E13090">
        <w:fldChar w:fldCharType="begin"/>
      </w:r>
      <w:r w:rsidR="00E13090">
        <w:rPr>
          <w:lang w:eastAsia="zh-CN"/>
        </w:rPr>
        <w:instrText xml:space="preserve"> HYPERLINK "https://www.itu.int/md/S21-CWGFHR14-C-0011/en" </w:instrText>
      </w:r>
      <w:r w:rsidR="00E13090">
        <w:fldChar w:fldCharType="separate"/>
      </w:r>
      <w:r w:rsidR="007D0636">
        <w:rPr>
          <w:color w:val="0000FF"/>
          <w:u w:val="single"/>
          <w:lang w:val="en-US" w:eastAsia="zh-CN"/>
        </w:rPr>
        <w:t>CWG-FHR 14/11</w:t>
      </w:r>
      <w:r w:rsidR="00E13090">
        <w:rPr>
          <w:color w:val="0000FF"/>
          <w:u w:val="single"/>
          <w:lang w:val="en-US" w:eastAsia="zh-CN"/>
        </w:rPr>
        <w:fldChar w:fldCharType="end"/>
      </w:r>
      <w:r w:rsidR="007D0636">
        <w:rPr>
          <w:rFonts w:hint="eastAsia"/>
          <w:lang w:val="en-US" w:eastAsia="zh-CN"/>
        </w:rPr>
        <w:t>和</w:t>
      </w:r>
      <w:r w:rsidR="00E13090">
        <w:fldChar w:fldCharType="begin"/>
      </w:r>
      <w:r w:rsidR="00E13090">
        <w:rPr>
          <w:lang w:eastAsia="zh-CN"/>
        </w:rPr>
        <w:instrText xml:space="preserve"> HYPERLINK "https://www.itu.int/md/S22-CWGFHR15-C-0003/en" </w:instrText>
      </w:r>
      <w:r w:rsidR="00E13090">
        <w:fldChar w:fldCharType="separate"/>
      </w:r>
      <w:r w:rsidR="007D0636">
        <w:rPr>
          <w:rStyle w:val="Hyperlink"/>
          <w:rFonts w:cs="Calibri"/>
          <w:bCs/>
          <w:szCs w:val="28"/>
          <w:lang w:val="en-US" w:eastAsia="zh-CN"/>
        </w:rPr>
        <w:t>CWG-FHR-15/3</w:t>
      </w:r>
      <w:r w:rsidR="00E13090">
        <w:rPr>
          <w:rStyle w:val="Hyperlink"/>
          <w:rFonts w:cs="Calibri"/>
          <w:bCs/>
          <w:szCs w:val="28"/>
          <w:lang w:val="en-US" w:eastAsia="zh-CN"/>
        </w:rPr>
        <w:fldChar w:fldCharType="end"/>
      </w:r>
      <w:r w:rsidR="007D0636">
        <w:rPr>
          <w:rFonts w:hint="eastAsia"/>
          <w:lang w:val="en-US" w:eastAsia="zh-CN"/>
        </w:rPr>
        <w:t>号文件）</w:t>
      </w:r>
    </w:p>
    <w:p w14:paraId="3D2387F6" w14:textId="08576AED" w:rsidR="00306985" w:rsidRDefault="007D0636" w:rsidP="00035C06">
      <w:pPr>
        <w:keepNext/>
        <w:keepLines/>
        <w:shd w:val="clear" w:color="auto" w:fill="FFFFFF"/>
        <w:tabs>
          <w:tab w:val="clear" w:pos="794"/>
          <w:tab w:val="clear" w:pos="1191"/>
          <w:tab w:val="clear" w:pos="1588"/>
          <w:tab w:val="clear" w:pos="1985"/>
        </w:tabs>
        <w:adjustRightInd/>
        <w:textAlignment w:val="auto"/>
        <w:rPr>
          <w:rFonts w:cs="Calibri"/>
          <w:color w:val="000000"/>
          <w:szCs w:val="24"/>
          <w:lang w:val="en-US" w:eastAsia="zh-CN"/>
        </w:rPr>
      </w:pPr>
      <w:bookmarkStart w:id="8" w:name="_Hlk92803275"/>
      <w:r>
        <w:rPr>
          <w:rFonts w:asciiTheme="minorHAnsi" w:hAnsiTheme="minorHAnsi"/>
          <w:color w:val="000000"/>
          <w:lang w:eastAsia="zh-CN"/>
        </w:rPr>
        <w:lastRenderedPageBreak/>
        <w:t>2.12</w:t>
      </w:r>
      <w:r>
        <w:rPr>
          <w:rFonts w:asciiTheme="minorHAnsi" w:hAnsiTheme="minorHAnsi"/>
          <w:color w:val="000000"/>
          <w:lang w:eastAsia="zh-CN"/>
        </w:rPr>
        <w:tab/>
      </w:r>
      <w:r>
        <w:rPr>
          <w:rFonts w:asciiTheme="minorHAnsi" w:hAnsiTheme="minorHAnsi"/>
          <w:color w:val="000000"/>
          <w:lang w:eastAsia="zh-CN"/>
        </w:rPr>
        <w:t>普华永道代表口头介绍了国际电联的</w:t>
      </w:r>
      <w:r>
        <w:rPr>
          <w:rFonts w:asciiTheme="minorHAnsi" w:hAnsiTheme="minorHAnsi" w:hint="eastAsia"/>
          <w:color w:val="000000"/>
          <w:lang w:eastAsia="zh-CN"/>
        </w:rPr>
        <w:t>法务审计</w:t>
      </w:r>
      <w:r>
        <w:rPr>
          <w:rFonts w:asciiTheme="minorHAnsi" w:hAnsiTheme="minorHAnsi" w:hint="eastAsia"/>
          <w:color w:val="000000"/>
          <w:lang w:val="en-US" w:eastAsia="zh-CN"/>
        </w:rPr>
        <w:t>情况</w:t>
      </w:r>
      <w:r>
        <w:rPr>
          <w:rFonts w:asciiTheme="minorHAnsi" w:hAnsiTheme="minorHAnsi"/>
          <w:color w:val="000000"/>
          <w:lang w:eastAsia="zh-CN"/>
        </w:rPr>
        <w:t>。秘书处介绍了</w:t>
      </w:r>
      <w:r>
        <w:rPr>
          <w:rFonts w:asciiTheme="minorHAnsi" w:hAnsiTheme="minorHAnsi" w:hint="eastAsia"/>
          <w:color w:val="000000"/>
          <w:lang w:val="en-US" w:eastAsia="zh-CN"/>
        </w:rPr>
        <w:t>普华永道关于法务审计报告建议实施进展的概要。</w:t>
      </w:r>
      <w:r>
        <w:rPr>
          <w:rFonts w:asciiTheme="minorHAnsi" w:hAnsiTheme="minorHAnsi"/>
          <w:color w:val="000000"/>
          <w:lang w:eastAsia="zh-CN"/>
        </w:rPr>
        <w:t>截至</w:t>
      </w:r>
      <w:r>
        <w:rPr>
          <w:rFonts w:asciiTheme="minorHAnsi" w:hAnsiTheme="minorHAnsi"/>
          <w:color w:val="000000"/>
          <w:lang w:eastAsia="zh-CN"/>
        </w:rPr>
        <w:t>2021</w:t>
      </w:r>
      <w:r>
        <w:rPr>
          <w:rFonts w:asciiTheme="minorHAnsi" w:hAnsiTheme="minorHAnsi"/>
          <w:color w:val="000000"/>
          <w:lang w:eastAsia="zh-CN"/>
        </w:rPr>
        <w:t>年</w:t>
      </w:r>
      <w:r>
        <w:rPr>
          <w:rFonts w:asciiTheme="minorHAnsi" w:hAnsiTheme="minorHAnsi"/>
          <w:color w:val="000000"/>
          <w:lang w:eastAsia="zh-CN"/>
        </w:rPr>
        <w:t>12</w:t>
      </w:r>
      <w:r>
        <w:rPr>
          <w:rFonts w:asciiTheme="minorHAnsi" w:hAnsiTheme="minorHAnsi"/>
          <w:color w:val="000000"/>
          <w:lang w:eastAsia="zh-CN"/>
        </w:rPr>
        <w:t>月</w:t>
      </w:r>
      <w:r>
        <w:rPr>
          <w:rFonts w:asciiTheme="minorHAnsi" w:hAnsiTheme="minorHAnsi" w:hint="eastAsia"/>
          <w:color w:val="000000"/>
          <w:lang w:eastAsia="zh-CN"/>
        </w:rPr>
        <w:t>：</w:t>
      </w:r>
      <w:r>
        <w:rPr>
          <w:rFonts w:asciiTheme="minorHAnsi" w:hAnsiTheme="minorHAnsi"/>
          <w:color w:val="000000"/>
          <w:lang w:eastAsia="zh-CN"/>
        </w:rPr>
        <w:t>总共</w:t>
      </w:r>
      <w:r>
        <w:rPr>
          <w:rFonts w:asciiTheme="minorHAnsi" w:hAnsiTheme="minorHAnsi"/>
          <w:color w:val="000000"/>
          <w:lang w:eastAsia="zh-CN"/>
        </w:rPr>
        <w:t>71</w:t>
      </w:r>
      <w:r>
        <w:rPr>
          <w:rFonts w:asciiTheme="minorHAnsi" w:hAnsiTheme="minorHAnsi"/>
          <w:color w:val="000000"/>
          <w:lang w:eastAsia="zh-CN"/>
        </w:rPr>
        <w:t>项建议中的</w:t>
      </w:r>
      <w:r>
        <w:rPr>
          <w:rFonts w:asciiTheme="minorHAnsi" w:hAnsiTheme="minorHAnsi"/>
          <w:color w:val="000000"/>
          <w:lang w:eastAsia="zh-CN"/>
        </w:rPr>
        <w:t>44%</w:t>
      </w:r>
      <w:r>
        <w:rPr>
          <w:rFonts w:asciiTheme="minorHAnsi" w:hAnsiTheme="minorHAnsi"/>
          <w:color w:val="000000"/>
          <w:lang w:eastAsia="zh-CN"/>
        </w:rPr>
        <w:t>已完成</w:t>
      </w:r>
      <w:r>
        <w:rPr>
          <w:rFonts w:asciiTheme="minorHAnsi" w:hAnsiTheme="minorHAnsi" w:hint="eastAsia"/>
          <w:color w:val="000000"/>
          <w:lang w:val="en-US" w:eastAsia="zh-CN"/>
        </w:rPr>
        <w:t>实施</w:t>
      </w:r>
      <w:r>
        <w:rPr>
          <w:rFonts w:asciiTheme="minorHAnsi" w:hAnsiTheme="minorHAnsi"/>
          <w:color w:val="000000"/>
          <w:lang w:eastAsia="zh-CN"/>
        </w:rPr>
        <w:t>；</w:t>
      </w:r>
      <w:r>
        <w:rPr>
          <w:rFonts w:asciiTheme="minorHAnsi" w:hAnsiTheme="minorHAnsi"/>
          <w:color w:val="000000"/>
          <w:lang w:eastAsia="zh-CN"/>
        </w:rPr>
        <w:t>46%</w:t>
      </w:r>
      <w:r>
        <w:rPr>
          <w:rFonts w:asciiTheme="minorHAnsi" w:hAnsiTheme="minorHAnsi"/>
          <w:color w:val="000000"/>
          <w:lang w:eastAsia="zh-CN"/>
        </w:rPr>
        <w:t>正在</w:t>
      </w:r>
      <w:r>
        <w:rPr>
          <w:rFonts w:asciiTheme="minorHAnsi" w:hAnsiTheme="minorHAnsi" w:hint="eastAsia"/>
          <w:color w:val="000000"/>
          <w:lang w:val="en-US" w:eastAsia="zh-CN"/>
        </w:rPr>
        <w:t>实施</w:t>
      </w:r>
      <w:r>
        <w:rPr>
          <w:rFonts w:asciiTheme="minorHAnsi" w:hAnsiTheme="minorHAnsi"/>
          <w:color w:val="000000"/>
          <w:lang w:eastAsia="zh-CN"/>
        </w:rPr>
        <w:t>；</w:t>
      </w:r>
      <w:r>
        <w:rPr>
          <w:rFonts w:asciiTheme="minorHAnsi" w:hAnsiTheme="minorHAnsi"/>
          <w:color w:val="000000"/>
          <w:lang w:eastAsia="zh-CN"/>
        </w:rPr>
        <w:t>10%</w:t>
      </w:r>
      <w:r>
        <w:rPr>
          <w:rFonts w:asciiTheme="minorHAnsi" w:hAnsiTheme="minorHAnsi"/>
          <w:color w:val="000000"/>
          <w:lang w:eastAsia="zh-CN"/>
        </w:rPr>
        <w:t>将于</w:t>
      </w:r>
      <w:r>
        <w:rPr>
          <w:rFonts w:asciiTheme="minorHAnsi" w:hAnsiTheme="minorHAnsi"/>
          <w:color w:val="000000"/>
          <w:lang w:eastAsia="zh-CN"/>
        </w:rPr>
        <w:t>2022</w:t>
      </w:r>
      <w:r>
        <w:rPr>
          <w:rFonts w:asciiTheme="minorHAnsi" w:hAnsiTheme="minorHAnsi"/>
          <w:color w:val="000000"/>
          <w:lang w:eastAsia="zh-CN"/>
        </w:rPr>
        <w:t>年底开始</w:t>
      </w:r>
      <w:r>
        <w:rPr>
          <w:rFonts w:asciiTheme="minorHAnsi" w:hAnsiTheme="minorHAnsi" w:hint="eastAsia"/>
          <w:color w:val="000000"/>
          <w:lang w:val="en-US" w:eastAsia="zh-CN"/>
        </w:rPr>
        <w:t>实施</w:t>
      </w:r>
      <w:r>
        <w:rPr>
          <w:rFonts w:asciiTheme="minorHAnsi" w:hAnsiTheme="minorHAnsi"/>
          <w:color w:val="000000"/>
          <w:lang w:eastAsia="zh-CN"/>
        </w:rPr>
        <w:t>。</w:t>
      </w:r>
      <w:bookmarkEnd w:id="8"/>
    </w:p>
    <w:p w14:paraId="1723B82B" w14:textId="561E1C0F" w:rsidR="00306985" w:rsidRDefault="000471C9" w:rsidP="000471C9">
      <w:pPr>
        <w:pStyle w:val="Headingb"/>
        <w:ind w:left="784" w:hanging="784"/>
        <w:rPr>
          <w:rFonts w:cs="Calibri"/>
          <w:szCs w:val="24"/>
          <w:lang w:val="en-US" w:eastAsia="zh-CN"/>
        </w:rPr>
      </w:pPr>
      <w:r>
        <w:rPr>
          <w:rFonts w:cs="Calibri"/>
          <w:color w:val="000000"/>
          <w:szCs w:val="24"/>
          <w:lang w:val="en-US" w:eastAsia="zh-CN"/>
        </w:rPr>
        <w:tab/>
      </w:r>
      <w:r w:rsidR="007D0636">
        <w:rPr>
          <w:rFonts w:cs="Calibri" w:hint="eastAsia"/>
          <w:color w:val="000000"/>
          <w:szCs w:val="24"/>
          <w:lang w:val="en-US" w:eastAsia="zh-CN"/>
        </w:rPr>
        <w:t>欺诈及相关事宜（常设议项</w:t>
      </w:r>
      <w:r w:rsidR="007D0636">
        <w:rPr>
          <w:rFonts w:cs="Calibri"/>
          <w:color w:val="000000"/>
          <w:szCs w:val="24"/>
          <w:lang w:val="en-US" w:eastAsia="zh-CN"/>
        </w:rPr>
        <w:t>）</w:t>
      </w:r>
      <w:r w:rsidR="007D0636">
        <w:rPr>
          <w:rFonts w:cs="Calibri" w:hint="eastAsia"/>
          <w:color w:val="000000"/>
          <w:szCs w:val="24"/>
          <w:lang w:val="en-US" w:eastAsia="zh-CN"/>
        </w:rPr>
        <w:t>：</w:t>
      </w:r>
      <w:r w:rsidR="007D0636">
        <w:rPr>
          <w:rFonts w:cs="Calibri" w:hint="eastAsia"/>
          <w:color w:val="000000"/>
          <w:szCs w:val="24"/>
          <w:lang w:eastAsia="zh-CN"/>
        </w:rPr>
        <w:t>国际电联内部控制工作组的报告（</w:t>
      </w:r>
      <w:hyperlink r:id="rId19" w:history="1">
        <w:r w:rsidR="007D0636">
          <w:rPr>
            <w:rStyle w:val="Hyperlink"/>
            <w:rFonts w:cs="Calibri"/>
            <w:szCs w:val="24"/>
            <w:lang w:val="en-US" w:eastAsia="zh-CN"/>
          </w:rPr>
          <w:t>CWG-FHR-15/14</w:t>
        </w:r>
      </w:hyperlink>
      <w:r w:rsidR="007D0636">
        <w:rPr>
          <w:rFonts w:cs="Calibri" w:hint="eastAsia"/>
          <w:color w:val="000000"/>
          <w:szCs w:val="24"/>
          <w:lang w:val="en-US" w:eastAsia="zh-CN"/>
        </w:rPr>
        <w:t>号文件</w:t>
      </w:r>
      <w:r w:rsidR="007D0636">
        <w:rPr>
          <w:rFonts w:cs="Calibri"/>
          <w:szCs w:val="24"/>
          <w:lang w:val="en-US" w:eastAsia="zh-CN"/>
        </w:rPr>
        <w:t>）</w:t>
      </w:r>
    </w:p>
    <w:p w14:paraId="505D0E41" w14:textId="77777777" w:rsidR="00306985" w:rsidRDefault="007D0636">
      <w:pPr>
        <w:tabs>
          <w:tab w:val="clear" w:pos="794"/>
          <w:tab w:val="clear" w:pos="1191"/>
          <w:tab w:val="clear" w:pos="1588"/>
          <w:tab w:val="clear" w:pos="1985"/>
          <w:tab w:val="left" w:pos="709"/>
        </w:tabs>
        <w:adjustRightInd/>
        <w:textAlignment w:val="auto"/>
        <w:rPr>
          <w:rFonts w:cs="Calibri"/>
          <w:szCs w:val="24"/>
          <w:lang w:val="en-US" w:eastAsia="zh-CN"/>
        </w:rPr>
      </w:pPr>
      <w:r>
        <w:rPr>
          <w:rFonts w:asciiTheme="minorHAnsi" w:hAnsiTheme="minorHAnsi"/>
          <w:lang w:eastAsia="zh-CN"/>
        </w:rPr>
        <w:t>2.13</w:t>
      </w:r>
      <w:r>
        <w:rPr>
          <w:rFonts w:asciiTheme="minorHAnsi" w:hAnsiTheme="minorHAnsi"/>
          <w:lang w:eastAsia="zh-CN"/>
        </w:rPr>
        <w:tab/>
      </w:r>
      <w:r>
        <w:rPr>
          <w:rFonts w:asciiTheme="minorHAnsi" w:hAnsiTheme="minorHAnsi"/>
          <w:lang w:eastAsia="zh-CN"/>
        </w:rPr>
        <w:t>秘书处</w:t>
      </w:r>
      <w:r>
        <w:rPr>
          <w:rFonts w:asciiTheme="minorHAnsi" w:hAnsiTheme="minorHAnsi" w:hint="eastAsia"/>
          <w:lang w:val="en-US" w:eastAsia="zh-CN"/>
        </w:rPr>
        <w:t>介绍</w:t>
      </w:r>
      <w:r>
        <w:rPr>
          <w:rFonts w:asciiTheme="minorHAnsi" w:hAnsiTheme="minorHAnsi"/>
          <w:lang w:eastAsia="zh-CN"/>
        </w:rPr>
        <w:t>了一份</w:t>
      </w:r>
      <w:r>
        <w:rPr>
          <w:rFonts w:asciiTheme="minorHAnsi" w:hAnsiTheme="minorHAnsi"/>
          <w:lang w:eastAsia="zh-CN"/>
        </w:rPr>
        <w:t>2021</w:t>
      </w:r>
      <w:r>
        <w:rPr>
          <w:rFonts w:asciiTheme="minorHAnsi" w:hAnsiTheme="minorHAnsi"/>
          <w:lang w:eastAsia="zh-CN"/>
        </w:rPr>
        <w:t>年</w:t>
      </w:r>
      <w:r>
        <w:rPr>
          <w:rFonts w:asciiTheme="minorHAnsi" w:hAnsiTheme="minorHAnsi" w:hint="eastAsia"/>
          <w:lang w:eastAsia="zh-CN"/>
        </w:rPr>
        <w:t>进展报告</w:t>
      </w:r>
      <w:r>
        <w:rPr>
          <w:rFonts w:asciiTheme="minorHAnsi" w:hAnsiTheme="minorHAnsi"/>
          <w:lang w:eastAsia="zh-CN"/>
        </w:rPr>
        <w:t>，内容涵盖</w:t>
      </w:r>
      <w:r>
        <w:rPr>
          <w:rFonts w:asciiTheme="minorHAnsi" w:hAnsiTheme="minorHAnsi" w:hint="eastAsia"/>
          <w:lang w:eastAsia="zh-CN"/>
        </w:rPr>
        <w:t>道德规范</w:t>
      </w:r>
      <w:r>
        <w:rPr>
          <w:rFonts w:asciiTheme="minorHAnsi" w:hAnsiTheme="minorHAnsi"/>
          <w:lang w:eastAsia="zh-CN"/>
        </w:rPr>
        <w:t>、项目管理强化、国际电联合规信息概览、缓解措施的加权练习、新的电子招聘系统、遴选顾问的竞争性程序和新的招聘和遴选</w:t>
      </w:r>
      <w:r>
        <w:rPr>
          <w:rFonts w:asciiTheme="minorHAnsi" w:hAnsiTheme="minorHAnsi" w:hint="eastAsia"/>
          <w:lang w:eastAsia="zh-CN"/>
        </w:rPr>
        <w:t>导则</w:t>
      </w:r>
      <w:r>
        <w:rPr>
          <w:rFonts w:asciiTheme="minorHAnsi" w:hAnsiTheme="minorHAnsi"/>
          <w:lang w:eastAsia="zh-CN"/>
        </w:rPr>
        <w:t>以及</w:t>
      </w:r>
      <w:r>
        <w:rPr>
          <w:rFonts w:asciiTheme="minorHAnsi" w:hAnsiTheme="minorHAnsi"/>
          <w:lang w:eastAsia="zh-CN"/>
        </w:rPr>
        <w:t>IT4BDT</w:t>
      </w:r>
      <w:r>
        <w:rPr>
          <w:rFonts w:asciiTheme="minorHAnsi" w:hAnsiTheme="minorHAnsi"/>
          <w:lang w:eastAsia="zh-CN"/>
        </w:rPr>
        <w:t>项目</w:t>
      </w:r>
      <w:r>
        <w:rPr>
          <w:rFonts w:asciiTheme="minorHAnsi" w:hAnsiTheme="minorHAnsi" w:hint="eastAsia"/>
          <w:lang w:val="en-US" w:eastAsia="zh-CN"/>
        </w:rPr>
        <w:t>的</w:t>
      </w:r>
      <w:r>
        <w:rPr>
          <w:rFonts w:asciiTheme="minorHAnsi" w:hAnsiTheme="minorHAnsi"/>
          <w:lang w:eastAsia="zh-CN"/>
        </w:rPr>
        <w:t>实施。</w:t>
      </w:r>
    </w:p>
    <w:p w14:paraId="1CF8BC24" w14:textId="5C274B48" w:rsidR="00306985" w:rsidRDefault="000471C9" w:rsidP="000471C9">
      <w:pPr>
        <w:pStyle w:val="Headingb"/>
        <w:ind w:left="784" w:hanging="784"/>
        <w:rPr>
          <w:rFonts w:cs="Calibri"/>
          <w:szCs w:val="24"/>
          <w:lang w:val="en-US" w:eastAsia="zh-CN"/>
        </w:rPr>
      </w:pPr>
      <w:r>
        <w:rPr>
          <w:rFonts w:cs="Calibri"/>
          <w:szCs w:val="24"/>
          <w:lang w:eastAsia="zh-CN"/>
        </w:rPr>
        <w:tab/>
      </w:r>
      <w:r w:rsidR="007D0636">
        <w:rPr>
          <w:rFonts w:cs="Calibri" w:hint="eastAsia"/>
          <w:szCs w:val="24"/>
          <w:lang w:eastAsia="zh-CN"/>
        </w:rPr>
        <w:t>问责制</w:t>
      </w:r>
      <w:r w:rsidR="007D0636">
        <w:rPr>
          <w:rFonts w:cs="Calibri"/>
          <w:szCs w:val="24"/>
          <w:lang w:eastAsia="zh-CN"/>
        </w:rPr>
        <w:t>框架</w:t>
      </w:r>
      <w:r w:rsidR="007D0636">
        <w:rPr>
          <w:rFonts w:cs="Calibri"/>
          <w:szCs w:val="24"/>
          <w:lang w:val="en-US" w:eastAsia="zh-CN"/>
        </w:rPr>
        <w:t>（</w:t>
      </w:r>
      <w:hyperlink r:id="rId20" w:history="1">
        <w:r w:rsidR="007D0636">
          <w:rPr>
            <w:rFonts w:cs="Calibri"/>
            <w:color w:val="0000FF"/>
            <w:szCs w:val="24"/>
            <w:u w:val="single"/>
            <w:lang w:val="en-US" w:eastAsia="zh-CN"/>
          </w:rPr>
          <w:t>CWG-FHR-14/2</w:t>
        </w:r>
      </w:hyperlink>
      <w:r w:rsidR="007D0636">
        <w:rPr>
          <w:rFonts w:cs="Calibri"/>
          <w:color w:val="000000"/>
          <w:szCs w:val="24"/>
          <w:lang w:val="en-US" w:eastAsia="zh-CN"/>
        </w:rPr>
        <w:t>、</w:t>
      </w:r>
      <w:r w:rsidR="00E13090">
        <w:fldChar w:fldCharType="begin"/>
      </w:r>
      <w:r w:rsidR="00E13090">
        <w:rPr>
          <w:lang w:eastAsia="zh-CN"/>
        </w:rPr>
        <w:instrText xml:space="preserve"> HYPERLINK "https://www.itu.int/md/S21-CWGFHR14-INF-0001/en" </w:instrText>
      </w:r>
      <w:r w:rsidR="00E13090">
        <w:fldChar w:fldCharType="separate"/>
      </w:r>
      <w:r w:rsidR="007D0636">
        <w:rPr>
          <w:rFonts w:cs="Calibri"/>
          <w:color w:val="0000FF"/>
          <w:szCs w:val="24"/>
          <w:u w:val="single"/>
          <w:lang w:val="en-US" w:eastAsia="zh-CN"/>
        </w:rPr>
        <w:t>CWG-FHR-14/INF-1</w:t>
      </w:r>
      <w:r w:rsidR="00E13090">
        <w:rPr>
          <w:rFonts w:cs="Calibri"/>
          <w:color w:val="0000FF"/>
          <w:szCs w:val="24"/>
          <w:u w:val="single"/>
          <w:lang w:val="en-US" w:eastAsia="zh-CN"/>
        </w:rPr>
        <w:fldChar w:fldCharType="end"/>
      </w:r>
      <w:r w:rsidR="007D0636">
        <w:rPr>
          <w:rFonts w:cs="Calibri" w:hint="eastAsia"/>
          <w:color w:val="000000"/>
          <w:szCs w:val="24"/>
          <w:lang w:val="en-US" w:eastAsia="zh-CN"/>
        </w:rPr>
        <w:t>和</w:t>
      </w:r>
      <w:r w:rsidR="00E13090">
        <w:fldChar w:fldCharType="begin"/>
      </w:r>
      <w:r w:rsidR="00E13090">
        <w:rPr>
          <w:lang w:eastAsia="zh-CN"/>
        </w:rPr>
        <w:instrText xml:space="preserve"> HYPERLINK "https:</w:instrText>
      </w:r>
      <w:r w:rsidR="00E13090">
        <w:rPr>
          <w:lang w:eastAsia="zh-CN"/>
        </w:rPr>
        <w:instrText xml:space="preserve">//www.itu.int/md/S22-CWGFHR15-C-0005/en" </w:instrText>
      </w:r>
      <w:r w:rsidR="00E13090">
        <w:fldChar w:fldCharType="separate"/>
      </w:r>
      <w:r w:rsidR="007D0636">
        <w:rPr>
          <w:rStyle w:val="Hyperlink"/>
          <w:rFonts w:cs="Calibri"/>
          <w:szCs w:val="24"/>
          <w:lang w:val="en-US" w:eastAsia="zh-CN"/>
        </w:rPr>
        <w:t>CWG-FHR-15/5</w:t>
      </w:r>
      <w:r w:rsidR="00E13090">
        <w:rPr>
          <w:rStyle w:val="Hyperlink"/>
          <w:rFonts w:cs="Calibri"/>
          <w:szCs w:val="24"/>
          <w:lang w:val="en-US" w:eastAsia="zh-CN"/>
        </w:rPr>
        <w:fldChar w:fldCharType="end"/>
      </w:r>
      <w:r w:rsidR="007D0636">
        <w:rPr>
          <w:rFonts w:cs="Calibri" w:hint="eastAsia"/>
          <w:szCs w:val="24"/>
          <w:lang w:val="en-US" w:eastAsia="zh-CN"/>
        </w:rPr>
        <w:t>号文件</w:t>
      </w:r>
      <w:r w:rsidR="007D0636">
        <w:rPr>
          <w:rFonts w:cs="Calibri"/>
          <w:szCs w:val="24"/>
          <w:lang w:val="en-US" w:eastAsia="zh-CN"/>
        </w:rPr>
        <w:t>）</w:t>
      </w:r>
    </w:p>
    <w:p w14:paraId="0D567378" w14:textId="77777777" w:rsidR="00306985" w:rsidRDefault="007D0636">
      <w:pPr>
        <w:tabs>
          <w:tab w:val="clear" w:pos="794"/>
          <w:tab w:val="clear" w:pos="1191"/>
          <w:tab w:val="clear" w:pos="1588"/>
          <w:tab w:val="clear" w:pos="1985"/>
        </w:tabs>
        <w:adjustRightInd/>
        <w:textAlignment w:val="auto"/>
        <w:rPr>
          <w:rFonts w:cs="Calibri"/>
          <w:bCs/>
          <w:color w:val="000000"/>
          <w:szCs w:val="24"/>
          <w:lang w:val="en-US" w:eastAsia="zh-CN"/>
        </w:rPr>
      </w:pPr>
      <w:r>
        <w:rPr>
          <w:rFonts w:cs="Calibri" w:hint="eastAsia"/>
          <w:bCs/>
          <w:szCs w:val="24"/>
          <w:lang w:val="en-US" w:eastAsia="zh-CN"/>
        </w:rPr>
        <w:t>2.14</w:t>
      </w:r>
      <w:r>
        <w:rPr>
          <w:rFonts w:cs="Calibri" w:hint="eastAsia"/>
          <w:bCs/>
          <w:szCs w:val="24"/>
          <w:lang w:val="en-US" w:eastAsia="zh-CN"/>
        </w:rPr>
        <w:tab/>
      </w:r>
      <w:r>
        <w:rPr>
          <w:rFonts w:cs="Calibri" w:hint="eastAsia"/>
          <w:bCs/>
          <w:szCs w:val="24"/>
          <w:lang w:val="en-US" w:eastAsia="zh-CN"/>
        </w:rPr>
        <w:t>秘书处介绍了关于新的国际电联问责模式和框架的文件，该文件将提交理事会</w:t>
      </w:r>
      <w:r>
        <w:rPr>
          <w:rFonts w:cs="Calibri" w:hint="eastAsia"/>
          <w:bCs/>
          <w:szCs w:val="24"/>
          <w:lang w:val="en-US" w:eastAsia="zh-CN"/>
        </w:rPr>
        <w:t>2022</w:t>
      </w:r>
      <w:r>
        <w:rPr>
          <w:rFonts w:cs="Calibri" w:hint="eastAsia"/>
          <w:bCs/>
          <w:szCs w:val="24"/>
          <w:lang w:val="en-US" w:eastAsia="zh-CN"/>
        </w:rPr>
        <w:t>年会议批准，并将转为行政规定。</w:t>
      </w:r>
    </w:p>
    <w:p w14:paraId="48987386" w14:textId="6A7FEF35" w:rsidR="00306985" w:rsidRDefault="000471C9" w:rsidP="000471C9">
      <w:pPr>
        <w:pStyle w:val="Headingb"/>
        <w:ind w:left="784" w:hanging="784"/>
        <w:rPr>
          <w:lang w:val="en-US" w:eastAsia="zh-CN"/>
        </w:rPr>
      </w:pPr>
      <w:r>
        <w:rPr>
          <w:lang w:val="en-US" w:eastAsia="zh-CN"/>
        </w:rPr>
        <w:tab/>
      </w:r>
      <w:r w:rsidR="007D0636">
        <w:rPr>
          <w:rFonts w:hint="eastAsia"/>
          <w:lang w:val="en-US" w:eastAsia="zh-CN"/>
        </w:rPr>
        <w:t>实物捐助导则（</w:t>
      </w:r>
      <w:r w:rsidR="00E13090">
        <w:fldChar w:fldCharType="begin"/>
      </w:r>
      <w:r w:rsidR="00E13090">
        <w:rPr>
          <w:lang w:eastAsia="zh-CN"/>
        </w:rPr>
        <w:instrText xml:space="preserve"> HYPERLINK "https://www.itu.int/md/S21-CWGFHR14-C-0003/en" </w:instrText>
      </w:r>
      <w:r w:rsidR="00E13090">
        <w:fldChar w:fldCharType="separate"/>
      </w:r>
      <w:r w:rsidR="007D0636">
        <w:rPr>
          <w:color w:val="0000FF"/>
          <w:u w:val="single"/>
          <w:lang w:val="en-US" w:eastAsia="zh-CN"/>
        </w:rPr>
        <w:t>CWG-FHR 14/3</w:t>
      </w:r>
      <w:r w:rsidR="00E13090">
        <w:rPr>
          <w:color w:val="0000FF"/>
          <w:u w:val="single"/>
          <w:lang w:val="en-US" w:eastAsia="zh-CN"/>
        </w:rPr>
        <w:fldChar w:fldCharType="end"/>
      </w:r>
      <w:r w:rsidR="007D0636">
        <w:rPr>
          <w:rFonts w:hint="eastAsia"/>
          <w:lang w:val="en-US" w:eastAsia="zh-CN"/>
        </w:rPr>
        <w:t>和</w:t>
      </w:r>
      <w:r w:rsidR="00E13090">
        <w:fldChar w:fldCharType="begin"/>
      </w:r>
      <w:r w:rsidR="00E13090">
        <w:rPr>
          <w:lang w:eastAsia="zh-CN"/>
        </w:rPr>
        <w:instrText xml:space="preserve"> HYPERLINK "https://www.itu.int/md/S22-CWGFHR15-C-0004/en" </w:instrText>
      </w:r>
      <w:r w:rsidR="00E13090">
        <w:fldChar w:fldCharType="separate"/>
      </w:r>
      <w:r w:rsidR="007D0636">
        <w:rPr>
          <w:rStyle w:val="Hyperlink"/>
          <w:rFonts w:cs="Calibri"/>
          <w:bCs/>
          <w:szCs w:val="24"/>
          <w:lang w:val="en-US" w:eastAsia="zh-CN"/>
        </w:rPr>
        <w:t>CWG-FHR-15/4</w:t>
      </w:r>
      <w:r w:rsidR="00E13090">
        <w:rPr>
          <w:rStyle w:val="Hyperlink"/>
          <w:rFonts w:cs="Calibri"/>
          <w:bCs/>
          <w:szCs w:val="24"/>
          <w:lang w:val="en-US" w:eastAsia="zh-CN"/>
        </w:rPr>
        <w:fldChar w:fldCharType="end"/>
      </w:r>
      <w:r w:rsidR="007D0636">
        <w:rPr>
          <w:rFonts w:hint="eastAsia"/>
          <w:lang w:val="en-US" w:eastAsia="zh-CN"/>
        </w:rPr>
        <w:t>号文件</w:t>
      </w:r>
      <w:r w:rsidR="007D0636">
        <w:rPr>
          <w:lang w:val="en-US" w:eastAsia="zh-CN"/>
        </w:rPr>
        <w:t>）</w:t>
      </w:r>
      <w:r w:rsidR="007D0636">
        <w:rPr>
          <w:rFonts w:hint="eastAsia"/>
          <w:lang w:val="en-US" w:eastAsia="zh-CN"/>
        </w:rPr>
        <w:t>及《财务规则和财务细则》的修改（</w:t>
      </w:r>
      <w:hyperlink r:id="rId21" w:history="1">
        <w:r w:rsidR="007D0636">
          <w:rPr>
            <w:color w:val="0000FF"/>
            <w:u w:val="single"/>
            <w:lang w:val="en-US" w:eastAsia="zh-CN"/>
          </w:rPr>
          <w:t>CWG-FHR 14/4</w:t>
        </w:r>
      </w:hyperlink>
      <w:r w:rsidR="007D0636">
        <w:rPr>
          <w:rFonts w:hint="eastAsia"/>
          <w:lang w:val="en-US" w:eastAsia="zh-CN"/>
        </w:rPr>
        <w:t>和</w:t>
      </w:r>
      <w:r w:rsidR="00E13090">
        <w:fldChar w:fldCharType="begin"/>
      </w:r>
      <w:r w:rsidR="00E13090">
        <w:rPr>
          <w:lang w:eastAsia="zh-CN"/>
        </w:rPr>
        <w:instrText xml:space="preserve"> HYPERLINK "https://www.itu.int/md/S22-CWGFHR15-C-0006/en" </w:instrText>
      </w:r>
      <w:r w:rsidR="00E13090">
        <w:fldChar w:fldCharType="separate"/>
      </w:r>
      <w:r w:rsidR="007D0636">
        <w:rPr>
          <w:rStyle w:val="Hyperlink"/>
          <w:rFonts w:cs="Calibri"/>
          <w:bCs/>
          <w:szCs w:val="24"/>
          <w:lang w:val="en-US" w:eastAsia="zh-CN"/>
        </w:rPr>
        <w:t>CWG-FHR-15/6</w:t>
      </w:r>
      <w:r w:rsidR="00E13090">
        <w:rPr>
          <w:rStyle w:val="Hyperlink"/>
          <w:rFonts w:cs="Calibri"/>
          <w:bCs/>
          <w:szCs w:val="24"/>
          <w:lang w:val="en-US" w:eastAsia="zh-CN"/>
        </w:rPr>
        <w:fldChar w:fldCharType="end"/>
      </w:r>
      <w:r w:rsidR="007D0636">
        <w:rPr>
          <w:rFonts w:hint="eastAsia"/>
          <w:lang w:val="en-US" w:eastAsia="zh-CN"/>
        </w:rPr>
        <w:t>号文件</w:t>
      </w:r>
      <w:r w:rsidR="007D0636">
        <w:rPr>
          <w:lang w:val="en-US" w:eastAsia="zh-CN"/>
        </w:rPr>
        <w:t>）</w:t>
      </w:r>
    </w:p>
    <w:p w14:paraId="1B94A69C" w14:textId="77777777" w:rsidR="00306985" w:rsidRDefault="007D0636">
      <w:pPr>
        <w:tabs>
          <w:tab w:val="clear" w:pos="794"/>
          <w:tab w:val="clear" w:pos="1191"/>
          <w:tab w:val="clear" w:pos="1588"/>
          <w:tab w:val="clear" w:pos="1985"/>
        </w:tabs>
        <w:adjustRightInd/>
        <w:textAlignment w:val="auto"/>
        <w:rPr>
          <w:rFonts w:cs="Calibri"/>
          <w:bCs/>
          <w:szCs w:val="24"/>
          <w:lang w:val="en-US" w:eastAsia="zh-CN"/>
        </w:rPr>
      </w:pPr>
      <w:r>
        <w:rPr>
          <w:rFonts w:asciiTheme="minorHAnsi" w:hAnsiTheme="minorHAnsi"/>
          <w:bCs/>
          <w:lang w:eastAsia="zh-CN"/>
        </w:rPr>
        <w:t>2.15</w:t>
      </w:r>
      <w:r>
        <w:rPr>
          <w:rFonts w:asciiTheme="minorHAnsi" w:hAnsiTheme="minorHAnsi"/>
          <w:bCs/>
          <w:lang w:eastAsia="zh-CN"/>
        </w:rPr>
        <w:tab/>
      </w:r>
      <w:r>
        <w:rPr>
          <w:rFonts w:asciiTheme="minorHAnsi" w:hAnsiTheme="minorHAnsi"/>
          <w:bCs/>
          <w:lang w:eastAsia="zh-CN"/>
        </w:rPr>
        <w:t>秘书处介绍了根据俄罗斯联邦在</w:t>
      </w:r>
      <w:r>
        <w:rPr>
          <w:rFonts w:asciiTheme="minorHAnsi" w:hAnsiTheme="minorHAnsi"/>
          <w:bCs/>
          <w:lang w:eastAsia="zh-CN"/>
        </w:rPr>
        <w:t>2021</w:t>
      </w:r>
      <w:r>
        <w:rPr>
          <w:rFonts w:asciiTheme="minorHAnsi" w:hAnsiTheme="minorHAnsi"/>
          <w:bCs/>
          <w:lang w:eastAsia="zh-CN"/>
        </w:rPr>
        <w:t>年</w:t>
      </w:r>
      <w:r>
        <w:rPr>
          <w:rFonts w:asciiTheme="minorHAnsi" w:hAnsiTheme="minorHAnsi"/>
          <w:bCs/>
          <w:lang w:eastAsia="zh-CN"/>
        </w:rPr>
        <w:t>CWG-FHR</w:t>
      </w:r>
      <w:r>
        <w:rPr>
          <w:rFonts w:asciiTheme="minorHAnsi" w:hAnsiTheme="minorHAnsi"/>
          <w:bCs/>
          <w:lang w:eastAsia="zh-CN"/>
        </w:rPr>
        <w:t>期间的文稿（</w:t>
      </w:r>
      <w:r>
        <w:rPr>
          <w:rFonts w:asciiTheme="minorHAnsi" w:hAnsiTheme="minorHAnsi"/>
          <w:bCs/>
          <w:lang w:eastAsia="zh-CN"/>
        </w:rPr>
        <w:t>CWG-FHR-12/15</w:t>
      </w:r>
      <w:r>
        <w:rPr>
          <w:rFonts w:asciiTheme="minorHAnsi" w:hAnsiTheme="minorHAnsi"/>
          <w:bCs/>
          <w:lang w:eastAsia="zh-CN"/>
        </w:rPr>
        <w:t>号文件）编写的关于实物捐助导则的文件</w:t>
      </w:r>
      <w:r>
        <w:rPr>
          <w:rFonts w:asciiTheme="minorHAnsi" w:hAnsiTheme="minorHAnsi" w:hint="eastAsia"/>
          <w:bCs/>
          <w:lang w:eastAsia="zh-CN"/>
        </w:rPr>
        <w:t>。</w:t>
      </w:r>
      <w:r>
        <w:rPr>
          <w:rFonts w:asciiTheme="minorHAnsi" w:hAnsiTheme="minorHAnsi"/>
          <w:bCs/>
          <w:lang w:eastAsia="zh-CN"/>
        </w:rPr>
        <w:t>秘书处将提供关于</w:t>
      </w:r>
      <w:r>
        <w:rPr>
          <w:rFonts w:asciiTheme="minorHAnsi" w:hAnsiTheme="minorHAnsi" w:hint="eastAsia"/>
          <w:bCs/>
          <w:lang w:eastAsia="zh-CN"/>
        </w:rPr>
        <w:t>实物捐助导则</w:t>
      </w:r>
      <w:r>
        <w:rPr>
          <w:rFonts w:asciiTheme="minorHAnsi" w:hAnsiTheme="minorHAnsi"/>
          <w:bCs/>
          <w:lang w:eastAsia="zh-CN"/>
        </w:rPr>
        <w:t>的补充信息，</w:t>
      </w:r>
      <w:r>
        <w:rPr>
          <w:rFonts w:asciiTheme="minorHAnsi" w:hAnsiTheme="minorHAnsi" w:hint="eastAsia"/>
          <w:bCs/>
          <w:lang w:val="en-US" w:eastAsia="zh-CN"/>
        </w:rPr>
        <w:t>对此</w:t>
      </w:r>
      <w:r>
        <w:rPr>
          <w:rFonts w:asciiTheme="minorHAnsi" w:hAnsiTheme="minorHAnsi"/>
          <w:bCs/>
          <w:lang w:eastAsia="zh-CN"/>
        </w:rPr>
        <w:t>应开展进一步讨论，同时鼓励成员国提交对当前</w:t>
      </w:r>
      <w:r>
        <w:rPr>
          <w:rFonts w:asciiTheme="minorHAnsi" w:hAnsiTheme="minorHAnsi" w:hint="eastAsia"/>
          <w:bCs/>
          <w:lang w:eastAsia="zh-CN"/>
        </w:rPr>
        <w:t>导则</w:t>
      </w:r>
      <w:r>
        <w:rPr>
          <w:rFonts w:asciiTheme="minorHAnsi" w:hAnsiTheme="minorHAnsi"/>
          <w:bCs/>
          <w:lang w:eastAsia="zh-CN"/>
        </w:rPr>
        <w:t>草案的评论和建议。因此，</w:t>
      </w:r>
      <w:r>
        <w:rPr>
          <w:rFonts w:asciiTheme="minorHAnsi" w:hAnsiTheme="minorHAnsi"/>
          <w:lang w:eastAsia="zh-CN"/>
        </w:rPr>
        <w:t>这些会议期间没有讨论关于修改《财务规则和财务细则》的</w:t>
      </w:r>
      <w:r>
        <w:rPr>
          <w:rFonts w:asciiTheme="minorHAnsi" w:hAnsiTheme="minorHAnsi"/>
          <w:lang w:eastAsia="zh-CN"/>
        </w:rPr>
        <w:t>CWG-FHR-14/4</w:t>
      </w:r>
      <w:r>
        <w:rPr>
          <w:rFonts w:asciiTheme="minorHAnsi" w:hAnsiTheme="minorHAnsi"/>
          <w:lang w:eastAsia="zh-CN"/>
        </w:rPr>
        <w:t>和</w:t>
      </w:r>
      <w:r>
        <w:rPr>
          <w:rFonts w:asciiTheme="minorHAnsi" w:hAnsiTheme="minorHAnsi"/>
          <w:lang w:eastAsia="zh-CN"/>
        </w:rPr>
        <w:t>CWG-FHR-15/6</w:t>
      </w:r>
      <w:r>
        <w:rPr>
          <w:rFonts w:asciiTheme="minorHAnsi" w:hAnsiTheme="minorHAnsi"/>
          <w:lang w:eastAsia="zh-CN"/>
        </w:rPr>
        <w:t>号文件。</w:t>
      </w:r>
    </w:p>
    <w:p w14:paraId="30C87ABA" w14:textId="4908AD3A" w:rsidR="00306985" w:rsidRDefault="000471C9" w:rsidP="000471C9">
      <w:pPr>
        <w:pStyle w:val="Headingb"/>
        <w:ind w:left="784" w:hanging="784"/>
        <w:rPr>
          <w:rFonts w:cs="Calibri"/>
          <w:szCs w:val="24"/>
          <w:lang w:val="en-US" w:eastAsia="zh-CN"/>
        </w:rPr>
      </w:pPr>
      <w:r>
        <w:rPr>
          <w:rFonts w:cs="Calibri"/>
          <w:color w:val="000000"/>
          <w:szCs w:val="24"/>
          <w:lang w:val="en-US" w:eastAsia="zh-CN"/>
        </w:rPr>
        <w:tab/>
      </w:r>
      <w:r w:rsidR="007D0636">
        <w:rPr>
          <w:rFonts w:cs="Calibri" w:hint="eastAsia"/>
          <w:color w:val="000000"/>
          <w:szCs w:val="24"/>
          <w:lang w:val="en-US" w:eastAsia="zh-CN"/>
        </w:rPr>
        <w:t>审议财务规划草案第一稿的制定和第</w:t>
      </w:r>
      <w:r w:rsidR="007D0636">
        <w:rPr>
          <w:rFonts w:cs="Calibri" w:hint="eastAsia"/>
          <w:color w:val="000000"/>
          <w:szCs w:val="24"/>
          <w:lang w:val="en-US" w:eastAsia="zh-CN"/>
        </w:rPr>
        <w:t>5</w:t>
      </w:r>
      <w:r w:rsidR="007D0636">
        <w:rPr>
          <w:rFonts w:cs="Calibri" w:hint="eastAsia"/>
          <w:color w:val="000000"/>
          <w:szCs w:val="24"/>
          <w:lang w:val="en-US" w:eastAsia="zh-CN"/>
        </w:rPr>
        <w:t>号决定（国际电联</w:t>
      </w:r>
      <w:r w:rsidR="007D0636">
        <w:rPr>
          <w:rFonts w:cs="Calibri" w:hint="eastAsia"/>
          <w:color w:val="000000"/>
          <w:szCs w:val="24"/>
          <w:lang w:val="en-US" w:eastAsia="zh-CN"/>
        </w:rPr>
        <w:t>202</w:t>
      </w:r>
      <w:r w:rsidR="007D0636">
        <w:rPr>
          <w:rFonts w:cs="Calibri"/>
          <w:color w:val="000000"/>
          <w:szCs w:val="24"/>
          <w:lang w:val="en-US" w:eastAsia="zh-CN"/>
        </w:rPr>
        <w:t>4</w:t>
      </w:r>
      <w:r w:rsidR="007D0636">
        <w:rPr>
          <w:rFonts w:cs="Calibri" w:hint="eastAsia"/>
          <w:color w:val="000000"/>
          <w:szCs w:val="24"/>
          <w:lang w:val="en-US" w:eastAsia="zh-CN"/>
        </w:rPr>
        <w:t>-20</w:t>
      </w:r>
      <w:r w:rsidR="007D0636">
        <w:rPr>
          <w:rFonts w:cs="Calibri"/>
          <w:color w:val="000000"/>
          <w:szCs w:val="24"/>
          <w:lang w:val="en-US" w:eastAsia="zh-CN"/>
        </w:rPr>
        <w:t>27</w:t>
      </w:r>
      <w:r w:rsidR="007D0636">
        <w:rPr>
          <w:rFonts w:cs="Calibri" w:hint="eastAsia"/>
          <w:color w:val="000000"/>
          <w:szCs w:val="24"/>
          <w:lang w:val="en-US" w:eastAsia="zh-CN"/>
        </w:rPr>
        <w:t>年阶段的收入和支出）的修改工作</w:t>
      </w:r>
      <w:r w:rsidR="007D0636">
        <w:rPr>
          <w:rFonts w:cs="Calibri"/>
          <w:color w:val="000000"/>
          <w:szCs w:val="24"/>
          <w:lang w:val="en-US" w:eastAsia="zh-CN"/>
        </w:rPr>
        <w:t>（</w:t>
      </w:r>
      <w:hyperlink r:id="rId22" w:history="1">
        <w:r w:rsidR="007D0636">
          <w:rPr>
            <w:rStyle w:val="Hyperlink"/>
            <w:rFonts w:cs="Calibri"/>
            <w:szCs w:val="24"/>
            <w:lang w:val="en-US" w:eastAsia="zh-CN"/>
          </w:rPr>
          <w:t>CWG-FHR-15/10</w:t>
        </w:r>
      </w:hyperlink>
      <w:r w:rsidR="007D0636">
        <w:rPr>
          <w:rFonts w:cs="Calibri" w:hint="eastAsia"/>
          <w:color w:val="000000"/>
          <w:szCs w:val="24"/>
          <w:lang w:val="en-US" w:eastAsia="zh-CN"/>
        </w:rPr>
        <w:t>号文件</w:t>
      </w:r>
      <w:r w:rsidR="007D0636">
        <w:rPr>
          <w:rFonts w:cs="Calibri"/>
          <w:szCs w:val="24"/>
          <w:lang w:val="en-US" w:eastAsia="zh-CN"/>
        </w:rPr>
        <w:t>）</w:t>
      </w:r>
      <w:r w:rsidR="007D0636">
        <w:rPr>
          <w:rFonts w:cs="Calibri" w:hint="eastAsia"/>
          <w:szCs w:val="24"/>
          <w:lang w:val="en-US" w:eastAsia="zh-CN"/>
        </w:rPr>
        <w:t>以及</w:t>
      </w:r>
      <w:r w:rsidR="007D0636">
        <w:rPr>
          <w:rFonts w:cs="Calibri"/>
          <w:color w:val="000000"/>
          <w:szCs w:val="24"/>
          <w:lang w:val="en-US" w:eastAsia="zh-CN"/>
        </w:rPr>
        <w:t>会费单位的初定金</w:t>
      </w:r>
      <w:r w:rsidR="007D0636">
        <w:rPr>
          <w:rFonts w:cs="Calibri" w:hint="eastAsia"/>
          <w:color w:val="000000"/>
          <w:szCs w:val="24"/>
          <w:lang w:val="en-US" w:eastAsia="zh-CN"/>
        </w:rPr>
        <w:t>额</w:t>
      </w:r>
      <w:r w:rsidR="007D0636">
        <w:rPr>
          <w:rFonts w:cs="Calibri"/>
          <w:color w:val="000000"/>
          <w:szCs w:val="24"/>
          <w:lang w:val="en-US" w:eastAsia="zh-CN"/>
        </w:rPr>
        <w:t>（</w:t>
      </w:r>
      <w:hyperlink r:id="rId23" w:history="1">
        <w:r w:rsidR="007D0636">
          <w:rPr>
            <w:rStyle w:val="Hyperlink"/>
            <w:rFonts w:cs="Calibri"/>
            <w:szCs w:val="24"/>
            <w:lang w:val="en-US" w:eastAsia="zh-CN"/>
          </w:rPr>
          <w:t>CWG-FHR-15/11 (Rev.1)</w:t>
        </w:r>
      </w:hyperlink>
      <w:r w:rsidR="007D0636">
        <w:rPr>
          <w:rFonts w:cs="Calibri" w:hint="eastAsia"/>
          <w:color w:val="000000"/>
          <w:szCs w:val="24"/>
          <w:lang w:val="en-US" w:eastAsia="zh-CN"/>
        </w:rPr>
        <w:t>号文件）</w:t>
      </w:r>
    </w:p>
    <w:p w14:paraId="1618F30F" w14:textId="77777777" w:rsidR="00306985" w:rsidRDefault="007D0636">
      <w:pPr>
        <w:tabs>
          <w:tab w:val="clear" w:pos="794"/>
          <w:tab w:val="clear" w:pos="1191"/>
          <w:tab w:val="clear" w:pos="1588"/>
          <w:tab w:val="clear" w:pos="1985"/>
        </w:tabs>
        <w:adjustRightInd/>
        <w:snapToGrid w:val="0"/>
        <w:ind w:right="64"/>
        <w:textAlignment w:val="auto"/>
        <w:rPr>
          <w:rFonts w:cs="Calibri"/>
          <w:szCs w:val="24"/>
          <w:lang w:val="en-US" w:eastAsia="zh-CN"/>
        </w:rPr>
      </w:pPr>
      <w:r>
        <w:rPr>
          <w:rFonts w:asciiTheme="minorHAnsi" w:hAnsiTheme="minorHAnsi"/>
          <w:bCs/>
          <w:lang w:eastAsia="zh-CN"/>
        </w:rPr>
        <w:t>2.16</w:t>
      </w:r>
      <w:r>
        <w:rPr>
          <w:rFonts w:asciiTheme="minorHAnsi" w:hAnsiTheme="minorHAnsi"/>
          <w:bCs/>
          <w:lang w:eastAsia="zh-CN"/>
        </w:rPr>
        <w:tab/>
      </w:r>
      <w:r>
        <w:rPr>
          <w:rFonts w:asciiTheme="minorHAnsi" w:hAnsiTheme="minorHAnsi"/>
          <w:bCs/>
          <w:lang w:eastAsia="zh-CN"/>
        </w:rPr>
        <w:t>秘书处</w:t>
      </w:r>
      <w:r>
        <w:rPr>
          <w:rFonts w:asciiTheme="minorHAnsi" w:hAnsiTheme="minorHAnsi" w:hint="eastAsia"/>
          <w:bCs/>
          <w:lang w:val="en-US" w:eastAsia="zh-CN"/>
        </w:rPr>
        <w:t>介绍了关于</w:t>
      </w:r>
      <w:r>
        <w:rPr>
          <w:rFonts w:asciiTheme="minorHAnsi" w:hAnsiTheme="minorHAnsi" w:hint="eastAsia"/>
          <w:bCs/>
          <w:lang w:val="en-US" w:eastAsia="zh-CN"/>
        </w:rPr>
        <w:t>2024-2027</w:t>
      </w:r>
      <w:r>
        <w:rPr>
          <w:rFonts w:asciiTheme="minorHAnsi" w:hAnsiTheme="minorHAnsi" w:hint="eastAsia"/>
          <w:bCs/>
          <w:lang w:val="en-US" w:eastAsia="zh-CN"/>
        </w:rPr>
        <w:t>年财务规划草案第一稿的</w:t>
      </w:r>
      <w:r w:rsidR="00E13090">
        <w:fldChar w:fldCharType="begin"/>
      </w:r>
      <w:r w:rsidR="00E13090">
        <w:rPr>
          <w:lang w:eastAsia="zh-CN"/>
        </w:rPr>
        <w:instrText xml:space="preserve"> HYPERLINK "https://www.itu.int/md/S21-CWGFH</w:instrText>
      </w:r>
      <w:r w:rsidR="00E13090">
        <w:rPr>
          <w:lang w:eastAsia="zh-CN"/>
        </w:rPr>
        <w:instrText xml:space="preserve">R14-C-0003/en" </w:instrText>
      </w:r>
      <w:r w:rsidR="00E13090">
        <w:fldChar w:fldCharType="separate"/>
      </w:r>
      <w:r>
        <w:rPr>
          <w:rFonts w:asciiTheme="minorHAnsi" w:hAnsiTheme="minorHAnsi"/>
          <w:bCs/>
          <w:lang w:eastAsia="zh-CN"/>
        </w:rPr>
        <w:t>CWG FHR</w:t>
      </w:r>
      <w:r w:rsidR="00E13090">
        <w:rPr>
          <w:rFonts w:asciiTheme="minorHAnsi" w:hAnsiTheme="minorHAnsi"/>
          <w:bCs/>
          <w:lang w:eastAsia="zh-CN"/>
        </w:rPr>
        <w:fldChar w:fldCharType="end"/>
      </w:r>
      <w:r>
        <w:rPr>
          <w:rFonts w:asciiTheme="minorHAnsi" w:hAnsiTheme="minorHAnsi"/>
          <w:bCs/>
          <w:lang w:eastAsia="zh-CN"/>
        </w:rPr>
        <w:t>15/10</w:t>
      </w:r>
      <w:r>
        <w:rPr>
          <w:rFonts w:asciiTheme="minorHAnsi" w:hAnsiTheme="minorHAnsi" w:hint="eastAsia"/>
          <w:bCs/>
          <w:lang w:val="en-US" w:eastAsia="zh-CN"/>
        </w:rPr>
        <w:t>号</w:t>
      </w:r>
      <w:r>
        <w:rPr>
          <w:rFonts w:asciiTheme="minorHAnsi" w:hAnsiTheme="minorHAnsi"/>
          <w:bCs/>
          <w:lang w:eastAsia="zh-CN"/>
        </w:rPr>
        <w:t>文件，此草案第一稿的赤字（收入减去支出）为</w:t>
      </w:r>
      <w:r>
        <w:rPr>
          <w:rFonts w:asciiTheme="minorHAnsi" w:hAnsiTheme="minorHAnsi"/>
          <w:bCs/>
          <w:lang w:eastAsia="zh-CN"/>
        </w:rPr>
        <w:t>2 540</w:t>
      </w:r>
      <w:r>
        <w:rPr>
          <w:rFonts w:asciiTheme="minorHAnsi" w:hAnsiTheme="minorHAnsi"/>
          <w:bCs/>
          <w:lang w:eastAsia="zh-CN"/>
        </w:rPr>
        <w:t>万瑞郎。将进一步努力向</w:t>
      </w:r>
      <w:r>
        <w:rPr>
          <w:rFonts w:asciiTheme="minorHAnsi" w:hAnsiTheme="minorHAnsi" w:hint="eastAsia"/>
          <w:bCs/>
          <w:lang w:eastAsia="zh-CN"/>
        </w:rPr>
        <w:t>理事会</w:t>
      </w:r>
      <w:r>
        <w:rPr>
          <w:rFonts w:asciiTheme="minorHAnsi" w:hAnsiTheme="minorHAnsi" w:hint="eastAsia"/>
          <w:bCs/>
          <w:lang w:eastAsia="zh-CN"/>
        </w:rPr>
        <w:t>2022</w:t>
      </w:r>
      <w:r>
        <w:rPr>
          <w:rFonts w:asciiTheme="minorHAnsi" w:hAnsiTheme="minorHAnsi" w:hint="eastAsia"/>
          <w:bCs/>
          <w:lang w:eastAsia="zh-CN"/>
        </w:rPr>
        <w:t>年会议</w:t>
      </w:r>
      <w:r>
        <w:rPr>
          <w:rFonts w:asciiTheme="minorHAnsi" w:hAnsiTheme="minorHAnsi"/>
          <w:bCs/>
          <w:lang w:eastAsia="zh-CN"/>
        </w:rPr>
        <w:t>提交一份平衡的</w:t>
      </w:r>
      <w:r>
        <w:rPr>
          <w:rFonts w:asciiTheme="minorHAnsi" w:hAnsiTheme="minorHAnsi" w:hint="eastAsia"/>
          <w:bCs/>
          <w:lang w:eastAsia="zh-CN"/>
        </w:rPr>
        <w:t>财务规划</w:t>
      </w:r>
      <w:r>
        <w:rPr>
          <w:rFonts w:asciiTheme="minorHAnsi" w:hAnsiTheme="minorHAnsi"/>
          <w:bCs/>
          <w:lang w:eastAsia="zh-CN"/>
        </w:rPr>
        <w:t>草案。秘书处还提交了关于</w:t>
      </w:r>
      <w:r>
        <w:rPr>
          <w:rFonts w:asciiTheme="minorHAnsi" w:hAnsiTheme="minorHAnsi" w:hint="eastAsia"/>
          <w:bCs/>
          <w:lang w:eastAsia="zh-CN"/>
        </w:rPr>
        <w:t>会费单位</w:t>
      </w:r>
      <w:r>
        <w:rPr>
          <w:rFonts w:asciiTheme="minorHAnsi" w:hAnsiTheme="minorHAnsi"/>
          <w:bCs/>
          <w:lang w:eastAsia="zh-CN"/>
        </w:rPr>
        <w:t>初</w:t>
      </w:r>
      <w:r>
        <w:rPr>
          <w:rFonts w:asciiTheme="minorHAnsi" w:hAnsiTheme="minorHAnsi" w:hint="eastAsia"/>
          <w:bCs/>
          <w:lang w:val="en-US" w:eastAsia="zh-CN"/>
        </w:rPr>
        <w:t>定</w:t>
      </w:r>
      <w:r>
        <w:rPr>
          <w:rFonts w:asciiTheme="minorHAnsi" w:hAnsiTheme="minorHAnsi"/>
          <w:bCs/>
          <w:lang w:eastAsia="zh-CN"/>
        </w:rPr>
        <w:t>金额的</w:t>
      </w:r>
      <w:r>
        <w:rPr>
          <w:rFonts w:asciiTheme="minorHAnsi" w:hAnsiTheme="minorHAnsi"/>
          <w:bCs/>
          <w:lang w:eastAsia="zh-CN"/>
        </w:rPr>
        <w:t xml:space="preserve">CWG-FHR-15/11 </w:t>
      </w:r>
      <w:r>
        <w:rPr>
          <w:rFonts w:asciiTheme="minorHAnsi" w:hAnsiTheme="minorHAnsi" w:hint="eastAsia"/>
          <w:bCs/>
          <w:lang w:val="en-US" w:eastAsia="zh-CN"/>
        </w:rPr>
        <w:t>(</w:t>
      </w:r>
      <w:r>
        <w:rPr>
          <w:rFonts w:asciiTheme="minorHAnsi" w:hAnsiTheme="minorHAnsi"/>
          <w:bCs/>
          <w:lang w:eastAsia="zh-CN"/>
        </w:rPr>
        <w:t>Rev.</w:t>
      </w:r>
      <w:proofErr w:type="gramStart"/>
      <w:r>
        <w:rPr>
          <w:rFonts w:asciiTheme="minorHAnsi" w:hAnsiTheme="minorHAnsi"/>
          <w:bCs/>
          <w:lang w:eastAsia="zh-CN"/>
        </w:rPr>
        <w:t>1</w:t>
      </w:r>
      <w:r>
        <w:rPr>
          <w:rFonts w:asciiTheme="minorHAnsi" w:hAnsiTheme="minorHAnsi" w:hint="eastAsia"/>
          <w:bCs/>
          <w:lang w:val="en-US" w:eastAsia="zh-CN"/>
        </w:rPr>
        <w:t>)</w:t>
      </w:r>
      <w:r>
        <w:rPr>
          <w:rFonts w:asciiTheme="minorHAnsi" w:hAnsiTheme="minorHAnsi"/>
          <w:bCs/>
          <w:lang w:eastAsia="zh-CN"/>
        </w:rPr>
        <w:t>号文件</w:t>
      </w:r>
      <w:proofErr w:type="gramEnd"/>
      <w:r>
        <w:rPr>
          <w:rFonts w:asciiTheme="minorHAnsi" w:hAnsiTheme="minorHAnsi"/>
          <w:bCs/>
          <w:lang w:eastAsia="zh-CN"/>
        </w:rPr>
        <w:t>。</w:t>
      </w:r>
    </w:p>
    <w:p w14:paraId="563156D9" w14:textId="6CEA7644" w:rsidR="00306985" w:rsidRDefault="000471C9" w:rsidP="000471C9">
      <w:pPr>
        <w:pStyle w:val="Headingb"/>
        <w:ind w:left="784" w:hanging="784"/>
        <w:rPr>
          <w:rFonts w:cs="Calibri"/>
          <w:szCs w:val="24"/>
          <w:lang w:val="en-US" w:eastAsia="zh-CN"/>
        </w:rPr>
      </w:pPr>
      <w:r>
        <w:rPr>
          <w:rFonts w:cs="Calibri"/>
          <w:szCs w:val="24"/>
          <w:shd w:val="clear" w:color="auto" w:fill="FFFFFF"/>
          <w:lang w:val="en-US" w:eastAsia="zh-CN"/>
        </w:rPr>
        <w:tab/>
      </w:r>
      <w:r w:rsidR="007D0636">
        <w:rPr>
          <w:rFonts w:cs="Calibri" w:hint="eastAsia"/>
          <w:szCs w:val="24"/>
          <w:shd w:val="clear" w:color="auto" w:fill="FFFFFF"/>
          <w:lang w:val="en-US" w:eastAsia="zh-CN"/>
        </w:rPr>
        <w:t>美国文稿</w:t>
      </w:r>
      <w:r w:rsidR="007D0636">
        <w:rPr>
          <w:rFonts w:cs="Calibri"/>
          <w:szCs w:val="24"/>
          <w:shd w:val="clear" w:color="auto" w:fill="FFFFFF"/>
          <w:lang w:val="en-US" w:eastAsia="zh-CN"/>
        </w:rPr>
        <w:t xml:space="preserve"> – </w:t>
      </w:r>
      <w:r w:rsidR="007D0636">
        <w:rPr>
          <w:rFonts w:cs="Calibri" w:hint="eastAsia"/>
          <w:szCs w:val="24"/>
          <w:shd w:val="clear" w:color="auto" w:fill="FFFFFF"/>
          <w:lang w:val="en-US" w:eastAsia="zh-CN"/>
        </w:rPr>
        <w:t>可能的办公楼建设工作</w:t>
      </w:r>
      <w:r w:rsidR="007D0636">
        <w:rPr>
          <w:rFonts w:cs="Calibri"/>
          <w:szCs w:val="24"/>
          <w:shd w:val="clear" w:color="auto" w:fill="FFFFFF"/>
          <w:lang w:val="en-US" w:eastAsia="zh-CN"/>
        </w:rPr>
        <w:t>财务风险管理新</w:t>
      </w:r>
      <w:r w:rsidR="007D0636">
        <w:rPr>
          <w:rFonts w:cs="Calibri" w:hint="eastAsia"/>
          <w:szCs w:val="24"/>
          <w:shd w:val="clear" w:color="auto" w:fill="FFFFFF"/>
          <w:lang w:val="en-US" w:eastAsia="zh-CN"/>
        </w:rPr>
        <w:t>方式（</w:t>
      </w:r>
      <w:hyperlink r:id="rId24" w:history="1">
        <w:r w:rsidR="007D0636">
          <w:rPr>
            <w:rStyle w:val="Hyperlink"/>
            <w:rFonts w:cs="Calibri"/>
            <w:szCs w:val="24"/>
            <w:lang w:val="en-US" w:eastAsia="zh-CN"/>
          </w:rPr>
          <w:t>CWG-FHR-15/21</w:t>
        </w:r>
      </w:hyperlink>
      <w:r w:rsidR="007D0636">
        <w:rPr>
          <w:rFonts w:cs="Calibri" w:hint="eastAsia"/>
          <w:szCs w:val="24"/>
          <w:shd w:val="clear" w:color="auto" w:fill="FFFFFF"/>
          <w:lang w:val="en-US" w:eastAsia="zh-CN"/>
        </w:rPr>
        <w:t>号文件</w:t>
      </w:r>
      <w:r w:rsidR="007D0636">
        <w:rPr>
          <w:rFonts w:cs="Calibri"/>
          <w:szCs w:val="24"/>
          <w:lang w:val="en-US" w:eastAsia="zh-CN"/>
        </w:rPr>
        <w:t>）</w:t>
      </w:r>
    </w:p>
    <w:p w14:paraId="3DDD98DA" w14:textId="77777777" w:rsidR="00306985" w:rsidRDefault="007D0636">
      <w:pPr>
        <w:tabs>
          <w:tab w:val="clear" w:pos="794"/>
          <w:tab w:val="clear" w:pos="1191"/>
          <w:tab w:val="clear" w:pos="1588"/>
          <w:tab w:val="clear" w:pos="1985"/>
        </w:tabs>
        <w:adjustRightInd/>
        <w:textAlignment w:val="auto"/>
        <w:rPr>
          <w:rFonts w:cs="Calibri"/>
          <w:szCs w:val="24"/>
          <w:lang w:val="en-US" w:eastAsia="zh-CN"/>
        </w:rPr>
      </w:pPr>
      <w:r>
        <w:rPr>
          <w:rFonts w:asciiTheme="minorHAnsi" w:hAnsiTheme="minorHAnsi"/>
          <w:bCs/>
          <w:lang w:eastAsia="zh-CN"/>
        </w:rPr>
        <w:t>2.17</w:t>
      </w:r>
      <w:r>
        <w:rPr>
          <w:rFonts w:asciiTheme="minorHAnsi" w:hAnsiTheme="minorHAnsi"/>
          <w:bCs/>
          <w:lang w:eastAsia="zh-CN"/>
        </w:rPr>
        <w:tab/>
      </w:r>
      <w:r>
        <w:rPr>
          <w:rFonts w:asciiTheme="minorHAnsi" w:hAnsiTheme="minorHAnsi" w:hint="eastAsia"/>
          <w:bCs/>
          <w:lang w:eastAsia="zh-CN"/>
        </w:rPr>
        <w:t>美国</w:t>
      </w:r>
      <w:r>
        <w:rPr>
          <w:rFonts w:asciiTheme="minorHAnsi" w:hAnsiTheme="minorHAnsi"/>
          <w:bCs/>
          <w:lang w:eastAsia="zh-CN"/>
        </w:rPr>
        <w:t>代表</w:t>
      </w:r>
      <w:r>
        <w:rPr>
          <w:rFonts w:asciiTheme="minorHAnsi" w:hAnsiTheme="minorHAnsi" w:hint="eastAsia"/>
          <w:bCs/>
          <w:lang w:val="en-US" w:eastAsia="zh-CN"/>
        </w:rPr>
        <w:t>介绍</w:t>
      </w:r>
      <w:r>
        <w:rPr>
          <w:rFonts w:asciiTheme="minorHAnsi" w:hAnsiTheme="minorHAnsi"/>
          <w:bCs/>
          <w:lang w:eastAsia="zh-CN"/>
        </w:rPr>
        <w:t>了一份文件，提议国际电联财务管理组收集更多关于使用保险作为转移风险手段（作为风险管控基金（</w:t>
      </w:r>
      <w:r>
        <w:rPr>
          <w:rFonts w:asciiTheme="minorHAnsi" w:hAnsiTheme="minorHAnsi"/>
          <w:bCs/>
          <w:lang w:eastAsia="zh-CN"/>
        </w:rPr>
        <w:t>RRF</w:t>
      </w:r>
      <w:r>
        <w:rPr>
          <w:rFonts w:asciiTheme="minorHAnsi" w:hAnsiTheme="minorHAnsi"/>
          <w:bCs/>
          <w:lang w:eastAsia="zh-CN"/>
        </w:rPr>
        <w:t>）的替代方案）的可能成本信息，并向</w:t>
      </w:r>
      <w:r>
        <w:rPr>
          <w:rFonts w:asciiTheme="minorHAnsi" w:hAnsiTheme="minorHAnsi" w:hint="eastAsia"/>
          <w:bCs/>
          <w:lang w:eastAsia="zh-CN"/>
        </w:rPr>
        <w:t>理事会</w:t>
      </w:r>
      <w:r>
        <w:rPr>
          <w:rFonts w:asciiTheme="minorHAnsi" w:hAnsiTheme="minorHAnsi" w:hint="eastAsia"/>
          <w:bCs/>
          <w:lang w:eastAsia="zh-CN"/>
        </w:rPr>
        <w:t>2022</w:t>
      </w:r>
      <w:r>
        <w:rPr>
          <w:rFonts w:asciiTheme="minorHAnsi" w:hAnsiTheme="minorHAnsi" w:hint="eastAsia"/>
          <w:bCs/>
          <w:lang w:eastAsia="zh-CN"/>
        </w:rPr>
        <w:t>年会议</w:t>
      </w:r>
      <w:r>
        <w:rPr>
          <w:rFonts w:asciiTheme="minorHAnsi" w:hAnsiTheme="minorHAnsi"/>
          <w:bCs/>
          <w:lang w:eastAsia="zh-CN"/>
        </w:rPr>
        <w:t>做出报告。</w:t>
      </w:r>
    </w:p>
    <w:p w14:paraId="793DAAC0" w14:textId="79C7F3A1" w:rsidR="00306985" w:rsidRDefault="000471C9" w:rsidP="000471C9">
      <w:pPr>
        <w:pStyle w:val="Headingb"/>
        <w:ind w:left="784" w:hanging="784"/>
        <w:rPr>
          <w:lang w:val="en-US" w:eastAsia="zh-CN"/>
        </w:rPr>
      </w:pPr>
      <w:r>
        <w:rPr>
          <w:lang w:val="en-US" w:eastAsia="zh-CN"/>
        </w:rPr>
        <w:tab/>
      </w:r>
      <w:r w:rsidR="007D0636">
        <w:rPr>
          <w:rFonts w:hint="eastAsia"/>
          <w:lang w:val="en-US" w:eastAsia="zh-CN"/>
        </w:rPr>
        <w:t>加强区域代表处的作用（第</w:t>
      </w:r>
      <w:r w:rsidR="007D0636">
        <w:rPr>
          <w:lang w:val="en-US" w:eastAsia="zh-CN"/>
        </w:rPr>
        <w:t>25</w:t>
      </w:r>
      <w:r w:rsidR="007D0636">
        <w:rPr>
          <w:rFonts w:hint="eastAsia"/>
          <w:lang w:val="en-US" w:eastAsia="zh-CN"/>
        </w:rPr>
        <w:t>号决议（</w:t>
      </w:r>
      <w:r w:rsidR="007D0636">
        <w:rPr>
          <w:lang w:val="en-US" w:eastAsia="zh-CN"/>
        </w:rPr>
        <w:t>2018</w:t>
      </w:r>
      <w:r w:rsidR="007D0636">
        <w:rPr>
          <w:rFonts w:hint="eastAsia"/>
          <w:lang w:val="en-US" w:eastAsia="zh-CN"/>
        </w:rPr>
        <w:t>年，迪拜，修订版</w:t>
      </w:r>
      <w:r w:rsidR="007D0636">
        <w:rPr>
          <w:lang w:val="en-US" w:eastAsia="zh-CN"/>
        </w:rPr>
        <w:t>））</w:t>
      </w:r>
      <w:r w:rsidR="007D0636">
        <w:rPr>
          <w:lang w:val="en-US" w:eastAsia="zh-CN"/>
        </w:rPr>
        <w:t xml:space="preserve">– </w:t>
      </w:r>
      <w:r w:rsidR="007D0636">
        <w:rPr>
          <w:rFonts w:cs="Microsoft YaHei" w:hint="eastAsia"/>
          <w:lang w:val="en-US" w:eastAsia="zh-CN"/>
        </w:rPr>
        <w:t>区域代表处审查的落实（</w:t>
      </w:r>
      <w:r w:rsidR="00E13090">
        <w:fldChar w:fldCharType="begin"/>
      </w:r>
      <w:r w:rsidR="00E13090">
        <w:rPr>
          <w:lang w:eastAsia="zh-CN"/>
        </w:rPr>
        <w:instrText xml:space="preserve"> HYPERLINK "https://www.itu.int/md/S21-CWGFHR14-C-0018/en" </w:instrText>
      </w:r>
      <w:r w:rsidR="00E13090">
        <w:fldChar w:fldCharType="separate"/>
      </w:r>
      <w:r w:rsidR="007D0636">
        <w:rPr>
          <w:color w:val="0000FF"/>
          <w:u w:val="single"/>
          <w:lang w:val="en-US" w:eastAsia="zh-CN"/>
        </w:rPr>
        <w:t>CWG-FHR-14/18</w:t>
      </w:r>
      <w:r w:rsidR="00E13090">
        <w:rPr>
          <w:color w:val="0000FF"/>
          <w:u w:val="single"/>
          <w:lang w:val="en-US" w:eastAsia="zh-CN"/>
        </w:rPr>
        <w:fldChar w:fldCharType="end"/>
      </w:r>
      <w:r w:rsidR="007D0636">
        <w:rPr>
          <w:rFonts w:cs="Microsoft YaHei" w:hint="eastAsia"/>
          <w:lang w:val="en-US" w:eastAsia="zh-CN"/>
        </w:rPr>
        <w:t>、</w:t>
      </w:r>
      <w:r w:rsidR="00E13090">
        <w:fldChar w:fldCharType="begin"/>
      </w:r>
      <w:r w:rsidR="00E13090">
        <w:rPr>
          <w:lang w:eastAsia="zh-CN"/>
        </w:rPr>
        <w:instrText xml:space="preserve"> HYPERLINK "https://www.itu.int/md/S22-CWGFHR15-C-0013/en" </w:instrText>
      </w:r>
      <w:r w:rsidR="00E13090">
        <w:fldChar w:fldCharType="separate"/>
      </w:r>
      <w:r w:rsidR="007D0636">
        <w:rPr>
          <w:rStyle w:val="Hyperlink"/>
          <w:rFonts w:cs="Calibri"/>
          <w:bCs/>
          <w:szCs w:val="24"/>
          <w:lang w:val="en-US" w:eastAsia="zh-CN"/>
        </w:rPr>
        <w:t>CWG-FHR-15/13</w:t>
      </w:r>
      <w:r w:rsidR="00E13090">
        <w:rPr>
          <w:rStyle w:val="Hyperlink"/>
          <w:rFonts w:cs="Calibri"/>
          <w:bCs/>
          <w:szCs w:val="24"/>
          <w:lang w:val="en-US" w:eastAsia="zh-CN"/>
        </w:rPr>
        <w:fldChar w:fldCharType="end"/>
      </w:r>
      <w:r w:rsidR="007D0636">
        <w:rPr>
          <w:rFonts w:cs="SimSun" w:hint="eastAsia"/>
          <w:lang w:val="en-US" w:eastAsia="zh-CN"/>
        </w:rPr>
        <w:t>号文件</w:t>
      </w:r>
      <w:r w:rsidR="007D0636">
        <w:rPr>
          <w:lang w:val="en-US" w:eastAsia="zh-CN"/>
        </w:rPr>
        <w:t>）</w:t>
      </w:r>
      <w:r w:rsidR="007D0636">
        <w:rPr>
          <w:rFonts w:hint="eastAsia"/>
          <w:lang w:val="en-US" w:eastAsia="zh-CN"/>
        </w:rPr>
        <w:t>和</w:t>
      </w:r>
      <w:r w:rsidR="007D0636">
        <w:rPr>
          <w:rFonts w:hint="eastAsia"/>
          <w:spacing w:val="-2"/>
          <w:shd w:val="clear" w:color="auto" w:fill="FFFFFF"/>
          <w:lang w:val="en-US" w:eastAsia="zh-CN"/>
        </w:rPr>
        <w:t>墨西哥文稿</w:t>
      </w:r>
      <w:r w:rsidR="007D0636">
        <w:rPr>
          <w:rFonts w:hint="eastAsia"/>
          <w:spacing w:val="-2"/>
          <w:shd w:val="clear" w:color="auto" w:fill="FFFFFF"/>
          <w:lang w:val="en-US" w:eastAsia="zh-CN"/>
        </w:rPr>
        <w:t xml:space="preserve"> </w:t>
      </w:r>
      <w:r w:rsidR="007D0636">
        <w:rPr>
          <w:spacing w:val="-2"/>
          <w:shd w:val="clear" w:color="auto" w:fill="FFFFFF"/>
          <w:lang w:val="en-US" w:eastAsia="zh-CN"/>
        </w:rPr>
        <w:t>–</w:t>
      </w:r>
      <w:r w:rsidR="007D0636">
        <w:rPr>
          <w:rFonts w:hint="eastAsia"/>
          <w:spacing w:val="-2"/>
          <w:shd w:val="clear" w:color="auto" w:fill="FFFFFF"/>
          <w:lang w:val="en-US" w:eastAsia="zh-CN"/>
        </w:rPr>
        <w:t xml:space="preserve"> </w:t>
      </w:r>
      <w:r w:rsidR="007D0636">
        <w:rPr>
          <w:rFonts w:hint="eastAsia"/>
          <w:spacing w:val="-2"/>
          <w:shd w:val="clear" w:color="auto" w:fill="FFFFFF"/>
          <w:lang w:val="en-US" w:eastAsia="zh-CN"/>
        </w:rPr>
        <w:t>加强国际电</w:t>
      </w:r>
      <w:proofErr w:type="gramStart"/>
      <w:r w:rsidR="007D0636">
        <w:rPr>
          <w:rFonts w:hint="eastAsia"/>
          <w:spacing w:val="-2"/>
          <w:shd w:val="clear" w:color="auto" w:fill="FFFFFF"/>
          <w:lang w:val="en-US" w:eastAsia="zh-CN"/>
        </w:rPr>
        <w:t>联区域</w:t>
      </w:r>
      <w:proofErr w:type="gramEnd"/>
      <w:r w:rsidR="007D0636">
        <w:rPr>
          <w:rFonts w:hint="eastAsia"/>
          <w:spacing w:val="-2"/>
          <w:shd w:val="clear" w:color="auto" w:fill="FFFFFF"/>
          <w:lang w:val="en-US" w:eastAsia="zh-CN"/>
        </w:rPr>
        <w:t>代表处的作用</w:t>
      </w:r>
      <w:r w:rsidR="007D0636">
        <w:rPr>
          <w:spacing w:val="-2"/>
          <w:shd w:val="clear" w:color="auto" w:fill="FFFFFF"/>
          <w:lang w:val="en-US" w:eastAsia="zh-CN"/>
        </w:rPr>
        <w:t>（</w:t>
      </w:r>
      <w:hyperlink r:id="rId25" w:history="1">
        <w:r w:rsidR="007D0636">
          <w:rPr>
            <w:rStyle w:val="Hyperlink"/>
            <w:rFonts w:cs="Calibri"/>
            <w:bCs/>
            <w:spacing w:val="-2"/>
            <w:szCs w:val="24"/>
            <w:lang w:val="en-US" w:eastAsia="zh-CN"/>
          </w:rPr>
          <w:t>CWG-FHR-15/20</w:t>
        </w:r>
      </w:hyperlink>
      <w:r w:rsidR="007D0636">
        <w:rPr>
          <w:rFonts w:cs="SimSun" w:hint="eastAsia"/>
          <w:lang w:val="en-US" w:eastAsia="zh-CN"/>
        </w:rPr>
        <w:t>号文件</w:t>
      </w:r>
      <w:r w:rsidR="007D0636">
        <w:rPr>
          <w:spacing w:val="-2"/>
          <w:lang w:val="en-US" w:eastAsia="zh-CN"/>
        </w:rPr>
        <w:t>）</w:t>
      </w:r>
    </w:p>
    <w:p w14:paraId="4DCC737F" w14:textId="77777777" w:rsidR="00306985" w:rsidRDefault="007D0636">
      <w:pPr>
        <w:tabs>
          <w:tab w:val="clear" w:pos="794"/>
          <w:tab w:val="clear" w:pos="1191"/>
          <w:tab w:val="clear" w:pos="1588"/>
          <w:tab w:val="clear" w:pos="1985"/>
          <w:tab w:val="left" w:pos="709"/>
        </w:tabs>
        <w:rPr>
          <w:rFonts w:cs="Calibri"/>
          <w:bCs/>
          <w:szCs w:val="24"/>
          <w:lang w:val="en-US" w:eastAsia="zh-CN"/>
        </w:rPr>
      </w:pPr>
      <w:r>
        <w:rPr>
          <w:rFonts w:asciiTheme="minorHAnsi" w:hAnsiTheme="minorHAnsi"/>
          <w:szCs w:val="24"/>
          <w:lang w:eastAsia="zh-CN"/>
        </w:rPr>
        <w:t>2.18</w:t>
      </w:r>
      <w:r>
        <w:rPr>
          <w:rFonts w:asciiTheme="minorHAnsi" w:hAnsiTheme="minorHAnsi"/>
          <w:szCs w:val="24"/>
          <w:lang w:eastAsia="zh-CN"/>
        </w:rPr>
        <w:tab/>
      </w:r>
      <w:r>
        <w:rPr>
          <w:rFonts w:asciiTheme="minorHAnsi" w:hAnsiTheme="minorHAnsi"/>
          <w:szCs w:val="24"/>
          <w:lang w:eastAsia="zh-CN"/>
        </w:rPr>
        <w:t>秘书处介绍了</w:t>
      </w:r>
      <w:r>
        <w:rPr>
          <w:rFonts w:asciiTheme="minorHAnsi" w:hAnsiTheme="minorHAnsi"/>
          <w:szCs w:val="24"/>
          <w:lang w:eastAsia="zh-CN"/>
        </w:rPr>
        <w:t>CWG-FHR-15/13</w:t>
      </w:r>
      <w:r>
        <w:rPr>
          <w:rFonts w:asciiTheme="minorHAnsi" w:hAnsiTheme="minorHAnsi"/>
          <w:szCs w:val="24"/>
          <w:lang w:eastAsia="zh-CN"/>
        </w:rPr>
        <w:t>号文件，并告知工作组，其公布的</w:t>
      </w:r>
      <w:r>
        <w:rPr>
          <w:rFonts w:asciiTheme="minorHAnsi" w:hAnsiTheme="minorHAnsi" w:hint="eastAsia"/>
          <w:szCs w:val="24"/>
          <w:lang w:eastAsia="zh-CN"/>
        </w:rPr>
        <w:t>信息概览（</w:t>
      </w:r>
      <w:r>
        <w:rPr>
          <w:rFonts w:asciiTheme="minorHAnsi" w:hAnsiTheme="minorHAnsi" w:hint="eastAsia"/>
          <w:szCs w:val="24"/>
          <w:lang w:eastAsia="zh-CN"/>
        </w:rPr>
        <w:t>Dashboard</w:t>
      </w:r>
      <w:r>
        <w:rPr>
          <w:rFonts w:asciiTheme="minorHAnsi" w:hAnsiTheme="minorHAnsi" w:hint="eastAsia"/>
          <w:szCs w:val="24"/>
          <w:lang w:eastAsia="zh-CN"/>
        </w:rPr>
        <w:t>）</w:t>
      </w:r>
      <w:r>
        <w:rPr>
          <w:rFonts w:asciiTheme="minorHAnsi" w:hAnsiTheme="minorHAnsi"/>
          <w:szCs w:val="24"/>
          <w:lang w:eastAsia="zh-CN"/>
        </w:rPr>
        <w:t>仍可在网站上查阅</w:t>
      </w:r>
      <w:r>
        <w:rPr>
          <w:rFonts w:asciiTheme="minorHAnsi" w:hAnsiTheme="minorHAnsi" w:hint="eastAsia"/>
          <w:szCs w:val="24"/>
          <w:lang w:eastAsia="zh-CN"/>
        </w:rPr>
        <w:t>，</w:t>
      </w:r>
      <w:r>
        <w:rPr>
          <w:rFonts w:asciiTheme="minorHAnsi" w:hAnsiTheme="minorHAnsi" w:hint="eastAsia"/>
          <w:szCs w:val="24"/>
          <w:lang w:val="en-US" w:eastAsia="zh-CN"/>
        </w:rPr>
        <w:t>并</w:t>
      </w:r>
      <w:r>
        <w:rPr>
          <w:rFonts w:asciiTheme="minorHAnsi" w:hAnsiTheme="minorHAnsi"/>
          <w:szCs w:val="24"/>
          <w:lang w:eastAsia="zh-CN"/>
        </w:rPr>
        <w:t>反映了</w:t>
      </w:r>
      <w:r>
        <w:rPr>
          <w:rFonts w:asciiTheme="minorHAnsi" w:hAnsiTheme="minorHAnsi" w:hint="eastAsia"/>
          <w:szCs w:val="24"/>
          <w:lang w:eastAsia="zh-CN"/>
        </w:rPr>
        <w:t>普华永道</w:t>
      </w:r>
      <w:r>
        <w:rPr>
          <w:rFonts w:asciiTheme="minorHAnsi" w:hAnsiTheme="minorHAnsi"/>
          <w:szCs w:val="24"/>
          <w:lang w:eastAsia="zh-CN"/>
        </w:rPr>
        <w:t>报告工作计划的执行情况</w:t>
      </w:r>
      <w:r>
        <w:rPr>
          <w:rFonts w:asciiTheme="minorHAnsi" w:hAnsiTheme="minorHAnsi" w:hint="eastAsia"/>
          <w:szCs w:val="24"/>
          <w:lang w:eastAsia="zh-CN"/>
        </w:rPr>
        <w:t>（</w:t>
      </w:r>
      <w:r>
        <w:rPr>
          <w:rFonts w:asciiTheme="minorHAnsi" w:hAnsiTheme="minorHAnsi"/>
          <w:szCs w:val="24"/>
          <w:lang w:eastAsia="zh-CN"/>
        </w:rPr>
        <w:t>基于</w:t>
      </w:r>
      <w:r>
        <w:rPr>
          <w:rFonts w:asciiTheme="minorHAnsi" w:hAnsiTheme="minorHAnsi"/>
          <w:szCs w:val="24"/>
          <w:lang w:eastAsia="zh-CN"/>
        </w:rPr>
        <w:t>CWG-FHR</w:t>
      </w:r>
      <w:r>
        <w:rPr>
          <w:rFonts w:asciiTheme="minorHAnsi" w:hAnsiTheme="minorHAnsi"/>
          <w:szCs w:val="24"/>
          <w:lang w:eastAsia="zh-CN"/>
        </w:rPr>
        <w:t>根据</w:t>
      </w:r>
      <w:r>
        <w:rPr>
          <w:rFonts w:asciiTheme="minorHAnsi" w:hAnsiTheme="minorHAnsi" w:hint="eastAsia"/>
          <w:szCs w:val="24"/>
          <w:lang w:eastAsia="zh-CN"/>
        </w:rPr>
        <w:t>区域代表处特设组</w:t>
      </w:r>
      <w:r>
        <w:rPr>
          <w:rFonts w:asciiTheme="minorHAnsi" w:hAnsiTheme="minorHAnsi"/>
          <w:szCs w:val="24"/>
          <w:lang w:eastAsia="zh-CN"/>
        </w:rPr>
        <w:t>的建议所做的决定</w:t>
      </w:r>
      <w:r>
        <w:rPr>
          <w:rFonts w:asciiTheme="minorHAnsi" w:hAnsiTheme="minorHAnsi" w:hint="eastAsia"/>
          <w:szCs w:val="24"/>
          <w:lang w:eastAsia="zh-CN"/>
        </w:rPr>
        <w:t>）</w:t>
      </w:r>
      <w:r>
        <w:rPr>
          <w:rFonts w:asciiTheme="minorHAnsi" w:hAnsiTheme="minorHAnsi"/>
          <w:szCs w:val="24"/>
          <w:lang w:eastAsia="zh-CN"/>
        </w:rPr>
        <w:t>。秘书处应继续努力落实</w:t>
      </w:r>
      <w:r>
        <w:rPr>
          <w:rFonts w:asciiTheme="minorHAnsi" w:hAnsiTheme="minorHAnsi" w:hint="eastAsia"/>
          <w:szCs w:val="24"/>
          <w:lang w:eastAsia="zh-CN"/>
        </w:rPr>
        <w:t>普华永道</w:t>
      </w:r>
      <w:r>
        <w:rPr>
          <w:rFonts w:asciiTheme="minorHAnsi" w:hAnsiTheme="minorHAnsi"/>
          <w:szCs w:val="24"/>
          <w:lang w:eastAsia="zh-CN"/>
        </w:rPr>
        <w:t>的建议。</w:t>
      </w:r>
    </w:p>
    <w:p w14:paraId="3777B0C5" w14:textId="77777777" w:rsidR="00306985" w:rsidRDefault="007D0636" w:rsidP="00035C06">
      <w:pPr>
        <w:keepNext/>
        <w:keepLines/>
        <w:tabs>
          <w:tab w:val="clear" w:pos="794"/>
          <w:tab w:val="clear" w:pos="1191"/>
          <w:tab w:val="clear" w:pos="1588"/>
          <w:tab w:val="clear" w:pos="1985"/>
          <w:tab w:val="left" w:pos="709"/>
        </w:tabs>
        <w:rPr>
          <w:rFonts w:cs="Calibri"/>
          <w:lang w:eastAsia="zh-CN"/>
        </w:rPr>
      </w:pPr>
      <w:r>
        <w:rPr>
          <w:rFonts w:cs="Calibri" w:hint="eastAsia"/>
          <w:lang w:eastAsia="zh-CN"/>
        </w:rPr>
        <w:lastRenderedPageBreak/>
        <w:t>2.19</w:t>
      </w:r>
      <w:r>
        <w:rPr>
          <w:rFonts w:cs="Calibri" w:hint="eastAsia"/>
          <w:lang w:eastAsia="zh-CN"/>
        </w:rPr>
        <w:tab/>
      </w:r>
      <w:r>
        <w:rPr>
          <w:rFonts w:cs="Calibri" w:hint="eastAsia"/>
          <w:lang w:eastAsia="zh-CN"/>
        </w:rPr>
        <w:t>墨西哥代表介绍了</w:t>
      </w:r>
      <w:r>
        <w:rPr>
          <w:rFonts w:cs="Calibri" w:hint="eastAsia"/>
          <w:lang w:eastAsia="zh-CN"/>
        </w:rPr>
        <w:t>CWG-FHR-15/20</w:t>
      </w:r>
      <w:r>
        <w:rPr>
          <w:rFonts w:cs="Calibri" w:hint="eastAsia"/>
          <w:lang w:eastAsia="zh-CN"/>
        </w:rPr>
        <w:t>号文件，其中载有关于区域代表处战略定位的建议，包括国际电联工作人员的权力下放、北美区域代表处的扩大以及三个区域代表处向副秘书长报告工作的问题。秘书处评论说，尽管各区域代表处向电信发展局（</w:t>
      </w:r>
      <w:r>
        <w:rPr>
          <w:rFonts w:cs="Calibri" w:hint="eastAsia"/>
          <w:lang w:eastAsia="zh-CN"/>
        </w:rPr>
        <w:t>BDT</w:t>
      </w:r>
      <w:r>
        <w:rPr>
          <w:rFonts w:cs="Calibri" w:hint="eastAsia"/>
          <w:lang w:eastAsia="zh-CN"/>
        </w:rPr>
        <w:t>）报告工作，</w:t>
      </w:r>
      <w:proofErr w:type="gramStart"/>
      <w:r>
        <w:rPr>
          <w:rFonts w:cs="Calibri" w:hint="eastAsia"/>
          <w:lang w:eastAsia="zh-CN"/>
        </w:rPr>
        <w:t>但它们认为自身属于“</w:t>
      </w:r>
      <w:proofErr w:type="gramEnd"/>
      <w:r>
        <w:rPr>
          <w:rFonts w:cs="Calibri" w:hint="eastAsia"/>
          <w:lang w:eastAsia="zh-CN"/>
        </w:rPr>
        <w:t>国际电联是一家”概念的一部分，且部门间存在着强有力的有效协调。尽管如此，秘书处仍拟考虑并向副秘书长报告区域代表处的问题。一名代表表示支持目前将区域代表处作为</w:t>
      </w:r>
      <w:r>
        <w:rPr>
          <w:rFonts w:cs="Calibri" w:hint="eastAsia"/>
          <w:lang w:eastAsia="zh-CN"/>
        </w:rPr>
        <w:t>BDT</w:t>
      </w:r>
      <w:r>
        <w:rPr>
          <w:rFonts w:cs="Calibri" w:hint="eastAsia"/>
          <w:lang w:eastAsia="zh-CN"/>
        </w:rPr>
        <w:t>内部机构的安排。</w:t>
      </w:r>
    </w:p>
    <w:p w14:paraId="05C5430C" w14:textId="77777777" w:rsidR="00306985" w:rsidRDefault="007D0636">
      <w:pPr>
        <w:tabs>
          <w:tab w:val="clear" w:pos="794"/>
          <w:tab w:val="clear" w:pos="1191"/>
          <w:tab w:val="clear" w:pos="1588"/>
          <w:tab w:val="clear" w:pos="1985"/>
          <w:tab w:val="left" w:pos="709"/>
        </w:tabs>
        <w:rPr>
          <w:rFonts w:cs="Calibri"/>
          <w:lang w:eastAsia="zh-CN"/>
        </w:rPr>
      </w:pPr>
      <w:r>
        <w:rPr>
          <w:rFonts w:cs="Calibri" w:hint="eastAsia"/>
          <w:lang w:eastAsia="zh-CN"/>
        </w:rPr>
        <w:t>2.20</w:t>
      </w:r>
      <w:r>
        <w:rPr>
          <w:rFonts w:cs="Calibri" w:hint="eastAsia"/>
          <w:lang w:eastAsia="zh-CN"/>
        </w:rPr>
        <w:tab/>
      </w:r>
      <w:r>
        <w:rPr>
          <w:rFonts w:cs="Calibri" w:hint="eastAsia"/>
          <w:lang w:eastAsia="zh-CN"/>
        </w:rPr>
        <w:t>墨西哥提出的建议不属于</w:t>
      </w:r>
      <w:r>
        <w:rPr>
          <w:rFonts w:cs="Calibri" w:hint="eastAsia"/>
          <w:lang w:eastAsia="zh-CN"/>
        </w:rPr>
        <w:t>CWG-FHR</w:t>
      </w:r>
      <w:r>
        <w:rPr>
          <w:rFonts w:cs="Calibri" w:hint="eastAsia"/>
          <w:lang w:eastAsia="zh-CN"/>
        </w:rPr>
        <w:t>的职权范围，应在全权代表大会的筹备工作中继续进行。</w:t>
      </w:r>
    </w:p>
    <w:p w14:paraId="7BA9CFCA" w14:textId="06DA5B1B" w:rsidR="00306985" w:rsidRPr="000471C9" w:rsidRDefault="000471C9" w:rsidP="000471C9">
      <w:pPr>
        <w:pStyle w:val="Headingb"/>
        <w:ind w:left="784" w:hanging="784"/>
        <w:rPr>
          <w:rFonts w:cs="Calibri"/>
          <w:lang w:val="en-US" w:eastAsia="zh-CN"/>
        </w:rPr>
      </w:pPr>
      <w:r>
        <w:rPr>
          <w:rFonts w:asciiTheme="minorHAnsi" w:hAnsiTheme="minorHAnsi"/>
          <w:bCs/>
          <w:lang w:eastAsia="zh-CN"/>
        </w:rPr>
        <w:tab/>
      </w:r>
      <w:r w:rsidR="007D0636" w:rsidRPr="000471C9">
        <w:rPr>
          <w:rFonts w:asciiTheme="minorHAnsi" w:hAnsiTheme="minorHAnsi"/>
          <w:bCs/>
          <w:lang w:eastAsia="zh-CN"/>
        </w:rPr>
        <w:t>国际电联合</w:t>
      </w:r>
      <w:proofErr w:type="gramStart"/>
      <w:r w:rsidR="007D0636" w:rsidRPr="000471C9">
        <w:rPr>
          <w:rFonts w:asciiTheme="minorHAnsi" w:hAnsiTheme="minorHAnsi"/>
          <w:bCs/>
          <w:lang w:eastAsia="zh-CN"/>
        </w:rPr>
        <w:t>规</w:t>
      </w:r>
      <w:proofErr w:type="gramEnd"/>
      <w:r w:rsidR="007D0636" w:rsidRPr="000471C9">
        <w:rPr>
          <w:rFonts w:asciiTheme="minorHAnsi" w:hAnsiTheme="minorHAnsi" w:hint="eastAsia"/>
          <w:bCs/>
          <w:lang w:eastAsia="zh-CN"/>
        </w:rPr>
        <w:t>信息概览：</w:t>
      </w:r>
      <w:r w:rsidR="007D0636" w:rsidRPr="000471C9">
        <w:rPr>
          <w:rFonts w:cs="Calibri" w:hint="eastAsia"/>
          <w:lang w:val="en-US" w:eastAsia="zh-CN"/>
        </w:rPr>
        <w:t>对外部审计员和</w:t>
      </w:r>
      <w:r w:rsidR="007D0636" w:rsidRPr="000471C9">
        <w:rPr>
          <w:rFonts w:cs="Calibri" w:hint="eastAsia"/>
          <w:lang w:val="en-US" w:eastAsia="zh-CN"/>
        </w:rPr>
        <w:t>IMAC</w:t>
      </w:r>
      <w:r w:rsidR="007D0636" w:rsidRPr="000471C9">
        <w:rPr>
          <w:rFonts w:cs="Calibri" w:hint="eastAsia"/>
          <w:lang w:val="en-US" w:eastAsia="zh-CN"/>
        </w:rPr>
        <w:t>所提建议的跟进</w:t>
      </w:r>
      <w:r w:rsidR="007D0636" w:rsidRPr="000471C9">
        <w:rPr>
          <w:rFonts w:cs="Calibri"/>
          <w:lang w:val="en-US" w:eastAsia="zh-CN"/>
        </w:rPr>
        <w:t>（</w:t>
      </w:r>
      <w:hyperlink r:id="rId26" w:history="1">
        <w:r w:rsidR="007D0636" w:rsidRPr="000471C9">
          <w:rPr>
            <w:rStyle w:val="Hyperlink"/>
            <w:rFonts w:cs="Calibri"/>
            <w:sz w:val="28"/>
            <w:szCs w:val="28"/>
            <w:lang w:val="en-US" w:eastAsia="zh-CN"/>
          </w:rPr>
          <w:t>CWG-FHR-15/12</w:t>
        </w:r>
      </w:hyperlink>
      <w:r w:rsidR="007D0636" w:rsidRPr="000471C9">
        <w:rPr>
          <w:rFonts w:cs="Calibri" w:hint="eastAsia"/>
          <w:lang w:val="en-US" w:eastAsia="zh-CN"/>
        </w:rPr>
        <w:t>号文件</w:t>
      </w:r>
      <w:r w:rsidR="007D0636" w:rsidRPr="000471C9">
        <w:rPr>
          <w:rFonts w:cs="Calibri"/>
          <w:lang w:val="en-US" w:eastAsia="zh-CN"/>
        </w:rPr>
        <w:t>）</w:t>
      </w:r>
    </w:p>
    <w:p w14:paraId="3C956D92" w14:textId="5EFADB70" w:rsidR="00306985" w:rsidRDefault="007D0636">
      <w:pPr>
        <w:widowControl w:val="0"/>
        <w:tabs>
          <w:tab w:val="left" w:pos="709"/>
        </w:tabs>
        <w:snapToGrid w:val="0"/>
        <w:spacing w:after="120"/>
        <w:rPr>
          <w:rFonts w:cs="Calibri"/>
          <w:bCs/>
          <w:szCs w:val="24"/>
          <w:lang w:val="en-US" w:eastAsia="zh-CN"/>
        </w:rPr>
      </w:pPr>
      <w:r>
        <w:rPr>
          <w:rFonts w:cs="Calibri" w:hint="eastAsia"/>
          <w:szCs w:val="24"/>
          <w:lang w:val="en-US" w:eastAsia="zh-CN"/>
        </w:rPr>
        <w:t>2.21</w:t>
      </w:r>
      <w:r>
        <w:rPr>
          <w:rFonts w:cs="Calibri" w:hint="eastAsia"/>
          <w:szCs w:val="24"/>
          <w:lang w:val="en-US" w:eastAsia="zh-CN"/>
        </w:rPr>
        <w:tab/>
      </w:r>
      <w:r>
        <w:rPr>
          <w:rFonts w:cs="Calibri" w:hint="eastAsia"/>
          <w:szCs w:val="24"/>
          <w:lang w:val="en-US" w:eastAsia="zh-CN"/>
        </w:rPr>
        <w:t>秘书处介绍了关于国际电联合规信息跟踪系统和概览的文件，以供参考。于</w:t>
      </w:r>
      <w:r>
        <w:rPr>
          <w:rFonts w:cs="Calibri" w:hint="eastAsia"/>
          <w:szCs w:val="24"/>
          <w:lang w:val="en-US" w:eastAsia="zh-CN"/>
        </w:rPr>
        <w:t>2021</w:t>
      </w:r>
      <w:r>
        <w:rPr>
          <w:rFonts w:cs="Calibri" w:hint="eastAsia"/>
          <w:szCs w:val="24"/>
          <w:lang w:val="en-US" w:eastAsia="zh-CN"/>
        </w:rPr>
        <w:t>年</w:t>
      </w:r>
      <w:r>
        <w:rPr>
          <w:rFonts w:cs="Calibri" w:hint="eastAsia"/>
          <w:szCs w:val="24"/>
          <w:lang w:val="en-US" w:eastAsia="zh-CN"/>
        </w:rPr>
        <w:t>2</w:t>
      </w:r>
      <w:r>
        <w:rPr>
          <w:rFonts w:cs="Calibri" w:hint="eastAsia"/>
          <w:szCs w:val="24"/>
          <w:lang w:val="en-US" w:eastAsia="zh-CN"/>
        </w:rPr>
        <w:t>月创建的这一新工具以清晰的方式显示对以下监督实体所提建议的遵守情况：外部审计、独立管理顾问委员会（</w:t>
      </w:r>
      <w:r>
        <w:rPr>
          <w:rFonts w:cs="Calibri" w:hint="eastAsia"/>
          <w:szCs w:val="24"/>
          <w:lang w:val="en-US" w:eastAsia="zh-CN"/>
        </w:rPr>
        <w:t>IMAC</w:t>
      </w:r>
      <w:r>
        <w:rPr>
          <w:rFonts w:cs="Calibri" w:hint="eastAsia"/>
          <w:szCs w:val="24"/>
          <w:lang w:val="en-US" w:eastAsia="zh-CN"/>
        </w:rPr>
        <w:t>）、联合检查组（</w:t>
      </w:r>
      <w:r>
        <w:rPr>
          <w:rFonts w:cs="Calibri" w:hint="eastAsia"/>
          <w:szCs w:val="24"/>
          <w:lang w:val="en-US" w:eastAsia="zh-CN"/>
        </w:rPr>
        <w:t>JIU</w:t>
      </w:r>
      <w:r>
        <w:rPr>
          <w:rFonts w:cs="Calibri" w:hint="eastAsia"/>
          <w:szCs w:val="24"/>
          <w:lang w:val="en-US" w:eastAsia="zh-CN"/>
        </w:rPr>
        <w:t>）、内部审计和法务审计。秘书处还介绍了截至</w:t>
      </w:r>
      <w:r>
        <w:rPr>
          <w:rFonts w:cs="Calibri" w:hint="eastAsia"/>
          <w:szCs w:val="24"/>
          <w:lang w:val="en-US" w:eastAsia="zh-CN"/>
        </w:rPr>
        <w:t>2021</w:t>
      </w:r>
      <w:r>
        <w:rPr>
          <w:rFonts w:cs="Calibri" w:hint="eastAsia"/>
          <w:szCs w:val="24"/>
          <w:lang w:val="en-US" w:eastAsia="zh-CN"/>
        </w:rPr>
        <w:t>年</w:t>
      </w:r>
      <w:r>
        <w:rPr>
          <w:rFonts w:cs="Calibri" w:hint="eastAsia"/>
          <w:szCs w:val="24"/>
          <w:lang w:val="en-US" w:eastAsia="zh-CN"/>
        </w:rPr>
        <w:t>12</w:t>
      </w:r>
      <w:r>
        <w:rPr>
          <w:rFonts w:cs="Calibri" w:hint="eastAsia"/>
          <w:szCs w:val="24"/>
          <w:lang w:val="en-US" w:eastAsia="zh-CN"/>
        </w:rPr>
        <w:t>月外部审计员和</w:t>
      </w:r>
      <w:r>
        <w:rPr>
          <w:rFonts w:cs="Calibri" w:hint="eastAsia"/>
          <w:szCs w:val="24"/>
          <w:lang w:val="en-US" w:eastAsia="zh-CN"/>
        </w:rPr>
        <w:t>IMAC</w:t>
      </w:r>
      <w:r>
        <w:rPr>
          <w:rFonts w:cs="Calibri" w:hint="eastAsia"/>
          <w:szCs w:val="24"/>
          <w:lang w:val="en-US" w:eastAsia="zh-CN"/>
        </w:rPr>
        <w:t>所提建议的遵守情况报告。</w:t>
      </w:r>
    </w:p>
    <w:p w14:paraId="4B99572D" w14:textId="01E5D8C7" w:rsidR="00306985" w:rsidRPr="000471C9" w:rsidRDefault="000471C9" w:rsidP="000471C9">
      <w:pPr>
        <w:pStyle w:val="Headingb"/>
        <w:ind w:left="784" w:hanging="784"/>
        <w:rPr>
          <w:lang w:val="en-US" w:eastAsia="zh-CN"/>
        </w:rPr>
      </w:pPr>
      <w:r>
        <w:rPr>
          <w:lang w:eastAsia="zh-CN"/>
        </w:rPr>
        <w:tab/>
      </w:r>
      <w:r w:rsidR="007D0636" w:rsidRPr="000471C9">
        <w:rPr>
          <w:rFonts w:hint="eastAsia"/>
          <w:lang w:eastAsia="zh-CN"/>
        </w:rPr>
        <w:t>联检组关于</w:t>
      </w:r>
      <w:r w:rsidR="007D0636" w:rsidRPr="000471C9">
        <w:rPr>
          <w:rFonts w:hint="eastAsia"/>
          <w:lang w:eastAsia="zh-CN"/>
        </w:rPr>
        <w:t>20</w:t>
      </w:r>
      <w:r w:rsidR="007D0636" w:rsidRPr="000471C9">
        <w:rPr>
          <w:lang w:eastAsia="zh-CN"/>
        </w:rPr>
        <w:t>20</w:t>
      </w:r>
      <w:r w:rsidR="007D0636" w:rsidRPr="000471C9">
        <w:rPr>
          <w:rFonts w:hint="eastAsia"/>
          <w:lang w:eastAsia="zh-CN"/>
        </w:rPr>
        <w:t>-202</w:t>
      </w:r>
      <w:r w:rsidR="007D0636" w:rsidRPr="000471C9">
        <w:rPr>
          <w:lang w:eastAsia="zh-CN"/>
        </w:rPr>
        <w:t>1</w:t>
      </w:r>
      <w:r w:rsidR="007D0636" w:rsidRPr="000471C9">
        <w:rPr>
          <w:rFonts w:hint="eastAsia"/>
          <w:lang w:eastAsia="zh-CN"/>
        </w:rPr>
        <w:t>年</w:t>
      </w:r>
      <w:r w:rsidR="007D0636" w:rsidRPr="000471C9">
        <w:rPr>
          <w:lang w:eastAsia="zh-CN"/>
        </w:rPr>
        <w:t>联合国系统范围</w:t>
      </w:r>
      <w:proofErr w:type="gramStart"/>
      <w:r w:rsidR="007D0636" w:rsidRPr="000471C9">
        <w:rPr>
          <w:lang w:eastAsia="zh-CN"/>
        </w:rPr>
        <w:t>内问题</w:t>
      </w:r>
      <w:proofErr w:type="gramEnd"/>
      <w:r w:rsidR="007D0636" w:rsidRPr="000471C9">
        <w:rPr>
          <w:rFonts w:hint="eastAsia"/>
          <w:lang w:eastAsia="zh-CN"/>
        </w:rPr>
        <w:t>的报告</w:t>
      </w:r>
      <w:r w:rsidR="007D0636" w:rsidRPr="000471C9">
        <w:rPr>
          <w:lang w:eastAsia="zh-CN"/>
        </w:rPr>
        <w:t>以及向</w:t>
      </w:r>
      <w:r w:rsidR="007D0636" w:rsidRPr="000471C9">
        <w:rPr>
          <w:rFonts w:hint="eastAsia"/>
          <w:lang w:eastAsia="zh-CN"/>
        </w:rPr>
        <w:t>行政首长和</w:t>
      </w:r>
      <w:r w:rsidR="007D0636" w:rsidRPr="000471C9">
        <w:rPr>
          <w:lang w:eastAsia="zh-CN"/>
        </w:rPr>
        <w:t>立法机构提出的建</w:t>
      </w:r>
      <w:r w:rsidR="007D0636" w:rsidRPr="000471C9">
        <w:rPr>
          <w:rFonts w:hint="eastAsia"/>
          <w:lang w:eastAsia="zh-CN"/>
        </w:rPr>
        <w:t>议</w:t>
      </w:r>
      <w:r w:rsidR="007D0636" w:rsidRPr="000471C9">
        <w:rPr>
          <w:lang w:val="en-US" w:eastAsia="zh-CN"/>
        </w:rPr>
        <w:t>（</w:t>
      </w:r>
      <w:hyperlink r:id="rId27" w:history="1">
        <w:r w:rsidR="007D0636" w:rsidRPr="000471C9">
          <w:rPr>
            <w:rStyle w:val="Hyperlink"/>
            <w:sz w:val="28"/>
            <w:szCs w:val="28"/>
            <w:lang w:val="en-US" w:eastAsia="zh-CN"/>
          </w:rPr>
          <w:t>CWG-FHR-15/2</w:t>
        </w:r>
      </w:hyperlink>
      <w:r w:rsidR="007D0636" w:rsidRPr="000471C9">
        <w:rPr>
          <w:rFonts w:hint="eastAsia"/>
          <w:lang w:val="en-US" w:eastAsia="zh-CN"/>
        </w:rPr>
        <w:t>号文件</w:t>
      </w:r>
      <w:r w:rsidR="007D0636" w:rsidRPr="000471C9">
        <w:rPr>
          <w:lang w:val="en-US" w:eastAsia="zh-CN"/>
        </w:rPr>
        <w:t>）</w:t>
      </w:r>
    </w:p>
    <w:p w14:paraId="54B22AB8" w14:textId="77777777" w:rsidR="00306985" w:rsidRDefault="007D0636">
      <w:pPr>
        <w:spacing w:after="120"/>
        <w:ind w:left="851" w:hanging="851"/>
        <w:rPr>
          <w:rFonts w:cs="Calibri"/>
          <w:lang w:eastAsia="zh-CN"/>
        </w:rPr>
      </w:pPr>
      <w:r>
        <w:rPr>
          <w:rFonts w:cs="Calibri" w:hint="eastAsia"/>
          <w:lang w:eastAsia="zh-CN"/>
        </w:rPr>
        <w:t>2.22</w:t>
      </w:r>
      <w:r>
        <w:rPr>
          <w:rFonts w:cs="Calibri" w:hint="eastAsia"/>
          <w:lang w:eastAsia="zh-CN"/>
        </w:rPr>
        <w:tab/>
      </w:r>
      <w:r>
        <w:rPr>
          <w:rFonts w:cs="Calibri" w:hint="eastAsia"/>
          <w:lang w:eastAsia="zh-CN"/>
        </w:rPr>
        <w:t>秘书处将向理事会</w:t>
      </w:r>
      <w:r>
        <w:rPr>
          <w:rFonts w:cs="Calibri" w:hint="eastAsia"/>
          <w:lang w:eastAsia="zh-CN"/>
        </w:rPr>
        <w:t>2022</w:t>
      </w:r>
      <w:r>
        <w:rPr>
          <w:rFonts w:cs="Calibri" w:hint="eastAsia"/>
          <w:lang w:eastAsia="zh-CN"/>
        </w:rPr>
        <w:t>年会议提交一份更新文件，以纳入财务影响问题。</w:t>
      </w:r>
    </w:p>
    <w:p w14:paraId="521DB8B9" w14:textId="69BA0615" w:rsidR="00306985" w:rsidRPr="000471C9" w:rsidRDefault="000471C9" w:rsidP="000471C9">
      <w:pPr>
        <w:pStyle w:val="Headingb"/>
        <w:ind w:left="784" w:hanging="784"/>
        <w:rPr>
          <w:rFonts w:cs="Calibri"/>
          <w:lang w:val="en-US" w:eastAsia="zh-CN"/>
        </w:rPr>
      </w:pPr>
      <w:r>
        <w:rPr>
          <w:rFonts w:cs="Calibri"/>
          <w:lang w:val="en-US" w:eastAsia="zh-CN"/>
        </w:rPr>
        <w:tab/>
      </w:r>
      <w:r w:rsidR="007D0636" w:rsidRPr="000471C9">
        <w:rPr>
          <w:rFonts w:cs="Calibri" w:hint="eastAsia"/>
          <w:lang w:val="en-US" w:eastAsia="zh-CN"/>
        </w:rPr>
        <w:t>有关国际电联福利补贴的个人状况</w:t>
      </w:r>
      <w:r w:rsidR="007D0636" w:rsidRPr="000471C9">
        <w:rPr>
          <w:rFonts w:cs="Calibri"/>
          <w:lang w:val="en-US" w:eastAsia="zh-CN"/>
        </w:rPr>
        <w:t>（</w:t>
      </w:r>
      <w:hyperlink r:id="rId28" w:history="1">
        <w:r w:rsidR="007D0636" w:rsidRPr="000471C9">
          <w:rPr>
            <w:rStyle w:val="Hyperlink"/>
            <w:rFonts w:cs="Calibri"/>
            <w:sz w:val="28"/>
            <w:szCs w:val="28"/>
            <w:lang w:val="en-US" w:eastAsia="zh-CN"/>
          </w:rPr>
          <w:t>CWG-FHR-15/7</w:t>
        </w:r>
      </w:hyperlink>
      <w:r w:rsidR="007D0636" w:rsidRPr="000471C9">
        <w:rPr>
          <w:rFonts w:cs="Calibri" w:hint="eastAsia"/>
          <w:lang w:val="en-US" w:eastAsia="zh-CN"/>
        </w:rPr>
        <w:t>号文件</w:t>
      </w:r>
      <w:r w:rsidR="007D0636" w:rsidRPr="000471C9">
        <w:rPr>
          <w:rFonts w:cs="Calibri"/>
          <w:lang w:val="en-US" w:eastAsia="zh-CN"/>
        </w:rPr>
        <w:t>）</w:t>
      </w:r>
    </w:p>
    <w:p w14:paraId="59446FEA" w14:textId="77777777" w:rsidR="00306985" w:rsidRDefault="007D0636">
      <w:pPr>
        <w:tabs>
          <w:tab w:val="clear" w:pos="794"/>
          <w:tab w:val="clear" w:pos="1191"/>
          <w:tab w:val="clear" w:pos="1588"/>
          <w:tab w:val="clear" w:pos="1985"/>
        </w:tabs>
        <w:adjustRightInd/>
        <w:textAlignment w:val="auto"/>
        <w:rPr>
          <w:rFonts w:cs="Calibri"/>
          <w:szCs w:val="24"/>
          <w:lang w:val="en-US" w:eastAsia="zh-CN"/>
        </w:rPr>
      </w:pPr>
      <w:r>
        <w:rPr>
          <w:rFonts w:asciiTheme="minorHAnsi" w:hAnsiTheme="minorHAnsi"/>
          <w:lang w:eastAsia="zh-CN"/>
        </w:rPr>
        <w:t>2.23</w:t>
      </w:r>
      <w:r>
        <w:rPr>
          <w:rFonts w:asciiTheme="minorHAnsi" w:hAnsiTheme="minorHAnsi"/>
          <w:lang w:eastAsia="zh-CN"/>
        </w:rPr>
        <w:tab/>
      </w:r>
      <w:r>
        <w:rPr>
          <w:rFonts w:asciiTheme="minorHAnsi" w:hAnsiTheme="minorHAnsi"/>
          <w:lang w:eastAsia="zh-CN"/>
        </w:rPr>
        <w:t>秘书处</w:t>
      </w:r>
      <w:r>
        <w:rPr>
          <w:rFonts w:asciiTheme="minorHAnsi" w:hAnsiTheme="minorHAnsi" w:hint="eastAsia"/>
          <w:lang w:val="en-US" w:eastAsia="zh-CN"/>
        </w:rPr>
        <w:t>介绍</w:t>
      </w:r>
      <w:r>
        <w:rPr>
          <w:rFonts w:asciiTheme="minorHAnsi" w:hAnsiTheme="minorHAnsi"/>
          <w:lang w:eastAsia="zh-CN"/>
        </w:rPr>
        <w:t>了一份文件，其中载有一项修正《</w:t>
      </w:r>
      <w:r>
        <w:rPr>
          <w:rFonts w:asciiTheme="minorHAnsi" w:hAnsiTheme="minorHAnsi" w:hint="eastAsia"/>
          <w:lang w:eastAsia="zh-CN"/>
        </w:rPr>
        <w:t>人事规则</w:t>
      </w:r>
      <w:r>
        <w:rPr>
          <w:rFonts w:asciiTheme="minorHAnsi" w:hAnsiTheme="minorHAnsi"/>
          <w:lang w:eastAsia="zh-CN"/>
        </w:rPr>
        <w:t>》的提案，以便与其他联合国组织一样</w:t>
      </w:r>
      <w:r>
        <w:rPr>
          <w:rFonts w:asciiTheme="minorHAnsi" w:hAnsiTheme="minorHAnsi" w:hint="eastAsia"/>
          <w:lang w:val="en-US" w:eastAsia="zh-CN"/>
        </w:rPr>
        <w:t>认可</w:t>
      </w:r>
      <w:r>
        <w:rPr>
          <w:rFonts w:asciiTheme="minorHAnsi" w:hAnsiTheme="minorHAnsi"/>
          <w:lang w:eastAsia="zh-CN"/>
        </w:rPr>
        <w:t>家庭伴侣关系。</w:t>
      </w:r>
      <w:r>
        <w:rPr>
          <w:rFonts w:asciiTheme="minorHAnsi" w:hAnsiTheme="minorHAnsi" w:hint="eastAsia"/>
          <w:lang w:val="en-US" w:eastAsia="zh-CN"/>
        </w:rPr>
        <w:t>会议</w:t>
      </w:r>
      <w:r>
        <w:rPr>
          <w:rFonts w:asciiTheme="minorHAnsi" w:hAnsiTheme="minorHAnsi"/>
          <w:lang w:eastAsia="zh-CN"/>
        </w:rPr>
        <w:t>没有就实施</w:t>
      </w:r>
      <w:r>
        <w:rPr>
          <w:rFonts w:asciiTheme="minorHAnsi" w:hAnsiTheme="minorHAnsi" w:hint="eastAsia"/>
          <w:lang w:val="en-US" w:eastAsia="zh-CN"/>
        </w:rPr>
        <w:t>相关提案</w:t>
      </w:r>
      <w:r>
        <w:rPr>
          <w:rFonts w:asciiTheme="minorHAnsi" w:hAnsiTheme="minorHAnsi"/>
          <w:lang w:eastAsia="zh-CN"/>
        </w:rPr>
        <w:t>达成</w:t>
      </w:r>
      <w:r>
        <w:rPr>
          <w:rFonts w:asciiTheme="minorHAnsi" w:hAnsiTheme="minorHAnsi" w:hint="eastAsia"/>
          <w:lang w:eastAsia="zh-CN"/>
        </w:rPr>
        <w:t>协商一致</w:t>
      </w:r>
      <w:r>
        <w:rPr>
          <w:rFonts w:asciiTheme="minorHAnsi" w:hAnsiTheme="minorHAnsi"/>
          <w:lang w:eastAsia="zh-CN"/>
        </w:rPr>
        <w:t>。然而，</w:t>
      </w:r>
      <w:proofErr w:type="gramStart"/>
      <w:r>
        <w:rPr>
          <w:rFonts w:asciiTheme="minorHAnsi" w:hAnsiTheme="minorHAnsi"/>
          <w:lang w:eastAsia="zh-CN"/>
        </w:rPr>
        <w:t>鉴于法语是</w:t>
      </w:r>
      <w:r>
        <w:rPr>
          <w:rFonts w:asciiTheme="minorHAnsi" w:hAnsiTheme="minorHAnsi" w:hint="eastAsia"/>
          <w:lang w:eastAsia="zh-CN"/>
        </w:rPr>
        <w:t>“</w:t>
      </w:r>
      <w:proofErr w:type="gramEnd"/>
      <w:r>
        <w:rPr>
          <w:rFonts w:asciiTheme="minorHAnsi" w:hAnsiTheme="minorHAnsi" w:hint="eastAsia"/>
          <w:lang w:val="en-US" w:eastAsia="zh-CN"/>
        </w:rPr>
        <w:t>作准</w:t>
      </w:r>
      <w:r>
        <w:rPr>
          <w:rFonts w:asciiTheme="minorHAnsi" w:hAnsiTheme="minorHAnsi" w:hint="eastAsia"/>
          <w:lang w:eastAsia="zh-CN"/>
        </w:rPr>
        <w:t>”</w:t>
      </w:r>
      <w:r>
        <w:rPr>
          <w:rFonts w:asciiTheme="minorHAnsi" w:hAnsiTheme="minorHAnsi"/>
          <w:lang w:eastAsia="zh-CN"/>
        </w:rPr>
        <w:t>语言，会议同意，《人事规则和人事细则》的英文译本应与法文版本保持一致。</w:t>
      </w:r>
    </w:p>
    <w:p w14:paraId="318654A0" w14:textId="208851E3" w:rsidR="00306985" w:rsidRPr="000471C9" w:rsidRDefault="000471C9" w:rsidP="000471C9">
      <w:pPr>
        <w:pStyle w:val="Headingb"/>
        <w:ind w:left="784" w:hanging="784"/>
        <w:rPr>
          <w:rFonts w:cs="Calibri"/>
          <w:lang w:val="en-US" w:eastAsia="zh-CN"/>
        </w:rPr>
      </w:pPr>
      <w:r>
        <w:rPr>
          <w:rFonts w:cs="Calibri"/>
          <w:shd w:val="clear" w:color="auto" w:fill="FFFFFF"/>
          <w:lang w:val="en-US" w:eastAsia="zh-CN"/>
        </w:rPr>
        <w:tab/>
      </w:r>
      <w:r w:rsidR="007D0636" w:rsidRPr="000471C9">
        <w:rPr>
          <w:rFonts w:cs="Calibri" w:hint="eastAsia"/>
          <w:shd w:val="clear" w:color="auto" w:fill="FFFFFF"/>
          <w:lang w:val="en-US" w:eastAsia="zh-CN"/>
        </w:rPr>
        <w:t>澳大利亚和加拿大文稿</w:t>
      </w:r>
      <w:r w:rsidR="007D0636" w:rsidRPr="000471C9">
        <w:rPr>
          <w:rFonts w:cs="Calibri" w:hint="eastAsia"/>
          <w:shd w:val="clear" w:color="auto" w:fill="FFFFFF"/>
          <w:lang w:val="en-US" w:eastAsia="zh-CN"/>
        </w:rPr>
        <w:t xml:space="preserve"> </w:t>
      </w:r>
      <w:r w:rsidR="007D0636" w:rsidRPr="000471C9">
        <w:rPr>
          <w:rFonts w:cs="Calibri"/>
          <w:shd w:val="clear" w:color="auto" w:fill="FFFFFF"/>
          <w:lang w:val="en-US" w:eastAsia="zh-CN"/>
        </w:rPr>
        <w:t>–</w:t>
      </w:r>
      <w:r w:rsidR="007D0636" w:rsidRPr="000471C9">
        <w:rPr>
          <w:rFonts w:cs="Calibri" w:hint="eastAsia"/>
          <w:shd w:val="clear" w:color="auto" w:fill="FFFFFF"/>
          <w:lang w:val="en-US" w:eastAsia="zh-CN"/>
        </w:rPr>
        <w:t xml:space="preserve"> </w:t>
      </w:r>
      <w:r w:rsidR="007D0636" w:rsidRPr="000471C9">
        <w:rPr>
          <w:rFonts w:cs="Calibri" w:hint="eastAsia"/>
          <w:lang w:val="en-US" w:eastAsia="zh-CN"/>
        </w:rPr>
        <w:t>有关国际电联福利补贴的个人状况</w:t>
      </w:r>
      <w:r w:rsidR="007D0636" w:rsidRPr="000471C9">
        <w:rPr>
          <w:rFonts w:cs="Calibri" w:hint="eastAsia"/>
          <w:shd w:val="clear" w:color="auto" w:fill="FFFFFF"/>
          <w:lang w:val="en-US" w:eastAsia="zh-CN"/>
        </w:rPr>
        <w:t>（</w:t>
      </w:r>
      <w:hyperlink r:id="rId29" w:history="1">
        <w:r w:rsidR="007D0636" w:rsidRPr="000471C9">
          <w:rPr>
            <w:rStyle w:val="Hyperlink"/>
            <w:rFonts w:cs="Calibri"/>
            <w:sz w:val="28"/>
            <w:szCs w:val="28"/>
            <w:lang w:val="en-US" w:eastAsia="zh-CN"/>
          </w:rPr>
          <w:t>CWG-FHR-15/18</w:t>
        </w:r>
      </w:hyperlink>
      <w:r w:rsidR="007D0636" w:rsidRPr="000471C9">
        <w:rPr>
          <w:rFonts w:cs="Calibri" w:hint="eastAsia"/>
          <w:shd w:val="clear" w:color="auto" w:fill="FFFFFF"/>
          <w:lang w:val="en-US" w:eastAsia="zh-CN"/>
        </w:rPr>
        <w:t>号文件</w:t>
      </w:r>
      <w:r w:rsidR="007D0636" w:rsidRPr="000471C9">
        <w:rPr>
          <w:rFonts w:cs="Calibri"/>
          <w:lang w:val="en-US" w:eastAsia="zh-CN"/>
        </w:rPr>
        <w:t>）</w:t>
      </w:r>
    </w:p>
    <w:p w14:paraId="09695831" w14:textId="77777777" w:rsidR="00306985" w:rsidRDefault="007D0636">
      <w:pPr>
        <w:tabs>
          <w:tab w:val="clear" w:pos="794"/>
          <w:tab w:val="clear" w:pos="1191"/>
          <w:tab w:val="clear" w:pos="1588"/>
          <w:tab w:val="clear" w:pos="1985"/>
        </w:tabs>
        <w:adjustRightInd/>
        <w:textAlignment w:val="auto"/>
        <w:rPr>
          <w:rFonts w:cs="Calibri"/>
          <w:b/>
          <w:bCs/>
          <w:szCs w:val="24"/>
          <w:lang w:val="en-US" w:eastAsia="zh-CN"/>
        </w:rPr>
      </w:pPr>
      <w:r>
        <w:rPr>
          <w:rFonts w:asciiTheme="minorHAnsi" w:hAnsiTheme="minorHAnsi"/>
          <w:lang w:eastAsia="zh-CN"/>
        </w:rPr>
        <w:t>2.24</w:t>
      </w:r>
      <w:r>
        <w:rPr>
          <w:rFonts w:asciiTheme="minorHAnsi" w:hAnsiTheme="minorHAnsi"/>
          <w:lang w:eastAsia="zh-CN"/>
        </w:rPr>
        <w:tab/>
      </w:r>
      <w:r>
        <w:rPr>
          <w:rFonts w:asciiTheme="minorHAnsi" w:hAnsiTheme="minorHAnsi"/>
          <w:lang w:eastAsia="zh-CN"/>
        </w:rPr>
        <w:t>澳大利亚和加拿大</w:t>
      </w:r>
      <w:r>
        <w:rPr>
          <w:rFonts w:asciiTheme="minorHAnsi" w:hAnsiTheme="minorHAnsi" w:hint="eastAsia"/>
          <w:lang w:val="en-US" w:eastAsia="zh-CN"/>
        </w:rPr>
        <w:t>介绍</w:t>
      </w:r>
      <w:r>
        <w:rPr>
          <w:rFonts w:asciiTheme="minorHAnsi" w:hAnsiTheme="minorHAnsi"/>
          <w:lang w:eastAsia="zh-CN"/>
        </w:rPr>
        <w:t>了在国际电联《</w:t>
      </w:r>
      <w:r>
        <w:rPr>
          <w:rFonts w:asciiTheme="minorHAnsi" w:hAnsiTheme="minorHAnsi" w:hint="eastAsia"/>
          <w:lang w:eastAsia="zh-CN"/>
        </w:rPr>
        <w:t>人事规则</w:t>
      </w:r>
      <w:r>
        <w:rPr>
          <w:rFonts w:asciiTheme="minorHAnsi" w:hAnsiTheme="minorHAnsi"/>
          <w:lang w:eastAsia="zh-CN"/>
        </w:rPr>
        <w:t>》</w:t>
      </w:r>
      <w:proofErr w:type="gramStart"/>
      <w:r>
        <w:rPr>
          <w:rFonts w:asciiTheme="minorHAnsi" w:hAnsiTheme="minorHAnsi"/>
          <w:lang w:eastAsia="zh-CN"/>
        </w:rPr>
        <w:t>中用</w:t>
      </w:r>
      <w:r>
        <w:rPr>
          <w:rFonts w:asciiTheme="minorHAnsi" w:hAnsiTheme="minorHAnsi" w:hint="eastAsia"/>
          <w:lang w:eastAsia="zh-CN"/>
        </w:rPr>
        <w:t>“</w:t>
      </w:r>
      <w:proofErr w:type="gramEnd"/>
      <w:r>
        <w:rPr>
          <w:rFonts w:asciiTheme="minorHAnsi" w:hAnsiTheme="minorHAnsi"/>
          <w:lang w:eastAsia="zh-CN"/>
        </w:rPr>
        <w:t>配偶</w:t>
      </w:r>
      <w:r>
        <w:rPr>
          <w:rFonts w:asciiTheme="minorHAnsi" w:hAnsiTheme="minorHAnsi" w:hint="eastAsia"/>
          <w:lang w:eastAsia="zh-CN"/>
        </w:rPr>
        <w:t>”</w:t>
      </w:r>
      <w:r>
        <w:rPr>
          <w:rFonts w:asciiTheme="minorHAnsi" w:hAnsiTheme="minorHAnsi"/>
          <w:lang w:eastAsia="zh-CN"/>
        </w:rPr>
        <w:t>取代</w:t>
      </w:r>
      <w:r>
        <w:rPr>
          <w:rFonts w:asciiTheme="minorHAnsi" w:hAnsiTheme="minorHAnsi" w:hint="eastAsia"/>
          <w:lang w:eastAsia="zh-CN"/>
        </w:rPr>
        <w:t>“</w:t>
      </w:r>
      <w:r>
        <w:rPr>
          <w:rFonts w:asciiTheme="minorHAnsi" w:hAnsiTheme="minorHAnsi"/>
          <w:lang w:eastAsia="zh-CN"/>
        </w:rPr>
        <w:t>丈夫和妻子</w:t>
      </w:r>
      <w:r>
        <w:rPr>
          <w:rFonts w:asciiTheme="minorHAnsi" w:hAnsiTheme="minorHAnsi" w:hint="eastAsia"/>
          <w:lang w:eastAsia="zh-CN"/>
        </w:rPr>
        <w:t>”</w:t>
      </w:r>
      <w:r>
        <w:rPr>
          <w:rFonts w:asciiTheme="minorHAnsi" w:hAnsiTheme="minorHAnsi"/>
          <w:lang w:eastAsia="zh-CN"/>
        </w:rPr>
        <w:t>一词的提案。</w:t>
      </w:r>
      <w:r>
        <w:rPr>
          <w:rFonts w:asciiTheme="minorHAnsi" w:hAnsiTheme="minorHAnsi"/>
          <w:b/>
          <w:bCs/>
          <w:lang w:eastAsia="zh-CN"/>
        </w:rPr>
        <w:t>由于没有达成</w:t>
      </w:r>
      <w:r>
        <w:rPr>
          <w:rFonts w:asciiTheme="minorHAnsi" w:hAnsiTheme="minorHAnsi" w:hint="eastAsia"/>
          <w:b/>
          <w:bCs/>
          <w:lang w:val="en-US" w:eastAsia="zh-CN"/>
        </w:rPr>
        <w:t>协商一致</w:t>
      </w:r>
      <w:r>
        <w:rPr>
          <w:rFonts w:asciiTheme="minorHAnsi" w:hAnsiTheme="minorHAnsi"/>
          <w:b/>
          <w:bCs/>
          <w:lang w:eastAsia="zh-CN"/>
        </w:rPr>
        <w:t>，</w:t>
      </w:r>
      <w:r>
        <w:rPr>
          <w:rFonts w:asciiTheme="minorHAnsi" w:hAnsiTheme="minorHAnsi" w:hint="eastAsia"/>
          <w:b/>
          <w:bCs/>
          <w:lang w:val="en-US" w:eastAsia="zh-CN"/>
        </w:rPr>
        <w:t>该问题</w:t>
      </w:r>
      <w:r>
        <w:rPr>
          <w:rFonts w:asciiTheme="minorHAnsi" w:hAnsiTheme="minorHAnsi"/>
          <w:b/>
          <w:bCs/>
          <w:lang w:eastAsia="zh-CN"/>
        </w:rPr>
        <w:t>需要进一步讨论。</w:t>
      </w:r>
    </w:p>
    <w:p w14:paraId="29691004" w14:textId="28BA3E6B" w:rsidR="00306985" w:rsidRPr="000471C9" w:rsidRDefault="000471C9" w:rsidP="000471C9">
      <w:pPr>
        <w:pStyle w:val="Headingb"/>
        <w:ind w:left="784" w:hanging="784"/>
        <w:rPr>
          <w:rFonts w:cs="Calibri"/>
          <w:lang w:val="en-US" w:eastAsia="zh-CN"/>
        </w:rPr>
      </w:pPr>
      <w:r>
        <w:rPr>
          <w:rFonts w:cs="Microsoft YaHei"/>
          <w:lang w:val="en-US" w:eastAsia="zh-CN"/>
        </w:rPr>
        <w:tab/>
      </w:r>
      <w:r w:rsidR="007D0636" w:rsidRPr="000471C9">
        <w:rPr>
          <w:rFonts w:cs="Microsoft YaHei" w:hint="eastAsia"/>
          <w:lang w:val="en-US" w:eastAsia="zh-CN"/>
        </w:rPr>
        <w:t>澳大利亚、加拿大、新西兰文稿</w:t>
      </w:r>
      <w:r w:rsidR="007D0636" w:rsidRPr="000471C9">
        <w:rPr>
          <w:rFonts w:cs="Calibri"/>
          <w:lang w:val="en-US" w:eastAsia="zh-CN"/>
        </w:rPr>
        <w:t xml:space="preserve"> – </w:t>
      </w:r>
      <w:r w:rsidR="007D0636" w:rsidRPr="000471C9">
        <w:rPr>
          <w:rFonts w:cs="Microsoft YaHei" w:hint="eastAsia"/>
          <w:lang w:val="en-US" w:eastAsia="zh-CN"/>
        </w:rPr>
        <w:t>在国际电联文本中使用性别中立语言</w:t>
      </w:r>
      <w:r w:rsidR="007D0636" w:rsidRPr="000471C9">
        <w:rPr>
          <w:rFonts w:cs="Calibri"/>
          <w:lang w:val="en-US" w:eastAsia="zh-CN"/>
        </w:rPr>
        <w:t>（</w:t>
      </w:r>
      <w:hyperlink r:id="rId30" w:history="1">
        <w:r w:rsidR="007D0636" w:rsidRPr="000471C9">
          <w:rPr>
            <w:rFonts w:cs="Calibri"/>
            <w:color w:val="0000FF"/>
            <w:u w:val="single"/>
            <w:lang w:val="en-US" w:eastAsia="zh-CN"/>
          </w:rPr>
          <w:t>CWG-FHR-</w:t>
        </w:r>
      </w:hyperlink>
      <w:r w:rsidR="007D0636" w:rsidRPr="000471C9">
        <w:rPr>
          <w:rFonts w:cs="Calibri"/>
          <w:color w:val="0000FF"/>
          <w:u w:val="single"/>
          <w:lang w:val="en-US" w:eastAsia="zh-CN"/>
        </w:rPr>
        <w:t>15/17</w:t>
      </w:r>
      <w:r w:rsidR="007D0636" w:rsidRPr="000471C9">
        <w:rPr>
          <w:rFonts w:cs="SimSun" w:hint="eastAsia"/>
          <w:lang w:val="en-US" w:eastAsia="zh-CN"/>
        </w:rPr>
        <w:t>号文件</w:t>
      </w:r>
      <w:r w:rsidR="007D0636" w:rsidRPr="000471C9">
        <w:rPr>
          <w:rFonts w:cs="Calibri"/>
          <w:lang w:val="en-US" w:eastAsia="zh-CN"/>
        </w:rPr>
        <w:t>）</w:t>
      </w:r>
    </w:p>
    <w:p w14:paraId="3E98367B" w14:textId="77777777" w:rsidR="00306985" w:rsidRDefault="007D0636">
      <w:pPr>
        <w:tabs>
          <w:tab w:val="clear" w:pos="794"/>
          <w:tab w:val="clear" w:pos="1191"/>
          <w:tab w:val="clear" w:pos="1588"/>
          <w:tab w:val="clear" w:pos="1985"/>
        </w:tabs>
        <w:adjustRightInd/>
        <w:textAlignment w:val="auto"/>
        <w:rPr>
          <w:rFonts w:cs="Calibri"/>
          <w:szCs w:val="24"/>
          <w:lang w:val="en-US" w:eastAsia="zh-CN"/>
        </w:rPr>
      </w:pPr>
      <w:r>
        <w:rPr>
          <w:rFonts w:asciiTheme="minorHAnsi" w:hAnsiTheme="minorHAnsi"/>
          <w:lang w:eastAsia="zh-CN"/>
        </w:rPr>
        <w:t>2.25</w:t>
      </w:r>
      <w:r>
        <w:rPr>
          <w:rFonts w:asciiTheme="minorHAnsi" w:hAnsiTheme="minorHAnsi"/>
          <w:lang w:eastAsia="zh-CN"/>
        </w:rPr>
        <w:tab/>
      </w:r>
      <w:r>
        <w:rPr>
          <w:rFonts w:asciiTheme="minorHAnsi" w:hAnsiTheme="minorHAnsi"/>
          <w:lang w:eastAsia="zh-CN"/>
        </w:rPr>
        <w:t>澳大利亚、加拿大和新西兰提议</w:t>
      </w:r>
      <w:r>
        <w:rPr>
          <w:rFonts w:asciiTheme="minorHAnsi" w:hAnsiTheme="minorHAnsi" w:hint="eastAsia"/>
          <w:lang w:val="en-US" w:eastAsia="zh-CN"/>
        </w:rPr>
        <w:t>废止</w:t>
      </w:r>
      <w:r>
        <w:rPr>
          <w:rFonts w:asciiTheme="minorHAnsi" w:hAnsiTheme="minorHAnsi"/>
          <w:lang w:eastAsia="zh-CN"/>
        </w:rPr>
        <w:t>理事会第</w:t>
      </w:r>
      <w:r>
        <w:rPr>
          <w:rFonts w:asciiTheme="minorHAnsi" w:hAnsiTheme="minorHAnsi"/>
          <w:lang w:eastAsia="zh-CN"/>
        </w:rPr>
        <w:t>500</w:t>
      </w:r>
      <w:r>
        <w:rPr>
          <w:rFonts w:asciiTheme="minorHAnsi" w:hAnsiTheme="minorHAnsi"/>
          <w:lang w:eastAsia="zh-CN"/>
        </w:rPr>
        <w:t>号决定，并通过一项新的理事会决定，概述在国际电联文本中使用性别中立语言。</w:t>
      </w:r>
      <w:r>
        <w:rPr>
          <w:rFonts w:asciiTheme="minorHAnsi" w:hAnsiTheme="minorHAnsi"/>
          <w:b/>
          <w:bCs/>
          <w:lang w:eastAsia="zh-CN"/>
        </w:rPr>
        <w:t>由于没有达成</w:t>
      </w:r>
      <w:r>
        <w:rPr>
          <w:rFonts w:asciiTheme="minorHAnsi" w:hAnsiTheme="minorHAnsi" w:hint="eastAsia"/>
          <w:b/>
          <w:bCs/>
          <w:lang w:val="en-US" w:eastAsia="zh-CN"/>
        </w:rPr>
        <w:t>协商一致</w:t>
      </w:r>
      <w:r>
        <w:rPr>
          <w:rFonts w:asciiTheme="minorHAnsi" w:hAnsiTheme="minorHAnsi"/>
          <w:b/>
          <w:bCs/>
          <w:lang w:eastAsia="zh-CN"/>
        </w:rPr>
        <w:t>，</w:t>
      </w:r>
      <w:r>
        <w:rPr>
          <w:rFonts w:asciiTheme="minorHAnsi" w:hAnsiTheme="minorHAnsi" w:hint="eastAsia"/>
          <w:b/>
          <w:bCs/>
          <w:lang w:val="en-US" w:eastAsia="zh-CN"/>
        </w:rPr>
        <w:t>该问题</w:t>
      </w:r>
      <w:r>
        <w:rPr>
          <w:rFonts w:asciiTheme="minorHAnsi" w:hAnsiTheme="minorHAnsi"/>
          <w:b/>
          <w:bCs/>
          <w:lang w:eastAsia="zh-CN"/>
        </w:rPr>
        <w:t>需要进一步讨论。</w:t>
      </w:r>
    </w:p>
    <w:p w14:paraId="706EDC08" w14:textId="0BF95741" w:rsidR="00306985" w:rsidRPr="000471C9" w:rsidRDefault="000471C9" w:rsidP="000471C9">
      <w:pPr>
        <w:pStyle w:val="Headingb"/>
        <w:ind w:left="784" w:hanging="784"/>
        <w:rPr>
          <w:lang w:val="en-US" w:eastAsia="zh-CN"/>
        </w:rPr>
      </w:pPr>
      <w:r>
        <w:rPr>
          <w:shd w:val="clear" w:color="auto" w:fill="FFFFFF"/>
          <w:lang w:val="en-US" w:eastAsia="zh-CN"/>
        </w:rPr>
        <w:tab/>
      </w:r>
      <w:r w:rsidR="007D0636" w:rsidRPr="000471C9">
        <w:rPr>
          <w:rFonts w:hint="eastAsia"/>
          <w:shd w:val="clear" w:color="auto" w:fill="FFFFFF"/>
          <w:lang w:val="en-US" w:eastAsia="zh-CN"/>
        </w:rPr>
        <w:t>俄罗斯联邦文稿</w:t>
      </w:r>
      <w:r w:rsidR="007D0636" w:rsidRPr="000471C9">
        <w:rPr>
          <w:rFonts w:hint="eastAsia"/>
          <w:shd w:val="clear" w:color="auto" w:fill="FFFFFF"/>
          <w:lang w:val="en-US" w:eastAsia="zh-CN"/>
        </w:rPr>
        <w:t xml:space="preserve"> </w:t>
      </w:r>
      <w:r w:rsidR="007D0636" w:rsidRPr="000471C9">
        <w:rPr>
          <w:shd w:val="clear" w:color="auto" w:fill="FFFFFF"/>
          <w:lang w:val="en-US" w:eastAsia="zh-CN"/>
        </w:rPr>
        <w:t xml:space="preserve">– </w:t>
      </w:r>
      <w:r w:rsidR="007D0636" w:rsidRPr="000471C9">
        <w:rPr>
          <w:rFonts w:hint="eastAsia"/>
          <w:shd w:val="clear" w:color="auto" w:fill="FFFFFF"/>
          <w:lang w:val="en-US" w:eastAsia="zh-CN"/>
        </w:rPr>
        <w:t>关于设立和管理理事会工作组的第</w:t>
      </w:r>
      <w:r w:rsidR="007D0636" w:rsidRPr="000471C9">
        <w:rPr>
          <w:rFonts w:hint="eastAsia"/>
          <w:shd w:val="clear" w:color="auto" w:fill="FFFFFF"/>
          <w:lang w:val="en-US" w:eastAsia="zh-CN"/>
        </w:rPr>
        <w:t>11</w:t>
      </w:r>
      <w:r w:rsidR="007D0636" w:rsidRPr="000471C9">
        <w:rPr>
          <w:rFonts w:hint="eastAsia"/>
          <w:shd w:val="clear" w:color="auto" w:fill="FFFFFF"/>
          <w:lang w:val="en-US" w:eastAsia="zh-CN"/>
        </w:rPr>
        <w:t>号决定（</w:t>
      </w:r>
      <w:r w:rsidR="007D0636" w:rsidRPr="000471C9">
        <w:rPr>
          <w:rFonts w:hint="eastAsia"/>
          <w:shd w:val="clear" w:color="auto" w:fill="FFFFFF"/>
          <w:lang w:val="en-US" w:eastAsia="zh-CN"/>
        </w:rPr>
        <w:t>2018</w:t>
      </w:r>
      <w:r w:rsidR="007D0636" w:rsidRPr="000471C9">
        <w:rPr>
          <w:rFonts w:hint="eastAsia"/>
          <w:shd w:val="clear" w:color="auto" w:fill="FFFFFF"/>
          <w:lang w:val="en-US" w:eastAsia="zh-CN"/>
        </w:rPr>
        <w:t>年，迪拜，修订版）草案初稿</w:t>
      </w:r>
      <w:r w:rsidR="007D0636" w:rsidRPr="000471C9">
        <w:rPr>
          <w:shd w:val="clear" w:color="auto" w:fill="FFFFFF"/>
          <w:lang w:val="en-US" w:eastAsia="zh-CN"/>
        </w:rPr>
        <w:t>（</w:t>
      </w:r>
      <w:hyperlink r:id="rId31" w:history="1">
        <w:r w:rsidR="007D0636" w:rsidRPr="000471C9">
          <w:rPr>
            <w:rStyle w:val="Hyperlink"/>
            <w:bCs/>
            <w:sz w:val="28"/>
            <w:szCs w:val="28"/>
            <w:lang w:val="en-US" w:eastAsia="zh-CN"/>
          </w:rPr>
          <w:t>CWG-FHR-15/15</w:t>
        </w:r>
      </w:hyperlink>
      <w:r w:rsidR="007D0636" w:rsidRPr="000471C9">
        <w:rPr>
          <w:rFonts w:hint="eastAsia"/>
          <w:shd w:val="clear" w:color="auto" w:fill="FFFFFF"/>
          <w:lang w:val="en-US" w:eastAsia="zh-CN"/>
        </w:rPr>
        <w:t>号文件</w:t>
      </w:r>
      <w:r w:rsidR="007D0636" w:rsidRPr="000471C9">
        <w:rPr>
          <w:lang w:val="en-US" w:eastAsia="zh-CN"/>
        </w:rPr>
        <w:t>）</w:t>
      </w:r>
    </w:p>
    <w:p w14:paraId="67FC0674" w14:textId="77777777" w:rsidR="00306985" w:rsidRDefault="007D0636">
      <w:pPr>
        <w:tabs>
          <w:tab w:val="clear" w:pos="794"/>
          <w:tab w:val="clear" w:pos="1191"/>
          <w:tab w:val="clear" w:pos="1588"/>
          <w:tab w:val="clear" w:pos="1985"/>
        </w:tabs>
        <w:adjustRightInd/>
        <w:textAlignment w:val="auto"/>
        <w:rPr>
          <w:rFonts w:asciiTheme="minorHAnsi" w:hAnsiTheme="minorHAnsi"/>
          <w:lang w:eastAsia="zh-CN"/>
        </w:rPr>
      </w:pPr>
      <w:r>
        <w:rPr>
          <w:rFonts w:asciiTheme="minorHAnsi" w:hAnsiTheme="minorHAnsi"/>
          <w:lang w:eastAsia="zh-CN"/>
        </w:rPr>
        <w:t>2.26</w:t>
      </w:r>
      <w:r>
        <w:rPr>
          <w:rFonts w:asciiTheme="minorHAnsi" w:hAnsiTheme="minorHAnsi"/>
          <w:lang w:eastAsia="zh-CN"/>
        </w:rPr>
        <w:tab/>
      </w:r>
      <w:r>
        <w:rPr>
          <w:rFonts w:asciiTheme="minorHAnsi" w:hAnsiTheme="minorHAnsi"/>
          <w:lang w:eastAsia="zh-CN"/>
        </w:rPr>
        <w:t>主席鼓励代表们向俄罗斯联邦提交他们对文件中所载第</w:t>
      </w:r>
      <w:r>
        <w:rPr>
          <w:rFonts w:asciiTheme="minorHAnsi" w:hAnsiTheme="minorHAnsi"/>
          <w:lang w:eastAsia="zh-CN"/>
        </w:rPr>
        <w:t>11</w:t>
      </w:r>
      <w:r>
        <w:rPr>
          <w:rFonts w:asciiTheme="minorHAnsi" w:hAnsiTheme="minorHAnsi"/>
          <w:lang w:eastAsia="zh-CN"/>
        </w:rPr>
        <w:t>号决定的拟议修订案的意见。</w:t>
      </w:r>
    </w:p>
    <w:p w14:paraId="4A90918B" w14:textId="77777777" w:rsidR="00306985" w:rsidRDefault="007D0636">
      <w:pPr>
        <w:tabs>
          <w:tab w:val="clear" w:pos="794"/>
          <w:tab w:val="clear" w:pos="1191"/>
          <w:tab w:val="clear" w:pos="1588"/>
          <w:tab w:val="clear" w:pos="1985"/>
        </w:tabs>
        <w:adjustRightInd/>
        <w:textAlignment w:val="auto"/>
        <w:rPr>
          <w:rFonts w:asciiTheme="minorHAnsi" w:hAnsiTheme="minorHAnsi"/>
          <w:lang w:eastAsia="zh-CN"/>
        </w:rPr>
      </w:pPr>
      <w:r>
        <w:rPr>
          <w:rFonts w:asciiTheme="minorHAnsi" w:hAnsiTheme="minorHAnsi"/>
          <w:lang w:eastAsia="zh-CN"/>
        </w:rPr>
        <w:t>2.27</w:t>
      </w:r>
      <w:r>
        <w:rPr>
          <w:rFonts w:asciiTheme="minorHAnsi" w:hAnsiTheme="minorHAnsi"/>
          <w:lang w:eastAsia="zh-CN"/>
        </w:rPr>
        <w:tab/>
      </w:r>
      <w:r>
        <w:rPr>
          <w:rFonts w:asciiTheme="minorHAnsi" w:hAnsiTheme="minorHAnsi"/>
          <w:lang w:eastAsia="zh-CN"/>
        </w:rPr>
        <w:t>几位代表对</w:t>
      </w:r>
      <w:r>
        <w:rPr>
          <w:rFonts w:asciiTheme="minorHAnsi" w:hAnsiTheme="minorHAnsi" w:hint="eastAsia"/>
          <w:lang w:eastAsia="zh-CN"/>
        </w:rPr>
        <w:t>CWG-FHR</w:t>
      </w:r>
      <w:r>
        <w:rPr>
          <w:rFonts w:asciiTheme="minorHAnsi" w:hAnsiTheme="minorHAnsi"/>
          <w:lang w:eastAsia="zh-CN"/>
        </w:rPr>
        <w:t>主席的报告表示感谢。</w:t>
      </w:r>
    </w:p>
    <w:p w14:paraId="272C4F93" w14:textId="77777777" w:rsidR="00306985" w:rsidRDefault="00306985">
      <w:pPr>
        <w:snapToGrid w:val="0"/>
        <w:ind w:left="851" w:hanging="851"/>
        <w:rPr>
          <w:rFonts w:cs="Calibri"/>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306985" w14:paraId="0B7B0473" w14:textId="77777777">
        <w:tc>
          <w:tcPr>
            <w:tcW w:w="9017" w:type="dxa"/>
            <w:tcBorders>
              <w:top w:val="single" w:sz="4" w:space="0" w:color="auto"/>
              <w:bottom w:val="single" w:sz="4" w:space="0" w:color="auto"/>
            </w:tcBorders>
          </w:tcPr>
          <w:p w14:paraId="69F57837" w14:textId="77777777" w:rsidR="00306985" w:rsidRDefault="007D0636" w:rsidP="00064CCA">
            <w:pPr>
              <w:keepNext/>
              <w:keepLines/>
              <w:rPr>
                <w:rFonts w:ascii="STKaiti" w:eastAsia="STKaiti" w:hAnsi="STKaiti" w:cs="Calibri"/>
                <w:b/>
                <w:bCs/>
                <w:szCs w:val="24"/>
                <w:lang w:eastAsia="zh-CN"/>
              </w:rPr>
            </w:pPr>
            <w:r>
              <w:rPr>
                <w:rFonts w:ascii="STKaiti" w:eastAsia="STKaiti" w:hAnsi="STKaiti" w:cs="Calibri"/>
                <w:b/>
                <w:bCs/>
                <w:szCs w:val="24"/>
                <w:lang w:eastAsia="zh-CN"/>
              </w:rPr>
              <w:lastRenderedPageBreak/>
              <w:t>建议</w:t>
            </w:r>
          </w:p>
          <w:p w14:paraId="0911D091" w14:textId="77777777" w:rsidR="00306985" w:rsidRDefault="007D0636" w:rsidP="00064CCA">
            <w:pPr>
              <w:keepNext/>
              <w:keepLines/>
              <w:spacing w:after="120"/>
              <w:rPr>
                <w:rFonts w:cs="Calibri"/>
                <w:b/>
                <w:color w:val="800000"/>
                <w:szCs w:val="24"/>
                <w:lang w:val="de-DE" w:eastAsia="zh-CN"/>
              </w:rPr>
            </w:pPr>
            <w:r>
              <w:rPr>
                <w:rFonts w:asciiTheme="minorHAnsi" w:hAnsiTheme="minorHAnsi"/>
                <w:szCs w:val="24"/>
                <w:lang w:val="de-DE" w:eastAsia="zh-CN"/>
              </w:rPr>
              <w:t>2.28</w:t>
            </w:r>
            <w:r>
              <w:rPr>
                <w:rFonts w:asciiTheme="minorHAnsi" w:hAnsiTheme="minorHAnsi"/>
                <w:szCs w:val="24"/>
                <w:lang w:val="de-DE" w:eastAsia="zh-CN"/>
              </w:rPr>
              <w:tab/>
            </w:r>
            <w:r>
              <w:rPr>
                <w:rFonts w:asciiTheme="minorHAnsi" w:hAnsiTheme="minorHAnsi"/>
                <w:szCs w:val="24"/>
                <w:lang w:val="de-DE" w:eastAsia="zh-CN"/>
              </w:rPr>
              <w:t>委员会建议理事会</w:t>
            </w:r>
            <w:r>
              <w:rPr>
                <w:rFonts w:asciiTheme="minorHAnsi" w:hAnsiTheme="minorHAnsi" w:hint="eastAsia"/>
                <w:szCs w:val="24"/>
                <w:lang w:val="en-US" w:eastAsia="zh-CN"/>
              </w:rPr>
              <w:t>将</w:t>
            </w:r>
            <w:r>
              <w:rPr>
                <w:rFonts w:asciiTheme="minorHAnsi" w:hAnsiTheme="minorHAnsi"/>
                <w:szCs w:val="24"/>
                <w:lang w:val="de-DE" w:eastAsia="zh-CN"/>
              </w:rPr>
              <w:t>C22/50</w:t>
            </w:r>
            <w:r>
              <w:rPr>
                <w:rFonts w:asciiTheme="minorHAnsi" w:hAnsiTheme="minorHAnsi"/>
                <w:szCs w:val="24"/>
                <w:lang w:val="de-DE" w:eastAsia="zh-CN"/>
              </w:rPr>
              <w:t>号文件中所介绍的</w:t>
            </w:r>
            <w:r>
              <w:rPr>
                <w:rFonts w:asciiTheme="minorHAnsi" w:hAnsiTheme="minorHAnsi" w:hint="eastAsia"/>
                <w:szCs w:val="24"/>
                <w:lang w:val="de-DE" w:eastAsia="zh-CN"/>
              </w:rPr>
              <w:t>CWG-FHR</w:t>
            </w:r>
            <w:r>
              <w:rPr>
                <w:rFonts w:asciiTheme="minorHAnsi" w:hAnsiTheme="minorHAnsi"/>
                <w:szCs w:val="24"/>
                <w:lang w:val="de-DE" w:eastAsia="zh-CN"/>
              </w:rPr>
              <w:t>的工作</w:t>
            </w:r>
            <w:r>
              <w:rPr>
                <w:rFonts w:asciiTheme="minorHAnsi" w:hAnsiTheme="minorHAnsi" w:hint="eastAsia"/>
                <w:szCs w:val="24"/>
                <w:lang w:val="en-US" w:eastAsia="zh-CN"/>
              </w:rPr>
              <w:t>记录在案</w:t>
            </w:r>
            <w:r>
              <w:rPr>
                <w:rFonts w:asciiTheme="minorHAnsi" w:hAnsiTheme="minorHAnsi"/>
                <w:szCs w:val="24"/>
                <w:lang w:val="de-DE" w:eastAsia="zh-CN"/>
              </w:rPr>
              <w:t>，并酌情就报告确定的行动进行审议</w:t>
            </w:r>
            <w:r>
              <w:rPr>
                <w:rFonts w:asciiTheme="minorHAnsi" w:hAnsiTheme="minorHAnsi" w:hint="eastAsia"/>
                <w:szCs w:val="24"/>
                <w:lang w:val="en-US" w:eastAsia="zh-CN"/>
              </w:rPr>
              <w:t>和</w:t>
            </w:r>
            <w:r>
              <w:rPr>
                <w:rFonts w:asciiTheme="minorHAnsi" w:hAnsiTheme="minorHAnsi"/>
                <w:szCs w:val="24"/>
                <w:lang w:val="de-DE" w:eastAsia="zh-CN"/>
              </w:rPr>
              <w:t>提出意见。</w:t>
            </w:r>
          </w:p>
        </w:tc>
      </w:tr>
    </w:tbl>
    <w:p w14:paraId="096664FB" w14:textId="77951DEB" w:rsidR="00306985" w:rsidRPr="000471C9" w:rsidRDefault="000471C9" w:rsidP="00FC2DC9">
      <w:pPr>
        <w:pStyle w:val="Headingb"/>
        <w:spacing w:before="240"/>
        <w:ind w:left="784" w:hanging="784"/>
        <w:rPr>
          <w:rFonts w:cs="Calibri"/>
          <w:bCs/>
          <w:color w:val="800000"/>
          <w:highlight w:val="green"/>
          <w:lang w:eastAsia="zh-CN"/>
        </w:rPr>
      </w:pPr>
      <w:r>
        <w:rPr>
          <w:bCs/>
          <w:lang w:eastAsia="zh-CN"/>
        </w:rPr>
        <w:tab/>
      </w:r>
      <w:r w:rsidR="007D0636" w:rsidRPr="000471C9">
        <w:rPr>
          <w:rFonts w:hint="eastAsia"/>
          <w:bCs/>
          <w:lang w:eastAsia="zh-CN"/>
        </w:rPr>
        <w:t>澳大利亚和加拿大文稿</w:t>
      </w:r>
      <w:r w:rsidR="007D0636" w:rsidRPr="000471C9">
        <w:rPr>
          <w:rFonts w:hint="eastAsia"/>
          <w:bCs/>
          <w:lang w:eastAsia="zh-CN"/>
        </w:rPr>
        <w:t xml:space="preserve"> </w:t>
      </w:r>
      <w:r w:rsidR="007D0636" w:rsidRPr="000471C9">
        <w:rPr>
          <w:bCs/>
          <w:lang w:eastAsia="zh-CN"/>
        </w:rPr>
        <w:t xml:space="preserve">– </w:t>
      </w:r>
      <w:r w:rsidR="007D0636" w:rsidRPr="000471C9">
        <w:rPr>
          <w:rFonts w:hint="eastAsia"/>
          <w:bCs/>
          <w:lang w:eastAsia="zh-CN"/>
        </w:rPr>
        <w:t>关于在国际电联案文中使用性别中立语言实施分析的提案（</w:t>
      </w:r>
      <w:r w:rsidR="00E13090">
        <w:fldChar w:fldCharType="begin"/>
      </w:r>
      <w:r w:rsidR="00E13090">
        <w:rPr>
          <w:lang w:eastAsia="zh-CN"/>
        </w:rPr>
        <w:instrText xml:space="preserve"> HYPERLINK "http://www.itu.int/md/S22-CL-C-0068/en" </w:instrText>
      </w:r>
      <w:r w:rsidR="00E13090">
        <w:fldChar w:fldCharType="separate"/>
      </w:r>
      <w:r w:rsidR="007D0636" w:rsidRPr="000471C9">
        <w:rPr>
          <w:rStyle w:val="Hyperlink"/>
          <w:rFonts w:asciiTheme="minorHAnsi" w:hAnsiTheme="minorHAnsi"/>
          <w:bCs/>
          <w:sz w:val="28"/>
          <w:szCs w:val="28"/>
          <w:lang w:eastAsia="zh-CN"/>
        </w:rPr>
        <w:t>C22/68</w:t>
      </w:r>
      <w:r w:rsidR="00E13090">
        <w:rPr>
          <w:rStyle w:val="Hyperlink"/>
          <w:rFonts w:asciiTheme="minorHAnsi" w:hAnsiTheme="minorHAnsi"/>
          <w:bCs/>
          <w:sz w:val="28"/>
          <w:szCs w:val="28"/>
          <w:lang w:eastAsia="zh-CN"/>
        </w:rPr>
        <w:fldChar w:fldCharType="end"/>
      </w:r>
      <w:r w:rsidR="007D0636" w:rsidRPr="000471C9">
        <w:rPr>
          <w:rFonts w:hint="eastAsia"/>
          <w:bCs/>
          <w:lang w:val="en-US" w:eastAsia="zh-CN"/>
        </w:rPr>
        <w:t>号</w:t>
      </w:r>
      <w:r w:rsidR="007D0636" w:rsidRPr="000471C9">
        <w:rPr>
          <w:bCs/>
          <w:lang w:eastAsia="zh-CN"/>
        </w:rPr>
        <w:t>文件</w:t>
      </w:r>
      <w:r w:rsidR="007D0636" w:rsidRPr="000471C9">
        <w:rPr>
          <w:rFonts w:hint="eastAsia"/>
          <w:bCs/>
          <w:lang w:eastAsia="zh-CN"/>
        </w:rPr>
        <w:t>）</w:t>
      </w:r>
    </w:p>
    <w:p w14:paraId="383CA350" w14:textId="77777777" w:rsidR="00306985" w:rsidRDefault="007D0636" w:rsidP="002B103F">
      <w:pPr>
        <w:rPr>
          <w:lang w:eastAsia="zh-CN"/>
        </w:rPr>
      </w:pPr>
      <w:r>
        <w:rPr>
          <w:lang w:eastAsia="zh-CN"/>
        </w:rPr>
        <w:t>2.29</w:t>
      </w:r>
      <w:r>
        <w:rPr>
          <w:lang w:eastAsia="zh-CN"/>
        </w:rPr>
        <w:tab/>
      </w:r>
      <w:r>
        <w:rPr>
          <w:lang w:eastAsia="zh-CN"/>
        </w:rPr>
        <w:t>澳大利亚代表</w:t>
      </w:r>
      <w:r>
        <w:rPr>
          <w:rFonts w:hint="eastAsia"/>
          <w:lang w:val="en-US" w:eastAsia="zh-CN"/>
        </w:rPr>
        <w:t>介绍</w:t>
      </w:r>
      <w:r>
        <w:rPr>
          <w:lang w:eastAsia="zh-CN"/>
        </w:rPr>
        <w:t>了一份文件，建议理事会请国际电信联盟</w:t>
      </w:r>
      <w:r>
        <w:rPr>
          <w:rFonts w:hint="eastAsia"/>
          <w:lang w:eastAsia="zh-CN"/>
        </w:rPr>
        <w:t>（</w:t>
      </w:r>
      <w:r>
        <w:rPr>
          <w:lang w:eastAsia="zh-CN"/>
        </w:rPr>
        <w:t>国际电联</w:t>
      </w:r>
      <w:r>
        <w:rPr>
          <w:rFonts w:hint="eastAsia"/>
          <w:lang w:eastAsia="zh-CN"/>
        </w:rPr>
        <w:t>）</w:t>
      </w:r>
      <w:r>
        <w:rPr>
          <w:lang w:eastAsia="zh-CN"/>
        </w:rPr>
        <w:t>秘书处审查在国际电联未来案文中使用性别中立的语言的执行情况，</w:t>
      </w:r>
      <w:r>
        <w:rPr>
          <w:rFonts w:hint="eastAsia"/>
          <w:lang w:val="en-US" w:eastAsia="zh-CN"/>
        </w:rPr>
        <w:t>以</w:t>
      </w:r>
      <w:r>
        <w:rPr>
          <w:lang w:eastAsia="zh-CN"/>
        </w:rPr>
        <w:t>供理事会充分审议，而不在现阶段修改国际电联</w:t>
      </w:r>
      <w:r>
        <w:rPr>
          <w:rFonts w:hint="eastAsia"/>
          <w:lang w:eastAsia="zh-CN"/>
        </w:rPr>
        <w:t>《</w:t>
      </w:r>
      <w:r>
        <w:rPr>
          <w:rFonts w:hint="eastAsia"/>
          <w:lang w:val="en-US" w:eastAsia="zh-CN"/>
        </w:rPr>
        <w:t>组织法</w:t>
      </w:r>
      <w:r>
        <w:rPr>
          <w:rFonts w:hint="eastAsia"/>
          <w:lang w:eastAsia="zh-CN"/>
        </w:rPr>
        <w:t>》</w:t>
      </w:r>
      <w:r>
        <w:rPr>
          <w:lang w:eastAsia="zh-CN"/>
        </w:rPr>
        <w:t>和</w:t>
      </w:r>
      <w:r>
        <w:rPr>
          <w:rFonts w:hint="eastAsia"/>
          <w:lang w:eastAsia="zh-CN"/>
        </w:rPr>
        <w:t>《</w:t>
      </w:r>
      <w:r>
        <w:rPr>
          <w:lang w:eastAsia="zh-CN"/>
        </w:rPr>
        <w:t>公约</w:t>
      </w:r>
      <w:r>
        <w:rPr>
          <w:rFonts w:hint="eastAsia"/>
          <w:lang w:eastAsia="zh-CN"/>
        </w:rPr>
        <w:t>》</w:t>
      </w:r>
      <w:r>
        <w:rPr>
          <w:lang w:eastAsia="zh-CN"/>
        </w:rPr>
        <w:t>。</w:t>
      </w:r>
    </w:p>
    <w:p w14:paraId="0951FB66" w14:textId="621B8A4E" w:rsidR="00306985" w:rsidRDefault="007D0636">
      <w:pPr>
        <w:tabs>
          <w:tab w:val="clear" w:pos="794"/>
          <w:tab w:val="clear" w:pos="1191"/>
          <w:tab w:val="clear" w:pos="1588"/>
          <w:tab w:val="clear" w:pos="1985"/>
          <w:tab w:val="left" w:pos="851"/>
        </w:tabs>
        <w:spacing w:after="160"/>
        <w:rPr>
          <w:rFonts w:asciiTheme="minorHAnsi" w:hAnsiTheme="minorHAnsi"/>
          <w:szCs w:val="24"/>
        </w:rPr>
      </w:pPr>
      <w:r>
        <w:rPr>
          <w:rFonts w:asciiTheme="minorHAnsi" w:hAnsiTheme="minorHAnsi"/>
          <w:szCs w:val="24"/>
        </w:rPr>
        <w:t>2.30</w:t>
      </w:r>
      <w:r>
        <w:rPr>
          <w:rFonts w:asciiTheme="minorHAnsi" w:hAnsiTheme="minorHAnsi"/>
          <w:szCs w:val="24"/>
        </w:rPr>
        <w:tab/>
      </w:r>
      <w:proofErr w:type="spellStart"/>
      <w:r>
        <w:rPr>
          <w:rFonts w:asciiTheme="minorHAnsi" w:hAnsiTheme="minorHAnsi"/>
          <w:szCs w:val="24"/>
        </w:rPr>
        <w:t>建议考虑</w:t>
      </w:r>
      <w:r>
        <w:rPr>
          <w:rFonts w:asciiTheme="minorHAnsi" w:hAnsiTheme="minorHAnsi"/>
          <w:szCs w:val="24"/>
          <w:lang w:val="en-AU"/>
        </w:rPr>
        <w:t>在国际电联所有英文版的文件中使用性别中立的语言，并在可能的情况下</w:t>
      </w:r>
      <w:proofErr w:type="spellEnd"/>
      <w:r w:rsidR="002F716B">
        <w:rPr>
          <w:rFonts w:asciiTheme="minorHAnsi" w:hAnsiTheme="minorHAnsi" w:hint="eastAsia"/>
          <w:szCs w:val="24"/>
          <w:lang w:val="en-AU" w:eastAsia="zh-CN"/>
        </w:rPr>
        <w:t>，</w:t>
      </w:r>
      <w:proofErr w:type="spellStart"/>
      <w:r>
        <w:rPr>
          <w:rFonts w:asciiTheme="minorHAnsi" w:hAnsiTheme="minorHAnsi"/>
          <w:szCs w:val="24"/>
          <w:lang w:val="en-AU"/>
        </w:rPr>
        <w:t>在国际电联文件的阿拉伯文、中文、法文、俄文和西班牙文版本中使用性别中立的语言</w:t>
      </w:r>
      <w:proofErr w:type="spellEnd"/>
      <w:r w:rsidR="002F716B">
        <w:rPr>
          <w:rFonts w:asciiTheme="minorHAnsi" w:hAnsiTheme="minorHAnsi" w:hint="eastAsia"/>
          <w:szCs w:val="24"/>
          <w:lang w:val="en-AU" w:eastAsia="zh-CN"/>
        </w:rPr>
        <w:t>；</w:t>
      </w:r>
      <w:proofErr w:type="spellStart"/>
      <w:r>
        <w:rPr>
          <w:rFonts w:asciiTheme="minorHAnsi" w:hAnsiTheme="minorHAnsi"/>
          <w:szCs w:val="24"/>
          <w:lang w:val="en-AU"/>
        </w:rPr>
        <w:t>以及在国际电联所有英文版的文件中使用</w:t>
      </w:r>
      <w:r>
        <w:rPr>
          <w:rFonts w:asciiTheme="minorHAnsi" w:hAnsiTheme="minorHAnsi"/>
          <w:szCs w:val="24"/>
        </w:rPr>
        <w:t>以下术语</w:t>
      </w:r>
      <w:proofErr w:type="spellEnd"/>
      <w:r>
        <w:rPr>
          <w:rFonts w:asciiTheme="minorHAnsi" w:hAnsiTheme="minorHAnsi" w:hint="eastAsia"/>
          <w:szCs w:val="24"/>
          <w:lang w:eastAsia="zh-CN"/>
        </w:rPr>
        <w:t>：</w:t>
      </w:r>
      <w:proofErr w:type="gramStart"/>
      <w:r>
        <w:rPr>
          <w:rFonts w:asciiTheme="minorHAnsi" w:hAnsiTheme="minorHAnsi"/>
          <w:szCs w:val="24"/>
          <w:lang w:val="en-AU"/>
        </w:rPr>
        <w:t>用</w:t>
      </w:r>
      <w:r>
        <w:rPr>
          <w:rFonts w:asciiTheme="minorHAnsi" w:hAnsiTheme="minorHAnsi" w:hint="eastAsia"/>
          <w:szCs w:val="24"/>
          <w:lang w:val="en-AU" w:eastAsia="zh-CN"/>
        </w:rPr>
        <w:t>“</w:t>
      </w:r>
      <w:proofErr w:type="spellStart"/>
      <w:proofErr w:type="gramEnd"/>
      <w:r>
        <w:rPr>
          <w:rFonts w:asciiTheme="minorHAnsi" w:hAnsiTheme="minorHAnsi"/>
          <w:szCs w:val="24"/>
          <w:lang w:val="en-AU"/>
        </w:rPr>
        <w:t>主席</w:t>
      </w:r>
      <w:proofErr w:type="spellEnd"/>
      <w:r>
        <w:rPr>
          <w:rFonts w:asciiTheme="minorHAnsi" w:hAnsiTheme="minorHAnsi"/>
          <w:szCs w:val="24"/>
          <w:lang w:val="en-AU"/>
        </w:rPr>
        <w:t>（</w:t>
      </w:r>
      <w:r>
        <w:rPr>
          <w:rFonts w:asciiTheme="minorHAnsi" w:hAnsiTheme="minorHAnsi"/>
          <w:szCs w:val="24"/>
          <w:lang w:val="en-AU"/>
        </w:rPr>
        <w:t>Chair</w:t>
      </w:r>
      <w:r>
        <w:rPr>
          <w:rFonts w:asciiTheme="minorHAnsi" w:hAnsiTheme="minorHAnsi"/>
          <w:szCs w:val="24"/>
          <w:lang w:val="en-AU"/>
        </w:rPr>
        <w:t>）</w:t>
      </w:r>
      <w:r>
        <w:rPr>
          <w:rFonts w:asciiTheme="minorHAnsi" w:hAnsiTheme="minorHAnsi" w:hint="eastAsia"/>
          <w:szCs w:val="24"/>
          <w:lang w:val="en-AU" w:eastAsia="zh-CN"/>
        </w:rPr>
        <w:t>”</w:t>
      </w:r>
      <w:r>
        <w:rPr>
          <w:rFonts w:asciiTheme="minorHAnsi" w:hAnsiTheme="minorHAnsi"/>
          <w:szCs w:val="24"/>
          <w:lang w:val="en-AU"/>
        </w:rPr>
        <w:t>和</w:t>
      </w:r>
      <w:r>
        <w:rPr>
          <w:rFonts w:asciiTheme="minorHAnsi" w:hAnsiTheme="minorHAnsi" w:hint="eastAsia"/>
          <w:szCs w:val="24"/>
          <w:lang w:val="en-AU" w:eastAsia="zh-CN"/>
        </w:rPr>
        <w:t>“</w:t>
      </w:r>
      <w:proofErr w:type="spellStart"/>
      <w:r>
        <w:rPr>
          <w:rFonts w:asciiTheme="minorHAnsi" w:hAnsiTheme="minorHAnsi"/>
          <w:szCs w:val="24"/>
          <w:lang w:val="en-AU"/>
        </w:rPr>
        <w:t>副主席</w:t>
      </w:r>
      <w:proofErr w:type="spellEnd"/>
      <w:r w:rsidR="0008684B">
        <w:rPr>
          <w:rFonts w:asciiTheme="minorHAnsi" w:hAnsiTheme="minorHAnsi" w:hint="eastAsia"/>
          <w:szCs w:val="24"/>
          <w:lang w:val="en-AU" w:eastAsia="zh-CN"/>
        </w:rPr>
        <w:t>（</w:t>
      </w:r>
      <w:r>
        <w:rPr>
          <w:rFonts w:asciiTheme="minorHAnsi" w:hAnsiTheme="minorHAnsi"/>
          <w:szCs w:val="24"/>
          <w:lang w:val="en-AU"/>
        </w:rPr>
        <w:t>Vice-Chair</w:t>
      </w:r>
      <w:r>
        <w:rPr>
          <w:rFonts w:asciiTheme="minorHAnsi" w:hAnsiTheme="minorHAnsi"/>
          <w:szCs w:val="24"/>
          <w:lang w:val="en-AU"/>
        </w:rPr>
        <w:t>）</w:t>
      </w:r>
      <w:r>
        <w:rPr>
          <w:rFonts w:asciiTheme="minorHAnsi" w:hAnsiTheme="minorHAnsi" w:hint="eastAsia"/>
          <w:szCs w:val="24"/>
          <w:lang w:val="en-AU" w:eastAsia="zh-CN"/>
        </w:rPr>
        <w:t>”</w:t>
      </w:r>
      <w:proofErr w:type="spellStart"/>
      <w:r>
        <w:rPr>
          <w:rFonts w:asciiTheme="minorHAnsi" w:hAnsiTheme="minorHAnsi"/>
          <w:szCs w:val="24"/>
          <w:lang w:val="en-AU"/>
        </w:rPr>
        <w:t>取代</w:t>
      </w:r>
      <w:proofErr w:type="spellEnd"/>
      <w:r>
        <w:rPr>
          <w:rFonts w:asciiTheme="minorHAnsi" w:hAnsiTheme="minorHAnsi" w:hint="eastAsia"/>
          <w:szCs w:val="24"/>
          <w:lang w:val="en-AU" w:eastAsia="zh-CN"/>
        </w:rPr>
        <w:t>“</w:t>
      </w:r>
      <w:proofErr w:type="spellStart"/>
      <w:r>
        <w:rPr>
          <w:rFonts w:asciiTheme="minorHAnsi" w:hAnsiTheme="minorHAnsi"/>
          <w:szCs w:val="24"/>
          <w:lang w:val="en-AU"/>
        </w:rPr>
        <w:t>主席</w:t>
      </w:r>
      <w:proofErr w:type="spellEnd"/>
      <w:r>
        <w:rPr>
          <w:rFonts w:asciiTheme="minorHAnsi" w:hAnsiTheme="minorHAnsi"/>
          <w:szCs w:val="24"/>
          <w:lang w:val="en-AU"/>
        </w:rPr>
        <w:t>（</w:t>
      </w:r>
      <w:r>
        <w:rPr>
          <w:rFonts w:asciiTheme="minorHAnsi" w:hAnsiTheme="minorHAnsi"/>
          <w:szCs w:val="24"/>
          <w:lang w:val="en-AU"/>
        </w:rPr>
        <w:t>Chairman</w:t>
      </w:r>
      <w:r>
        <w:rPr>
          <w:rFonts w:asciiTheme="minorHAnsi" w:hAnsiTheme="minorHAnsi"/>
          <w:szCs w:val="24"/>
          <w:lang w:val="en-AU"/>
        </w:rPr>
        <w:t>）</w:t>
      </w:r>
      <w:r>
        <w:rPr>
          <w:rFonts w:asciiTheme="minorHAnsi" w:hAnsiTheme="minorHAnsi" w:hint="eastAsia"/>
          <w:szCs w:val="24"/>
          <w:lang w:val="en-AU" w:eastAsia="zh-CN"/>
        </w:rPr>
        <w:t>”</w:t>
      </w:r>
      <w:r>
        <w:rPr>
          <w:rFonts w:asciiTheme="minorHAnsi" w:hAnsiTheme="minorHAnsi"/>
          <w:szCs w:val="24"/>
          <w:lang w:val="en-AU"/>
        </w:rPr>
        <w:t>和</w:t>
      </w:r>
      <w:r>
        <w:rPr>
          <w:rFonts w:asciiTheme="minorHAnsi" w:hAnsiTheme="minorHAnsi" w:hint="eastAsia"/>
          <w:szCs w:val="24"/>
          <w:lang w:val="en-AU" w:eastAsia="zh-CN"/>
        </w:rPr>
        <w:t>“</w:t>
      </w:r>
      <w:proofErr w:type="spellStart"/>
      <w:r>
        <w:rPr>
          <w:rFonts w:asciiTheme="minorHAnsi" w:hAnsiTheme="minorHAnsi"/>
          <w:szCs w:val="24"/>
          <w:lang w:val="en-AU"/>
        </w:rPr>
        <w:t>副主席</w:t>
      </w:r>
      <w:proofErr w:type="spellEnd"/>
      <w:r>
        <w:rPr>
          <w:rFonts w:asciiTheme="minorHAnsi" w:hAnsiTheme="minorHAnsi"/>
          <w:szCs w:val="24"/>
          <w:lang w:val="en-AU"/>
        </w:rPr>
        <w:t>（</w:t>
      </w:r>
      <w:r>
        <w:rPr>
          <w:rFonts w:asciiTheme="minorHAnsi" w:hAnsiTheme="minorHAnsi"/>
          <w:szCs w:val="24"/>
          <w:lang w:val="en-AU"/>
        </w:rPr>
        <w:t>Vice-Chairman</w:t>
      </w:r>
      <w:r>
        <w:rPr>
          <w:rFonts w:asciiTheme="minorHAnsi" w:hAnsiTheme="minorHAnsi"/>
          <w:szCs w:val="24"/>
          <w:lang w:val="en-AU"/>
        </w:rPr>
        <w:t>）</w:t>
      </w:r>
      <w:r>
        <w:rPr>
          <w:rFonts w:asciiTheme="minorHAnsi" w:hAnsiTheme="minorHAnsi" w:hint="eastAsia"/>
          <w:szCs w:val="24"/>
          <w:lang w:val="en-AU" w:eastAsia="zh-CN"/>
        </w:rPr>
        <w:t>”</w:t>
      </w:r>
      <w:r>
        <w:rPr>
          <w:rFonts w:asciiTheme="minorHAnsi" w:hAnsiTheme="minorHAnsi"/>
          <w:szCs w:val="24"/>
          <w:lang w:val="en-AU"/>
        </w:rPr>
        <w:t>；用</w:t>
      </w:r>
      <w:r>
        <w:rPr>
          <w:rFonts w:asciiTheme="minorHAnsi" w:hAnsiTheme="minorHAnsi" w:hint="eastAsia"/>
          <w:szCs w:val="24"/>
          <w:lang w:val="en-AU" w:eastAsia="zh-CN"/>
        </w:rPr>
        <w:t>“</w:t>
      </w:r>
      <w:proofErr w:type="spellStart"/>
      <w:r>
        <w:rPr>
          <w:rFonts w:asciiTheme="minorHAnsi" w:hAnsiTheme="minorHAnsi"/>
          <w:szCs w:val="24"/>
          <w:lang w:val="en-AU"/>
        </w:rPr>
        <w:t>他们</w:t>
      </w:r>
      <w:proofErr w:type="spellEnd"/>
      <w:r>
        <w:rPr>
          <w:rFonts w:asciiTheme="minorHAnsi" w:hAnsiTheme="minorHAnsi"/>
          <w:szCs w:val="24"/>
          <w:lang w:val="en-AU"/>
        </w:rPr>
        <w:t>/</w:t>
      </w:r>
      <w:proofErr w:type="spellStart"/>
      <w:r>
        <w:rPr>
          <w:rFonts w:asciiTheme="minorHAnsi" w:hAnsiTheme="minorHAnsi"/>
          <w:szCs w:val="24"/>
          <w:lang w:val="en-AU"/>
        </w:rPr>
        <w:t>他们的</w:t>
      </w:r>
      <w:proofErr w:type="spellEnd"/>
      <w:r>
        <w:rPr>
          <w:rFonts w:asciiTheme="minorHAnsi" w:hAnsiTheme="minorHAnsi" w:hint="eastAsia"/>
          <w:szCs w:val="24"/>
          <w:lang w:val="en-AU" w:eastAsia="zh-CN"/>
        </w:rPr>
        <w:t>”</w:t>
      </w:r>
      <w:proofErr w:type="spellStart"/>
      <w:r>
        <w:rPr>
          <w:rFonts w:asciiTheme="minorHAnsi" w:hAnsiTheme="minorHAnsi"/>
          <w:szCs w:val="24"/>
          <w:lang w:val="en-AU"/>
        </w:rPr>
        <w:t>取代</w:t>
      </w:r>
      <w:proofErr w:type="spellEnd"/>
      <w:r>
        <w:rPr>
          <w:rFonts w:asciiTheme="minorHAnsi" w:hAnsiTheme="minorHAnsi" w:hint="eastAsia"/>
          <w:szCs w:val="24"/>
          <w:lang w:val="en-AU" w:eastAsia="zh-CN"/>
        </w:rPr>
        <w:t>“</w:t>
      </w:r>
      <w:r>
        <w:rPr>
          <w:rFonts w:asciiTheme="minorHAnsi" w:hAnsiTheme="minorHAnsi"/>
          <w:szCs w:val="24"/>
          <w:lang w:val="en-AU"/>
        </w:rPr>
        <w:t>他</w:t>
      </w:r>
      <w:r>
        <w:rPr>
          <w:rFonts w:asciiTheme="minorHAnsi" w:hAnsiTheme="minorHAnsi"/>
          <w:szCs w:val="24"/>
          <w:lang w:val="en-AU"/>
        </w:rPr>
        <w:t>/</w:t>
      </w:r>
      <w:proofErr w:type="spellStart"/>
      <w:r>
        <w:rPr>
          <w:rFonts w:asciiTheme="minorHAnsi" w:hAnsiTheme="minorHAnsi"/>
          <w:szCs w:val="24"/>
          <w:lang w:val="en-AU"/>
        </w:rPr>
        <w:t>他的</w:t>
      </w:r>
      <w:proofErr w:type="spellEnd"/>
      <w:r>
        <w:rPr>
          <w:rFonts w:asciiTheme="minorHAnsi" w:hAnsiTheme="minorHAnsi" w:hint="eastAsia"/>
          <w:szCs w:val="24"/>
          <w:lang w:val="en-AU" w:eastAsia="zh-CN"/>
        </w:rPr>
        <w:t>”</w:t>
      </w:r>
      <w:r>
        <w:rPr>
          <w:rFonts w:asciiTheme="minorHAnsi" w:hAnsiTheme="minorHAnsi"/>
          <w:szCs w:val="24"/>
          <w:lang w:val="en-AU"/>
        </w:rPr>
        <w:t>和</w:t>
      </w:r>
      <w:r>
        <w:rPr>
          <w:rFonts w:asciiTheme="minorHAnsi" w:hAnsiTheme="minorHAnsi" w:hint="eastAsia"/>
          <w:szCs w:val="24"/>
          <w:lang w:val="en-AU" w:eastAsia="zh-CN"/>
        </w:rPr>
        <w:t>“</w:t>
      </w:r>
      <w:r>
        <w:rPr>
          <w:rFonts w:asciiTheme="minorHAnsi" w:hAnsiTheme="minorHAnsi"/>
          <w:szCs w:val="24"/>
          <w:lang w:val="en-AU"/>
        </w:rPr>
        <w:t>她</w:t>
      </w:r>
      <w:r>
        <w:rPr>
          <w:rFonts w:asciiTheme="minorHAnsi" w:hAnsiTheme="minorHAnsi"/>
          <w:szCs w:val="24"/>
          <w:lang w:val="en-AU"/>
        </w:rPr>
        <w:t>/</w:t>
      </w:r>
      <w:proofErr w:type="spellStart"/>
      <w:r>
        <w:rPr>
          <w:rFonts w:asciiTheme="minorHAnsi" w:hAnsiTheme="minorHAnsi"/>
          <w:szCs w:val="24"/>
          <w:lang w:val="en-AU"/>
        </w:rPr>
        <w:t>她的</w:t>
      </w:r>
      <w:proofErr w:type="spellEnd"/>
      <w:r>
        <w:rPr>
          <w:rFonts w:asciiTheme="minorHAnsi" w:hAnsiTheme="minorHAnsi" w:hint="eastAsia"/>
          <w:szCs w:val="24"/>
          <w:lang w:val="en-AU" w:eastAsia="zh-CN"/>
        </w:rPr>
        <w:t>”</w:t>
      </w:r>
      <w:r>
        <w:rPr>
          <w:rFonts w:asciiTheme="minorHAnsi" w:hAnsiTheme="minorHAnsi"/>
          <w:szCs w:val="24"/>
          <w:lang w:val="en-AU"/>
        </w:rPr>
        <w:t>，</w:t>
      </w:r>
      <w:r>
        <w:rPr>
          <w:rFonts w:asciiTheme="minorHAnsi" w:hAnsiTheme="minorHAnsi" w:hint="eastAsia"/>
          <w:szCs w:val="24"/>
          <w:lang w:val="en-US" w:eastAsia="zh-CN"/>
        </w:rPr>
        <w:t>用“</w:t>
      </w:r>
      <w:proofErr w:type="spellStart"/>
      <w:r>
        <w:rPr>
          <w:rFonts w:asciiTheme="minorHAnsi" w:hAnsiTheme="minorHAnsi"/>
          <w:szCs w:val="24"/>
        </w:rPr>
        <w:t>配偶</w:t>
      </w:r>
      <w:proofErr w:type="spellEnd"/>
      <w:r>
        <w:rPr>
          <w:rFonts w:asciiTheme="minorHAnsi" w:hAnsiTheme="minorHAnsi" w:hint="eastAsia"/>
          <w:szCs w:val="24"/>
          <w:lang w:eastAsia="zh-CN"/>
        </w:rPr>
        <w:t>”</w:t>
      </w:r>
      <w:proofErr w:type="spellStart"/>
      <w:r>
        <w:rPr>
          <w:rFonts w:asciiTheme="minorHAnsi" w:hAnsiTheme="minorHAnsi"/>
          <w:szCs w:val="24"/>
          <w:lang w:val="en-AU"/>
        </w:rPr>
        <w:t>取代</w:t>
      </w:r>
      <w:proofErr w:type="spellEnd"/>
      <w:r>
        <w:rPr>
          <w:rFonts w:asciiTheme="minorHAnsi" w:hAnsiTheme="minorHAnsi" w:hint="eastAsia"/>
          <w:szCs w:val="24"/>
          <w:lang w:val="en-AU" w:eastAsia="zh-CN"/>
        </w:rPr>
        <w:t>“</w:t>
      </w:r>
      <w:proofErr w:type="spellStart"/>
      <w:r>
        <w:rPr>
          <w:rFonts w:asciiTheme="minorHAnsi" w:hAnsiTheme="minorHAnsi"/>
          <w:szCs w:val="24"/>
        </w:rPr>
        <w:t>妻子</w:t>
      </w:r>
      <w:proofErr w:type="spellEnd"/>
      <w:r>
        <w:rPr>
          <w:rFonts w:asciiTheme="minorHAnsi" w:hAnsiTheme="minorHAnsi" w:hint="eastAsia"/>
          <w:szCs w:val="24"/>
          <w:lang w:eastAsia="zh-CN"/>
        </w:rPr>
        <w:t>”</w:t>
      </w:r>
      <w:r>
        <w:rPr>
          <w:rFonts w:asciiTheme="minorHAnsi" w:hAnsiTheme="minorHAnsi"/>
          <w:szCs w:val="24"/>
        </w:rPr>
        <w:t>或</w:t>
      </w:r>
      <w:r>
        <w:rPr>
          <w:rFonts w:asciiTheme="minorHAnsi" w:hAnsiTheme="minorHAnsi" w:hint="eastAsia"/>
          <w:szCs w:val="24"/>
          <w:lang w:eastAsia="zh-CN"/>
        </w:rPr>
        <w:t>“</w:t>
      </w:r>
      <w:proofErr w:type="spellStart"/>
      <w:r>
        <w:rPr>
          <w:rFonts w:asciiTheme="minorHAnsi" w:hAnsiTheme="minorHAnsi"/>
          <w:szCs w:val="24"/>
        </w:rPr>
        <w:t>丈夫</w:t>
      </w:r>
      <w:proofErr w:type="spellEnd"/>
      <w:r>
        <w:rPr>
          <w:rFonts w:asciiTheme="minorHAnsi" w:hAnsiTheme="minorHAnsi" w:hint="eastAsia"/>
          <w:szCs w:val="24"/>
          <w:lang w:eastAsia="zh-CN"/>
        </w:rPr>
        <w:t>”</w:t>
      </w:r>
      <w:r>
        <w:rPr>
          <w:rFonts w:asciiTheme="minorHAnsi" w:hAnsiTheme="minorHAnsi"/>
          <w:szCs w:val="24"/>
        </w:rPr>
        <w:t>，</w:t>
      </w:r>
      <w:r>
        <w:rPr>
          <w:rFonts w:asciiTheme="minorHAnsi" w:hAnsiTheme="minorHAnsi" w:hint="eastAsia"/>
          <w:szCs w:val="24"/>
          <w:lang w:val="en-US" w:eastAsia="zh-CN"/>
        </w:rPr>
        <w:t>用</w:t>
      </w:r>
      <w:r>
        <w:rPr>
          <w:rFonts w:asciiTheme="minorHAnsi" w:hAnsiTheme="minorHAnsi" w:hint="eastAsia"/>
          <w:szCs w:val="24"/>
          <w:lang w:eastAsia="zh-CN"/>
        </w:rPr>
        <w:t>“</w:t>
      </w:r>
      <w:r>
        <w:rPr>
          <w:rFonts w:asciiTheme="minorHAnsi" w:hAnsiTheme="minorHAnsi" w:hint="eastAsia"/>
          <w:szCs w:val="24"/>
          <w:lang w:val="en-US" w:eastAsia="zh-CN"/>
        </w:rPr>
        <w:t>人（</w:t>
      </w:r>
      <w:r>
        <w:rPr>
          <w:rFonts w:asciiTheme="minorHAnsi" w:hAnsiTheme="minorHAnsi" w:hint="eastAsia"/>
          <w:szCs w:val="24"/>
          <w:lang w:val="en-US" w:eastAsia="zh-CN"/>
        </w:rPr>
        <w:t>people</w:t>
      </w:r>
      <w:r>
        <w:rPr>
          <w:rFonts w:asciiTheme="minorHAnsi" w:hAnsiTheme="minorHAnsi" w:hint="eastAsia"/>
          <w:szCs w:val="24"/>
          <w:lang w:val="en-US" w:eastAsia="zh-CN"/>
        </w:rPr>
        <w:t>）</w:t>
      </w:r>
      <w:r>
        <w:rPr>
          <w:rFonts w:asciiTheme="minorHAnsi" w:hAnsiTheme="minorHAnsi" w:hint="eastAsia"/>
          <w:szCs w:val="24"/>
          <w:lang w:eastAsia="zh-CN"/>
        </w:rPr>
        <w:t>”</w:t>
      </w:r>
      <w:r>
        <w:rPr>
          <w:rFonts w:asciiTheme="minorHAnsi" w:hAnsiTheme="minorHAnsi" w:hint="eastAsia"/>
          <w:szCs w:val="24"/>
          <w:lang w:val="en-US" w:eastAsia="zh-CN"/>
        </w:rPr>
        <w:t>取代“</w:t>
      </w:r>
      <w:proofErr w:type="spellStart"/>
      <w:r>
        <w:rPr>
          <w:rFonts w:asciiTheme="minorHAnsi" w:hAnsiTheme="minorHAnsi"/>
          <w:szCs w:val="24"/>
        </w:rPr>
        <w:t>人类</w:t>
      </w:r>
      <w:proofErr w:type="spellEnd"/>
      <w:r>
        <w:rPr>
          <w:rFonts w:asciiTheme="minorHAnsi" w:hAnsiTheme="minorHAnsi" w:hint="eastAsia"/>
          <w:szCs w:val="24"/>
          <w:lang w:eastAsia="zh-CN"/>
        </w:rPr>
        <w:t>”（</w:t>
      </w:r>
      <w:r>
        <w:rPr>
          <w:rFonts w:asciiTheme="minorHAnsi" w:hAnsiTheme="minorHAnsi" w:hint="eastAsia"/>
          <w:szCs w:val="24"/>
          <w:lang w:val="en-US" w:eastAsia="zh-CN"/>
        </w:rPr>
        <w:t>mankind</w:t>
      </w:r>
      <w:r>
        <w:rPr>
          <w:rFonts w:asciiTheme="minorHAnsi" w:hAnsiTheme="minorHAnsi" w:hint="eastAsia"/>
          <w:szCs w:val="24"/>
          <w:lang w:eastAsia="zh-CN"/>
        </w:rPr>
        <w:t>）</w:t>
      </w:r>
      <w:r>
        <w:rPr>
          <w:rFonts w:asciiTheme="minorHAnsi" w:hAnsiTheme="minorHAnsi"/>
          <w:szCs w:val="24"/>
        </w:rPr>
        <w:t>，</w:t>
      </w:r>
      <w:r>
        <w:rPr>
          <w:rFonts w:asciiTheme="minorHAnsi" w:hAnsiTheme="minorHAnsi" w:hint="eastAsia"/>
          <w:szCs w:val="24"/>
          <w:lang w:val="en-US" w:eastAsia="zh-CN"/>
        </w:rPr>
        <w:t>用“劳动力（</w:t>
      </w:r>
      <w:r>
        <w:rPr>
          <w:rFonts w:asciiTheme="minorHAnsi" w:hAnsiTheme="minorHAnsi" w:hint="eastAsia"/>
          <w:szCs w:val="24"/>
          <w:lang w:val="en-US" w:eastAsia="zh-CN"/>
        </w:rPr>
        <w:t>workforce</w:t>
      </w:r>
      <w:r>
        <w:rPr>
          <w:rFonts w:asciiTheme="minorHAnsi" w:hAnsiTheme="minorHAnsi" w:hint="eastAsia"/>
          <w:szCs w:val="24"/>
          <w:lang w:val="en-US" w:eastAsia="zh-CN"/>
        </w:rPr>
        <w:t>）”或“人力资源（</w:t>
      </w:r>
      <w:r>
        <w:rPr>
          <w:rFonts w:asciiTheme="minorHAnsi" w:hAnsiTheme="minorHAnsi" w:hint="eastAsia"/>
          <w:szCs w:val="24"/>
          <w:lang w:val="en-US" w:eastAsia="zh-CN"/>
        </w:rPr>
        <w:t>human resources</w:t>
      </w:r>
      <w:r>
        <w:rPr>
          <w:rFonts w:asciiTheme="minorHAnsi" w:hAnsiTheme="minorHAnsi" w:hint="eastAsia"/>
          <w:szCs w:val="24"/>
          <w:lang w:val="en-US" w:eastAsia="zh-CN"/>
        </w:rPr>
        <w:t>）”取代“</w:t>
      </w:r>
      <w:proofErr w:type="spellStart"/>
      <w:r>
        <w:rPr>
          <w:rFonts w:asciiTheme="minorHAnsi" w:hAnsiTheme="minorHAnsi"/>
          <w:szCs w:val="24"/>
        </w:rPr>
        <w:t>人力</w:t>
      </w:r>
      <w:proofErr w:type="spellEnd"/>
      <w:r>
        <w:rPr>
          <w:rFonts w:asciiTheme="minorHAnsi" w:hAnsiTheme="minorHAnsi" w:hint="eastAsia"/>
          <w:szCs w:val="24"/>
          <w:lang w:eastAsia="zh-CN"/>
        </w:rPr>
        <w:t>”（</w:t>
      </w:r>
      <w:r>
        <w:rPr>
          <w:rFonts w:asciiTheme="minorHAnsi" w:hAnsiTheme="minorHAnsi" w:hint="eastAsia"/>
          <w:szCs w:val="24"/>
          <w:lang w:val="en-US" w:eastAsia="zh-CN"/>
        </w:rPr>
        <w:t>manpower</w:t>
      </w:r>
      <w:r>
        <w:rPr>
          <w:rFonts w:asciiTheme="minorHAnsi" w:hAnsiTheme="minorHAnsi" w:hint="eastAsia"/>
          <w:szCs w:val="24"/>
          <w:lang w:eastAsia="zh-CN"/>
        </w:rPr>
        <w:t>）</w:t>
      </w:r>
      <w:r>
        <w:rPr>
          <w:rFonts w:asciiTheme="minorHAnsi" w:hAnsiTheme="minorHAnsi"/>
          <w:szCs w:val="24"/>
        </w:rPr>
        <w:t>。</w:t>
      </w:r>
    </w:p>
    <w:p w14:paraId="29262889" w14:textId="77777777" w:rsidR="00306985" w:rsidRDefault="007D0636" w:rsidP="002B103F">
      <w:pPr>
        <w:rPr>
          <w:lang w:val="en-AU" w:eastAsia="zh-CN"/>
        </w:rPr>
      </w:pPr>
      <w:r>
        <w:rPr>
          <w:lang w:val="en-AU" w:eastAsia="zh-CN"/>
        </w:rPr>
        <w:t>2.31</w:t>
      </w:r>
      <w:r>
        <w:rPr>
          <w:lang w:val="en-AU" w:eastAsia="zh-CN"/>
        </w:rPr>
        <w:tab/>
      </w:r>
      <w:r>
        <w:rPr>
          <w:rFonts w:hint="eastAsia"/>
          <w:lang w:val="en-US" w:eastAsia="zh-CN"/>
        </w:rPr>
        <w:t>会议</w:t>
      </w:r>
      <w:r>
        <w:rPr>
          <w:lang w:val="en-AU" w:eastAsia="zh-CN"/>
        </w:rPr>
        <w:t>还建议考虑</w:t>
      </w:r>
      <w:r w:rsidRPr="002B103F">
        <w:rPr>
          <w:rFonts w:hint="eastAsia"/>
          <w:lang w:eastAsia="zh-CN"/>
        </w:rPr>
        <w:t>废止</w:t>
      </w:r>
      <w:r>
        <w:rPr>
          <w:lang w:val="en-AU" w:eastAsia="zh-CN"/>
        </w:rPr>
        <w:t>理事会第</w:t>
      </w:r>
      <w:r>
        <w:rPr>
          <w:lang w:val="en-AU" w:eastAsia="zh-CN"/>
        </w:rPr>
        <w:t>500</w:t>
      </w:r>
      <w:r>
        <w:rPr>
          <w:lang w:val="en-AU" w:eastAsia="zh-CN"/>
        </w:rPr>
        <w:t>号决定可能产生的影响，并评估替代国际电联《组织法》和《公约》脚注的备选方案，该脚注指出</w:t>
      </w:r>
      <w:proofErr w:type="gramStart"/>
      <w:r>
        <w:rPr>
          <w:rFonts w:hint="eastAsia"/>
          <w:lang w:val="en-AU" w:eastAsia="zh-CN"/>
        </w:rPr>
        <w:t>，“</w:t>
      </w:r>
      <w:proofErr w:type="gramEnd"/>
      <w:r>
        <w:rPr>
          <w:lang w:val="en-AU" w:eastAsia="zh-CN"/>
        </w:rPr>
        <w:t>国际电联基本法律文件（《组织法》和《公约》）中使用的语言应视为性别</w:t>
      </w:r>
      <w:r>
        <w:rPr>
          <w:rFonts w:hint="eastAsia"/>
          <w:lang w:val="en-US" w:eastAsia="zh-CN"/>
        </w:rPr>
        <w:t>中立</w:t>
      </w:r>
      <w:r>
        <w:rPr>
          <w:rFonts w:hint="eastAsia"/>
          <w:lang w:val="en-AU" w:eastAsia="zh-CN"/>
        </w:rPr>
        <w:t>”</w:t>
      </w:r>
      <w:r>
        <w:rPr>
          <w:lang w:val="en-AU" w:eastAsia="zh-CN"/>
        </w:rPr>
        <w:t>。</w:t>
      </w:r>
    </w:p>
    <w:p w14:paraId="37EDD740" w14:textId="77777777" w:rsidR="00306985" w:rsidRDefault="007D0636">
      <w:pPr>
        <w:tabs>
          <w:tab w:val="left" w:pos="851"/>
        </w:tabs>
        <w:spacing w:after="160"/>
        <w:rPr>
          <w:rFonts w:cs="Calibri"/>
          <w:szCs w:val="24"/>
          <w:lang w:val="en-AU" w:eastAsia="zh-CN"/>
        </w:rPr>
      </w:pPr>
      <w:r>
        <w:rPr>
          <w:rFonts w:asciiTheme="minorHAnsi" w:hAnsiTheme="minorHAnsi"/>
          <w:szCs w:val="24"/>
          <w:lang w:val="en-AU" w:eastAsia="zh-CN"/>
        </w:rPr>
        <w:t>2.32</w:t>
      </w:r>
      <w:r>
        <w:rPr>
          <w:rFonts w:asciiTheme="minorHAnsi" w:hAnsiTheme="minorHAnsi"/>
          <w:szCs w:val="24"/>
          <w:lang w:val="en-AU" w:eastAsia="zh-CN"/>
        </w:rPr>
        <w:tab/>
      </w:r>
      <w:r>
        <w:rPr>
          <w:rFonts w:asciiTheme="minorHAnsi" w:hAnsiTheme="minorHAnsi"/>
          <w:szCs w:val="24"/>
          <w:lang w:val="en-AU" w:eastAsia="zh-CN"/>
        </w:rPr>
        <w:t>一些代表表示支持</w:t>
      </w:r>
      <w:r>
        <w:rPr>
          <w:rFonts w:asciiTheme="minorHAnsi" w:hAnsiTheme="minorHAnsi" w:hint="eastAsia"/>
          <w:szCs w:val="24"/>
          <w:lang w:val="en-US" w:eastAsia="zh-CN"/>
        </w:rPr>
        <w:t>该提案</w:t>
      </w:r>
      <w:r>
        <w:rPr>
          <w:rFonts w:asciiTheme="minorHAnsi" w:hAnsiTheme="minorHAnsi"/>
          <w:szCs w:val="24"/>
          <w:lang w:val="en-AU" w:eastAsia="zh-CN"/>
        </w:rPr>
        <w:t>，</w:t>
      </w:r>
      <w:r>
        <w:rPr>
          <w:rFonts w:asciiTheme="minorHAnsi" w:hAnsiTheme="minorHAnsi" w:hint="eastAsia"/>
          <w:szCs w:val="24"/>
          <w:lang w:val="en-US" w:eastAsia="zh-CN"/>
        </w:rPr>
        <w:t>并</w:t>
      </w:r>
      <w:r>
        <w:rPr>
          <w:rFonts w:asciiTheme="minorHAnsi" w:hAnsiTheme="minorHAnsi"/>
          <w:szCs w:val="24"/>
          <w:lang w:val="en-AU" w:eastAsia="zh-CN"/>
        </w:rPr>
        <w:t>特别</w:t>
      </w:r>
      <w:r>
        <w:rPr>
          <w:rFonts w:asciiTheme="minorHAnsi" w:hAnsiTheme="minorHAnsi" w:hint="eastAsia"/>
          <w:szCs w:val="24"/>
          <w:lang w:val="en-US" w:eastAsia="zh-CN"/>
        </w:rPr>
        <w:t>指出，此举将</w:t>
      </w:r>
      <w:r>
        <w:rPr>
          <w:rFonts w:asciiTheme="minorHAnsi" w:hAnsiTheme="minorHAnsi" w:hint="eastAsia"/>
          <w:szCs w:val="24"/>
          <w:lang w:val="en-AU" w:eastAsia="zh-CN"/>
        </w:rPr>
        <w:t>：</w:t>
      </w:r>
    </w:p>
    <w:p w14:paraId="3A679707" w14:textId="4C09A14A" w:rsidR="00306985" w:rsidRDefault="002B103F" w:rsidP="002B103F">
      <w:pPr>
        <w:pStyle w:val="enumlev1"/>
        <w:rPr>
          <w:lang w:val="en-AU" w:eastAsia="zh-CN"/>
        </w:rPr>
      </w:pPr>
      <w:r w:rsidRPr="002B103F">
        <w:rPr>
          <w:lang w:val="en-AU" w:eastAsia="zh-CN"/>
        </w:rPr>
        <w:t>•</w:t>
      </w:r>
      <w:r>
        <w:rPr>
          <w:lang w:val="en-AU" w:eastAsia="zh-CN"/>
        </w:rPr>
        <w:tab/>
      </w:r>
      <w:r w:rsidR="007D0636">
        <w:rPr>
          <w:lang w:val="en-AU" w:eastAsia="zh-CN"/>
        </w:rPr>
        <w:t>反映国际电联</w:t>
      </w:r>
      <w:r w:rsidR="007D0636">
        <w:rPr>
          <w:rFonts w:hint="eastAsia"/>
          <w:lang w:val="en-US" w:eastAsia="zh-CN"/>
        </w:rPr>
        <w:t>力求</w:t>
      </w:r>
      <w:r w:rsidR="007D0636">
        <w:rPr>
          <w:lang w:val="en-AU" w:eastAsia="zh-CN"/>
        </w:rPr>
        <w:t>将性别平等、</w:t>
      </w:r>
      <w:proofErr w:type="gramStart"/>
      <w:r w:rsidR="007D0636">
        <w:rPr>
          <w:lang w:val="en-AU" w:eastAsia="zh-CN"/>
        </w:rPr>
        <w:t>均等和包容纳入主流的工作和目标；</w:t>
      </w:r>
      <w:proofErr w:type="gramEnd"/>
    </w:p>
    <w:p w14:paraId="3319CD26" w14:textId="6BECD33C" w:rsidR="00306985" w:rsidRDefault="002B103F" w:rsidP="002B103F">
      <w:pPr>
        <w:pStyle w:val="enumlev1"/>
        <w:rPr>
          <w:lang w:val="en-AU" w:eastAsia="zh-CN"/>
        </w:rPr>
      </w:pPr>
      <w:r w:rsidRPr="002B103F">
        <w:rPr>
          <w:lang w:val="en-AU" w:eastAsia="zh-CN"/>
        </w:rPr>
        <w:t>•</w:t>
      </w:r>
      <w:r>
        <w:rPr>
          <w:lang w:val="en-AU" w:eastAsia="zh-CN"/>
        </w:rPr>
        <w:tab/>
      </w:r>
      <w:r w:rsidR="007D0636">
        <w:rPr>
          <w:lang w:val="en-AU" w:eastAsia="zh-CN"/>
        </w:rPr>
        <w:t>避免任何形式的歧视，</w:t>
      </w:r>
      <w:proofErr w:type="gramStart"/>
      <w:r w:rsidR="007D0636">
        <w:rPr>
          <w:lang w:val="en-AU" w:eastAsia="zh-CN"/>
        </w:rPr>
        <w:t>提供平等机会；</w:t>
      </w:r>
      <w:proofErr w:type="gramEnd"/>
    </w:p>
    <w:p w14:paraId="7FDFE9F7" w14:textId="77709F9A" w:rsidR="00306985" w:rsidRDefault="002B103F" w:rsidP="002B103F">
      <w:pPr>
        <w:pStyle w:val="enumlev1"/>
        <w:rPr>
          <w:lang w:val="en-AU" w:eastAsia="zh-CN"/>
        </w:rPr>
      </w:pPr>
      <w:r w:rsidRPr="002B103F">
        <w:rPr>
          <w:lang w:val="en-AU" w:eastAsia="zh-CN"/>
        </w:rPr>
        <w:t>•</w:t>
      </w:r>
      <w:r>
        <w:rPr>
          <w:lang w:val="en-AU" w:eastAsia="zh-CN"/>
        </w:rPr>
        <w:tab/>
      </w:r>
      <w:proofErr w:type="gramStart"/>
      <w:r w:rsidR="007D0636">
        <w:rPr>
          <w:lang w:val="en-AU" w:eastAsia="zh-CN"/>
        </w:rPr>
        <w:t>国际电联落后于已经采取这一举措的其他联合国机构；</w:t>
      </w:r>
      <w:proofErr w:type="gramEnd"/>
    </w:p>
    <w:p w14:paraId="4C1FADA7" w14:textId="36A7CC0F" w:rsidR="00306985" w:rsidRDefault="002B103F" w:rsidP="002B103F">
      <w:pPr>
        <w:pStyle w:val="enumlev1"/>
        <w:rPr>
          <w:lang w:val="en-AU" w:eastAsia="zh-CN"/>
        </w:rPr>
      </w:pPr>
      <w:r w:rsidRPr="002B103F">
        <w:rPr>
          <w:lang w:val="en-AU" w:eastAsia="zh-CN"/>
        </w:rPr>
        <w:t>•</w:t>
      </w:r>
      <w:r>
        <w:rPr>
          <w:lang w:val="en-AU" w:eastAsia="zh-CN"/>
        </w:rPr>
        <w:tab/>
      </w:r>
      <w:r w:rsidR="007D0636">
        <w:rPr>
          <w:lang w:val="en-AU" w:eastAsia="zh-CN"/>
        </w:rPr>
        <w:t>遵循最佳</w:t>
      </w:r>
      <w:r w:rsidR="007D0636">
        <w:rPr>
          <w:rFonts w:hint="eastAsia"/>
          <w:lang w:val="en-US" w:eastAsia="zh-CN"/>
        </w:rPr>
        <w:t>做法</w:t>
      </w:r>
      <w:r w:rsidR="007D0636">
        <w:rPr>
          <w:lang w:val="en-AU" w:eastAsia="zh-CN"/>
        </w:rPr>
        <w:t>并符合联合国</w:t>
      </w:r>
      <w:r w:rsidR="007D0636">
        <w:rPr>
          <w:rFonts w:hint="eastAsia"/>
          <w:lang w:val="en-US" w:eastAsia="zh-CN"/>
        </w:rPr>
        <w:t>准则</w:t>
      </w:r>
      <w:r w:rsidR="007D0636">
        <w:rPr>
          <w:lang w:val="en-AU" w:eastAsia="zh-CN"/>
        </w:rPr>
        <w:t>。</w:t>
      </w:r>
    </w:p>
    <w:p w14:paraId="7655C27F" w14:textId="77777777" w:rsidR="00306985" w:rsidRDefault="007D0636" w:rsidP="002B103F">
      <w:pPr>
        <w:rPr>
          <w:lang w:val="en-AU" w:eastAsia="zh-CN"/>
        </w:rPr>
      </w:pPr>
      <w:r>
        <w:rPr>
          <w:lang w:val="en-AU" w:eastAsia="zh-CN"/>
        </w:rPr>
        <w:t>2.33</w:t>
      </w:r>
      <w:r>
        <w:rPr>
          <w:lang w:val="en-AU" w:eastAsia="zh-CN"/>
        </w:rPr>
        <w:tab/>
      </w:r>
      <w:r>
        <w:rPr>
          <w:rFonts w:hint="eastAsia"/>
          <w:lang w:val="en-US" w:eastAsia="zh-CN"/>
        </w:rPr>
        <w:t>不过</w:t>
      </w:r>
      <w:r>
        <w:rPr>
          <w:lang w:val="en-AU" w:eastAsia="zh-CN"/>
        </w:rPr>
        <w:t>，一些代表对该提案表示关切，并强调了以下需要考虑的因素</w:t>
      </w:r>
      <w:r>
        <w:rPr>
          <w:rFonts w:hint="eastAsia"/>
          <w:lang w:val="en-AU" w:eastAsia="zh-CN"/>
        </w:rPr>
        <w:t>：</w:t>
      </w:r>
    </w:p>
    <w:p w14:paraId="53137261" w14:textId="5E4C31B1" w:rsidR="00306985" w:rsidRDefault="002B103F" w:rsidP="002B103F">
      <w:pPr>
        <w:pStyle w:val="enumlev1"/>
        <w:rPr>
          <w:lang w:val="en-AU" w:eastAsia="zh-CN"/>
        </w:rPr>
      </w:pPr>
      <w:r w:rsidRPr="002B103F">
        <w:rPr>
          <w:lang w:val="en-AU" w:eastAsia="zh-CN"/>
        </w:rPr>
        <w:t>•</w:t>
      </w:r>
      <w:r>
        <w:rPr>
          <w:lang w:val="en-AU" w:eastAsia="zh-CN"/>
        </w:rPr>
        <w:tab/>
      </w:r>
      <w:proofErr w:type="gramStart"/>
      <w:r w:rsidR="007D0636">
        <w:rPr>
          <w:lang w:val="en-AU" w:eastAsia="zh-CN"/>
        </w:rPr>
        <w:t>需要获得更多关于提案的数据；</w:t>
      </w:r>
      <w:proofErr w:type="gramEnd"/>
    </w:p>
    <w:p w14:paraId="2C17D0FA" w14:textId="2C1B2FC4" w:rsidR="00306985" w:rsidRDefault="002B103F" w:rsidP="002B103F">
      <w:pPr>
        <w:pStyle w:val="enumlev1"/>
        <w:rPr>
          <w:lang w:val="en-AU" w:eastAsia="zh-CN"/>
        </w:rPr>
      </w:pPr>
      <w:r w:rsidRPr="002B103F">
        <w:rPr>
          <w:lang w:val="en-AU" w:eastAsia="zh-CN"/>
        </w:rPr>
        <w:t>•</w:t>
      </w:r>
      <w:r>
        <w:rPr>
          <w:lang w:val="en-AU" w:eastAsia="zh-CN"/>
        </w:rPr>
        <w:tab/>
      </w:r>
      <w:proofErr w:type="gramStart"/>
      <w:r w:rsidR="007D0636">
        <w:rPr>
          <w:lang w:val="en-AU" w:eastAsia="zh-CN"/>
        </w:rPr>
        <w:t>需要时间审查提案；</w:t>
      </w:r>
      <w:proofErr w:type="gramEnd"/>
    </w:p>
    <w:p w14:paraId="28B8C337" w14:textId="2A042B3A" w:rsidR="00306985" w:rsidRDefault="002B103F" w:rsidP="002B103F">
      <w:pPr>
        <w:pStyle w:val="enumlev1"/>
        <w:rPr>
          <w:lang w:val="en-AU" w:eastAsia="zh-CN"/>
        </w:rPr>
      </w:pPr>
      <w:r w:rsidRPr="002B103F">
        <w:rPr>
          <w:lang w:val="en-AU" w:eastAsia="zh-CN"/>
        </w:rPr>
        <w:t>•</w:t>
      </w:r>
      <w:r>
        <w:rPr>
          <w:lang w:val="en-AU" w:eastAsia="zh-CN"/>
        </w:rPr>
        <w:tab/>
      </w:r>
      <w:r w:rsidR="007D0636">
        <w:rPr>
          <w:lang w:eastAsia="zh-CN"/>
        </w:rPr>
        <w:t>男性</w:t>
      </w:r>
      <w:r w:rsidR="007D0636">
        <w:rPr>
          <w:lang w:eastAsia="zh-CN"/>
        </w:rPr>
        <w:t>/</w:t>
      </w:r>
      <w:proofErr w:type="gramStart"/>
      <w:r w:rsidR="007D0636">
        <w:rPr>
          <w:lang w:eastAsia="zh-CN"/>
        </w:rPr>
        <w:t>女性性别的差异和特殊性在其他官方语言中可能有所不同；</w:t>
      </w:r>
      <w:proofErr w:type="gramEnd"/>
    </w:p>
    <w:p w14:paraId="5325D7E4" w14:textId="7CFB0C4F" w:rsidR="00306985" w:rsidRDefault="002B103F" w:rsidP="002B103F">
      <w:pPr>
        <w:pStyle w:val="enumlev1"/>
        <w:rPr>
          <w:lang w:val="en-AU" w:eastAsia="zh-CN"/>
        </w:rPr>
      </w:pPr>
      <w:r w:rsidRPr="002B103F">
        <w:rPr>
          <w:lang w:val="en-AU" w:eastAsia="zh-CN"/>
        </w:rPr>
        <w:t>•</w:t>
      </w:r>
      <w:r>
        <w:rPr>
          <w:lang w:val="en-AU" w:eastAsia="zh-CN"/>
        </w:rPr>
        <w:tab/>
      </w:r>
      <w:proofErr w:type="gramStart"/>
      <w:r w:rsidR="007D0636">
        <w:rPr>
          <w:lang w:eastAsia="zh-CN"/>
        </w:rPr>
        <w:t>要修订的文件数量；</w:t>
      </w:r>
      <w:proofErr w:type="gramEnd"/>
    </w:p>
    <w:p w14:paraId="6DD82788" w14:textId="46143466" w:rsidR="00306985" w:rsidRDefault="002B103F" w:rsidP="002B103F">
      <w:pPr>
        <w:pStyle w:val="enumlev1"/>
        <w:rPr>
          <w:lang w:val="en-AU" w:eastAsia="zh-CN"/>
        </w:rPr>
      </w:pPr>
      <w:r w:rsidRPr="002B103F">
        <w:rPr>
          <w:lang w:val="en-AU" w:eastAsia="zh-CN"/>
        </w:rPr>
        <w:t>•</w:t>
      </w:r>
      <w:r>
        <w:rPr>
          <w:lang w:val="en-AU" w:eastAsia="zh-CN"/>
        </w:rPr>
        <w:tab/>
      </w:r>
      <w:proofErr w:type="gramStart"/>
      <w:r w:rsidR="007D0636">
        <w:rPr>
          <w:rFonts w:cs="Calibri"/>
          <w:lang w:val="en-AU" w:eastAsia="zh-CN"/>
        </w:rPr>
        <w:t>财务影响</w:t>
      </w:r>
      <w:r w:rsidR="007D0636">
        <w:rPr>
          <w:lang w:val="en-AU" w:eastAsia="zh-CN"/>
        </w:rPr>
        <w:t>；</w:t>
      </w:r>
      <w:proofErr w:type="gramEnd"/>
    </w:p>
    <w:p w14:paraId="18718737" w14:textId="5798D179" w:rsidR="00306985" w:rsidRDefault="002B103F" w:rsidP="002B103F">
      <w:pPr>
        <w:pStyle w:val="enumlev1"/>
        <w:rPr>
          <w:rFonts w:cs="Calibri"/>
          <w:lang w:val="en-AU" w:eastAsia="zh-CN"/>
        </w:rPr>
      </w:pPr>
      <w:r w:rsidRPr="002B103F">
        <w:rPr>
          <w:lang w:val="en-AU" w:eastAsia="zh-CN"/>
        </w:rPr>
        <w:t>•</w:t>
      </w:r>
      <w:r>
        <w:rPr>
          <w:lang w:val="en-AU" w:eastAsia="zh-CN"/>
        </w:rPr>
        <w:tab/>
      </w:r>
      <w:r w:rsidR="007D0636">
        <w:rPr>
          <w:lang w:val="en-AU" w:eastAsia="zh-CN"/>
        </w:rPr>
        <w:t>在</w:t>
      </w:r>
      <w:r w:rsidR="007D0636">
        <w:rPr>
          <w:rFonts w:hint="eastAsia"/>
          <w:lang w:val="en-US" w:eastAsia="zh-CN"/>
        </w:rPr>
        <w:t>理事会工作组（</w:t>
      </w:r>
      <w:r w:rsidR="007D0636">
        <w:rPr>
          <w:lang w:val="en-AU" w:eastAsia="zh-CN"/>
        </w:rPr>
        <w:t>CWG</w:t>
      </w:r>
      <w:r w:rsidR="007D0636">
        <w:rPr>
          <w:rFonts w:hint="eastAsia"/>
          <w:lang w:val="en-AU" w:eastAsia="zh-CN"/>
        </w:rPr>
        <w:t>）</w:t>
      </w:r>
      <w:r w:rsidR="007D0636">
        <w:rPr>
          <w:lang w:val="en-AU" w:eastAsia="zh-CN"/>
        </w:rPr>
        <w:t>讨论语言问题，同时避免与战略规划和成员部</w:t>
      </w:r>
      <w:r w:rsidR="007D0636">
        <w:rPr>
          <w:rFonts w:hint="eastAsia"/>
          <w:lang w:val="en-AU" w:eastAsia="zh-CN"/>
        </w:rPr>
        <w:t>（</w:t>
      </w:r>
      <w:r w:rsidR="007D0636">
        <w:rPr>
          <w:rFonts w:hint="eastAsia"/>
          <w:lang w:val="en-US" w:eastAsia="zh-CN"/>
        </w:rPr>
        <w:t>SPM</w:t>
      </w:r>
      <w:r w:rsidR="007D0636">
        <w:rPr>
          <w:rFonts w:hint="eastAsia"/>
          <w:lang w:val="en-AU" w:eastAsia="zh-CN"/>
        </w:rPr>
        <w:t>）</w:t>
      </w:r>
      <w:r w:rsidR="007D0636">
        <w:rPr>
          <w:lang w:val="en-AU" w:eastAsia="zh-CN"/>
        </w:rPr>
        <w:t>的工作</w:t>
      </w:r>
      <w:r w:rsidR="007D0636">
        <w:rPr>
          <w:rFonts w:hint="eastAsia"/>
          <w:lang w:val="en-US" w:eastAsia="zh-CN"/>
        </w:rPr>
        <w:t>产生</w:t>
      </w:r>
      <w:r w:rsidR="007D0636">
        <w:rPr>
          <w:lang w:val="en-AU" w:eastAsia="zh-CN"/>
        </w:rPr>
        <w:t>重复。</w:t>
      </w:r>
    </w:p>
    <w:p w14:paraId="565D17BB" w14:textId="77777777" w:rsidR="00306985" w:rsidRDefault="007D0636" w:rsidP="002B103F">
      <w:pPr>
        <w:rPr>
          <w:lang w:val="en-AU" w:eastAsia="zh-CN"/>
        </w:rPr>
      </w:pPr>
      <w:r>
        <w:rPr>
          <w:lang w:eastAsia="zh-CN"/>
        </w:rPr>
        <w:t>2.34</w:t>
      </w:r>
      <w:r>
        <w:rPr>
          <w:lang w:eastAsia="zh-CN"/>
        </w:rPr>
        <w:tab/>
      </w:r>
      <w:r>
        <w:rPr>
          <w:lang w:eastAsia="zh-CN"/>
        </w:rPr>
        <w:t>秘书处将在</w:t>
      </w:r>
      <w:r>
        <w:rPr>
          <w:lang w:eastAsia="zh-CN"/>
        </w:rPr>
        <w:t>2022</w:t>
      </w:r>
      <w:r>
        <w:rPr>
          <w:lang w:eastAsia="zh-CN"/>
        </w:rPr>
        <w:t>年</w:t>
      </w:r>
      <w:r>
        <w:rPr>
          <w:lang w:eastAsia="zh-CN"/>
        </w:rPr>
        <w:t>3</w:t>
      </w:r>
      <w:r>
        <w:rPr>
          <w:lang w:eastAsia="zh-CN"/>
        </w:rPr>
        <w:t>月</w:t>
      </w:r>
      <w:r>
        <w:rPr>
          <w:lang w:eastAsia="zh-CN"/>
        </w:rPr>
        <w:t>25</w:t>
      </w:r>
      <w:r>
        <w:rPr>
          <w:lang w:eastAsia="zh-CN"/>
        </w:rPr>
        <w:t>日</w:t>
      </w:r>
      <w:r>
        <w:rPr>
          <w:rFonts w:hint="eastAsia"/>
          <w:lang w:eastAsia="zh-CN"/>
        </w:rPr>
        <w:t>（</w:t>
      </w:r>
      <w:r>
        <w:rPr>
          <w:lang w:eastAsia="zh-CN"/>
        </w:rPr>
        <w:t>星期五</w:t>
      </w:r>
      <w:r>
        <w:rPr>
          <w:rFonts w:hint="eastAsia"/>
          <w:lang w:eastAsia="zh-CN"/>
        </w:rPr>
        <w:t>）</w:t>
      </w:r>
      <w:r>
        <w:rPr>
          <w:lang w:eastAsia="zh-CN"/>
        </w:rPr>
        <w:t>讨论人力资源相关文件的会议期间提供补充资料，包括该提案</w:t>
      </w:r>
      <w:r>
        <w:rPr>
          <w:rFonts w:cs="Calibri"/>
          <w:lang w:eastAsia="zh-CN"/>
        </w:rPr>
        <w:t>的财务影响</w:t>
      </w:r>
      <w:r>
        <w:rPr>
          <w:lang w:eastAsia="zh-CN"/>
        </w:rPr>
        <w:t>。它还强调，该提案涉及未来的文件，而</w:t>
      </w:r>
      <w:r>
        <w:rPr>
          <w:rFonts w:hint="eastAsia"/>
          <w:lang w:val="en-US" w:eastAsia="zh-CN"/>
        </w:rPr>
        <w:t>非</w:t>
      </w:r>
      <w:r>
        <w:rPr>
          <w:lang w:eastAsia="zh-CN"/>
        </w:rPr>
        <w:t>国际电联的</w:t>
      </w:r>
      <w:r>
        <w:rPr>
          <w:rFonts w:hint="eastAsia"/>
          <w:lang w:eastAsia="zh-CN"/>
        </w:rPr>
        <w:t>《</w:t>
      </w:r>
      <w:r>
        <w:rPr>
          <w:rFonts w:hint="eastAsia"/>
          <w:lang w:val="en-US" w:eastAsia="zh-CN"/>
        </w:rPr>
        <w:t>组织法</w:t>
      </w:r>
      <w:r>
        <w:rPr>
          <w:rFonts w:hint="eastAsia"/>
          <w:lang w:eastAsia="zh-CN"/>
        </w:rPr>
        <w:t>》</w:t>
      </w:r>
      <w:r>
        <w:rPr>
          <w:lang w:eastAsia="zh-CN"/>
        </w:rPr>
        <w:t>和</w:t>
      </w:r>
      <w:r>
        <w:rPr>
          <w:rFonts w:hint="eastAsia"/>
          <w:lang w:eastAsia="zh-CN"/>
        </w:rPr>
        <w:t>《</w:t>
      </w:r>
      <w:r>
        <w:rPr>
          <w:lang w:eastAsia="zh-CN"/>
        </w:rPr>
        <w:t>公约</w:t>
      </w:r>
      <w:r>
        <w:rPr>
          <w:rFonts w:hint="eastAsia"/>
          <w:lang w:eastAsia="zh-CN"/>
        </w:rPr>
        <w:t>》</w:t>
      </w:r>
      <w:r>
        <w:rPr>
          <w:lang w:eastAsia="zh-CN"/>
        </w:rPr>
        <w:t>。此外，秘书处告知各位代表，联合国关于</w:t>
      </w:r>
      <w:r>
        <w:rPr>
          <w:rFonts w:hint="eastAsia"/>
          <w:lang w:eastAsia="zh-CN"/>
        </w:rPr>
        <w:t>性别中立语言</w:t>
      </w:r>
      <w:r>
        <w:rPr>
          <w:lang w:eastAsia="zh-CN"/>
        </w:rPr>
        <w:t>的</w:t>
      </w:r>
      <w:r>
        <w:rPr>
          <w:rFonts w:hint="eastAsia"/>
          <w:lang w:eastAsia="zh-CN"/>
        </w:rPr>
        <w:t>导则</w:t>
      </w:r>
      <w:r>
        <w:rPr>
          <w:lang w:eastAsia="zh-CN"/>
        </w:rPr>
        <w:t>有六种联合国正式语文版本，适用于口头和书面以及内部和外部交流。这些</w:t>
      </w:r>
      <w:r>
        <w:rPr>
          <w:rFonts w:hint="eastAsia"/>
          <w:lang w:eastAsia="zh-CN"/>
        </w:rPr>
        <w:t>导则</w:t>
      </w:r>
      <w:r>
        <w:rPr>
          <w:lang w:eastAsia="zh-CN"/>
        </w:rPr>
        <w:t>还包括应对使用不同语言时遇到的挑战</w:t>
      </w:r>
      <w:r>
        <w:rPr>
          <w:rFonts w:hint="eastAsia"/>
          <w:lang w:val="en-US" w:eastAsia="zh-CN"/>
        </w:rPr>
        <w:t>方面</w:t>
      </w:r>
      <w:r>
        <w:rPr>
          <w:lang w:eastAsia="zh-CN"/>
        </w:rPr>
        <w:t>的材料。一些联合国机构</w:t>
      </w:r>
      <w:r>
        <w:rPr>
          <w:rFonts w:hint="eastAsia"/>
          <w:lang w:val="en-US" w:eastAsia="zh-CN"/>
        </w:rPr>
        <w:t>自行</w:t>
      </w:r>
      <w:r>
        <w:rPr>
          <w:lang w:eastAsia="zh-CN"/>
        </w:rPr>
        <w:t>制定了</w:t>
      </w:r>
      <w:r>
        <w:rPr>
          <w:rFonts w:hint="eastAsia"/>
          <w:lang w:val="en-US" w:eastAsia="zh-CN"/>
        </w:rPr>
        <w:t>相关</w:t>
      </w:r>
      <w:r>
        <w:rPr>
          <w:lang w:eastAsia="zh-CN"/>
        </w:rPr>
        <w:t>战略和</w:t>
      </w:r>
      <w:r>
        <w:rPr>
          <w:rFonts w:hint="eastAsia"/>
          <w:lang w:eastAsia="zh-CN"/>
        </w:rPr>
        <w:t>导则</w:t>
      </w:r>
      <w:r>
        <w:rPr>
          <w:lang w:eastAsia="zh-CN"/>
        </w:rPr>
        <w:t>，这些战略和</w:t>
      </w:r>
      <w:r>
        <w:rPr>
          <w:rFonts w:hint="eastAsia"/>
          <w:lang w:eastAsia="zh-CN"/>
        </w:rPr>
        <w:t>导则</w:t>
      </w:r>
      <w:r>
        <w:rPr>
          <w:lang w:eastAsia="zh-CN"/>
        </w:rPr>
        <w:t>可能</w:t>
      </w:r>
      <w:r>
        <w:rPr>
          <w:rFonts w:hint="eastAsia"/>
          <w:lang w:val="en-US" w:eastAsia="zh-CN"/>
        </w:rPr>
        <w:t>亦</w:t>
      </w:r>
      <w:r>
        <w:rPr>
          <w:lang w:eastAsia="zh-CN"/>
        </w:rPr>
        <w:t>适用于国际电联。</w:t>
      </w:r>
    </w:p>
    <w:p w14:paraId="4C64371A" w14:textId="77777777" w:rsidR="00306985" w:rsidRDefault="007D0636">
      <w:pPr>
        <w:tabs>
          <w:tab w:val="clear" w:pos="794"/>
          <w:tab w:val="clear" w:pos="1191"/>
          <w:tab w:val="clear" w:pos="1588"/>
          <w:tab w:val="clear" w:pos="1985"/>
          <w:tab w:val="left" w:pos="851"/>
        </w:tabs>
        <w:rPr>
          <w:rFonts w:asciiTheme="minorHAnsi" w:hAnsiTheme="minorHAnsi"/>
          <w:szCs w:val="24"/>
          <w:lang w:eastAsia="zh-CN"/>
        </w:rPr>
      </w:pPr>
      <w:r>
        <w:rPr>
          <w:rFonts w:asciiTheme="minorHAnsi" w:hAnsiTheme="minorHAnsi"/>
          <w:szCs w:val="24"/>
          <w:lang w:eastAsia="zh-CN"/>
        </w:rPr>
        <w:lastRenderedPageBreak/>
        <w:t>2.35</w:t>
      </w:r>
      <w:r>
        <w:rPr>
          <w:rFonts w:asciiTheme="minorHAnsi" w:hAnsiTheme="minorHAnsi"/>
          <w:szCs w:val="24"/>
          <w:lang w:eastAsia="zh-CN"/>
        </w:rPr>
        <w:tab/>
      </w:r>
      <w:r>
        <w:rPr>
          <w:rFonts w:asciiTheme="minorHAnsi" w:hAnsiTheme="minorHAnsi"/>
          <w:szCs w:val="24"/>
          <w:lang w:eastAsia="zh-CN"/>
        </w:rPr>
        <w:t>在代表们就这一问题发言之后，主席总结说，非正式磋商将继续进行。</w:t>
      </w:r>
    </w:p>
    <w:p w14:paraId="3BA2B5F0" w14:textId="77777777" w:rsidR="00306985" w:rsidRDefault="007D0636">
      <w:pPr>
        <w:rPr>
          <w:rFonts w:asciiTheme="minorHAnsi" w:hAnsiTheme="minorHAnsi"/>
          <w:szCs w:val="24"/>
          <w:lang w:eastAsia="zh-CN"/>
        </w:rPr>
      </w:pPr>
      <w:r>
        <w:rPr>
          <w:rFonts w:asciiTheme="minorHAnsi" w:hAnsiTheme="minorHAnsi"/>
          <w:szCs w:val="24"/>
          <w:lang w:eastAsia="zh-CN"/>
        </w:rPr>
        <w:t>2.36</w:t>
      </w:r>
      <w:r>
        <w:rPr>
          <w:rFonts w:asciiTheme="minorHAnsi" w:hAnsiTheme="minorHAnsi"/>
          <w:szCs w:val="24"/>
          <w:lang w:eastAsia="zh-CN"/>
        </w:rPr>
        <w:tab/>
      </w:r>
      <w:r>
        <w:rPr>
          <w:rFonts w:asciiTheme="minorHAnsi" w:hAnsiTheme="minorHAnsi"/>
          <w:szCs w:val="24"/>
          <w:lang w:eastAsia="zh-CN"/>
        </w:rPr>
        <w:t>讨论于</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3</w:t>
      </w:r>
      <w:r>
        <w:rPr>
          <w:rFonts w:asciiTheme="minorHAnsi" w:hAnsiTheme="minorHAnsi"/>
          <w:szCs w:val="24"/>
          <w:lang w:eastAsia="zh-CN"/>
        </w:rPr>
        <w:t>月</w:t>
      </w:r>
      <w:r>
        <w:rPr>
          <w:rFonts w:asciiTheme="minorHAnsi" w:hAnsiTheme="minorHAnsi"/>
          <w:szCs w:val="24"/>
          <w:lang w:eastAsia="zh-CN"/>
        </w:rPr>
        <w:t>25</w:t>
      </w:r>
      <w:r>
        <w:rPr>
          <w:rFonts w:asciiTheme="minorHAnsi" w:hAnsiTheme="minorHAnsi"/>
          <w:szCs w:val="24"/>
          <w:lang w:eastAsia="zh-CN"/>
        </w:rPr>
        <w:t>日</w:t>
      </w:r>
      <w:r>
        <w:rPr>
          <w:rFonts w:asciiTheme="minorHAnsi" w:hAnsiTheme="minorHAnsi" w:hint="eastAsia"/>
          <w:szCs w:val="24"/>
          <w:lang w:val="en-US" w:eastAsia="zh-CN"/>
        </w:rPr>
        <w:t>继续进行</w:t>
      </w:r>
      <w:r>
        <w:rPr>
          <w:rFonts w:asciiTheme="minorHAnsi" w:hAnsiTheme="minorHAnsi"/>
          <w:szCs w:val="24"/>
          <w:lang w:eastAsia="zh-CN"/>
        </w:rPr>
        <w:t>。</w:t>
      </w:r>
      <w:r>
        <w:rPr>
          <w:rFonts w:cs="Calibri"/>
          <w:szCs w:val="24"/>
          <w:lang w:eastAsia="zh-CN"/>
        </w:rPr>
        <w:t>秘书处在这一天</w:t>
      </w:r>
      <w:r>
        <w:rPr>
          <w:rFonts w:cs="Calibri" w:hint="eastAsia"/>
          <w:szCs w:val="24"/>
          <w:lang w:val="en-US" w:eastAsia="zh-CN"/>
        </w:rPr>
        <w:t>发布</w:t>
      </w:r>
      <w:r>
        <w:rPr>
          <w:rFonts w:cs="Calibri"/>
          <w:szCs w:val="24"/>
          <w:lang w:eastAsia="zh-CN"/>
        </w:rPr>
        <w:t>了关于性别中</w:t>
      </w:r>
      <w:r>
        <w:rPr>
          <w:rFonts w:cs="Calibri" w:hint="eastAsia"/>
          <w:szCs w:val="24"/>
          <w:lang w:val="en-US" w:eastAsia="zh-CN"/>
        </w:rPr>
        <w:t>立</w:t>
      </w:r>
      <w:r>
        <w:rPr>
          <w:rFonts w:cs="Calibri"/>
          <w:szCs w:val="24"/>
          <w:lang w:eastAsia="zh-CN"/>
        </w:rPr>
        <w:t>语言的文稿</w:t>
      </w:r>
      <w:r>
        <w:rPr>
          <w:rFonts w:asciiTheme="minorHAnsi" w:hAnsiTheme="minorHAnsi" w:hint="eastAsia"/>
          <w:szCs w:val="24"/>
          <w:lang w:eastAsia="zh-CN"/>
        </w:rPr>
        <w:t>（</w:t>
      </w:r>
      <w:r>
        <w:rPr>
          <w:rFonts w:asciiTheme="minorHAnsi" w:hAnsiTheme="minorHAnsi"/>
          <w:szCs w:val="24"/>
          <w:lang w:eastAsia="zh-CN"/>
        </w:rPr>
        <w:t>C22/INF/16</w:t>
      </w:r>
      <w:r>
        <w:rPr>
          <w:rFonts w:asciiTheme="minorHAnsi" w:hAnsiTheme="minorHAnsi" w:hint="eastAsia"/>
          <w:szCs w:val="24"/>
          <w:lang w:val="en-US" w:eastAsia="zh-CN"/>
        </w:rPr>
        <w:t>号</w:t>
      </w:r>
      <w:r>
        <w:rPr>
          <w:rFonts w:asciiTheme="minorHAnsi" w:hAnsiTheme="minorHAnsi"/>
          <w:szCs w:val="24"/>
          <w:lang w:eastAsia="zh-CN"/>
        </w:rPr>
        <w:t>文件</w:t>
      </w:r>
      <w:r>
        <w:rPr>
          <w:rFonts w:asciiTheme="minorHAnsi" w:hAnsiTheme="minorHAnsi" w:hint="eastAsia"/>
          <w:szCs w:val="24"/>
          <w:lang w:eastAsia="zh-CN"/>
        </w:rPr>
        <w:t>）</w:t>
      </w:r>
      <w:r>
        <w:rPr>
          <w:rFonts w:asciiTheme="minorHAnsi" w:hAnsiTheme="minorHAnsi"/>
          <w:szCs w:val="24"/>
          <w:lang w:eastAsia="zh-CN"/>
        </w:rPr>
        <w:t>。</w:t>
      </w:r>
    </w:p>
    <w:p w14:paraId="6C2A9BB1" w14:textId="77777777" w:rsidR="00306985" w:rsidRDefault="007D0636">
      <w:pPr>
        <w:rPr>
          <w:rFonts w:asciiTheme="minorHAnsi" w:hAnsiTheme="minorHAnsi"/>
          <w:szCs w:val="24"/>
          <w:lang w:eastAsia="zh-CN"/>
        </w:rPr>
      </w:pPr>
      <w:r>
        <w:rPr>
          <w:rFonts w:asciiTheme="minorHAnsi" w:hAnsiTheme="minorHAnsi"/>
          <w:szCs w:val="24"/>
          <w:lang w:eastAsia="zh-CN"/>
        </w:rPr>
        <w:t>2.37</w:t>
      </w:r>
      <w:r>
        <w:rPr>
          <w:rFonts w:asciiTheme="minorHAnsi" w:hAnsiTheme="minorHAnsi"/>
          <w:szCs w:val="24"/>
          <w:lang w:eastAsia="zh-CN"/>
        </w:rPr>
        <w:tab/>
      </w:r>
      <w:r>
        <w:rPr>
          <w:rFonts w:asciiTheme="minorHAnsi" w:hAnsiTheme="minorHAnsi"/>
          <w:szCs w:val="24"/>
          <w:lang w:eastAsia="zh-CN"/>
        </w:rPr>
        <w:t>加拿大代表强调，该提案只是要求国际电联审查在国际电联</w:t>
      </w:r>
      <w:r>
        <w:rPr>
          <w:rFonts w:asciiTheme="minorHAnsi" w:hAnsiTheme="minorHAnsi" w:hint="eastAsia"/>
          <w:szCs w:val="24"/>
          <w:lang w:val="en-US" w:eastAsia="zh-CN"/>
        </w:rPr>
        <w:t>未来</w:t>
      </w:r>
      <w:r>
        <w:rPr>
          <w:rFonts w:asciiTheme="minorHAnsi" w:hAnsiTheme="minorHAnsi"/>
          <w:szCs w:val="24"/>
          <w:lang w:eastAsia="zh-CN"/>
        </w:rPr>
        <w:t>的</w:t>
      </w:r>
      <w:r>
        <w:rPr>
          <w:rFonts w:asciiTheme="minorHAnsi" w:hAnsiTheme="minorHAnsi" w:hint="eastAsia"/>
          <w:szCs w:val="24"/>
          <w:lang w:val="en-US" w:eastAsia="zh-CN"/>
        </w:rPr>
        <w:t>案文</w:t>
      </w:r>
      <w:r>
        <w:rPr>
          <w:rFonts w:asciiTheme="minorHAnsi" w:hAnsiTheme="minorHAnsi"/>
          <w:szCs w:val="24"/>
          <w:lang w:eastAsia="zh-CN"/>
        </w:rPr>
        <w:t>中使用</w:t>
      </w:r>
      <w:r>
        <w:rPr>
          <w:rFonts w:asciiTheme="minorHAnsi" w:hAnsiTheme="minorHAnsi" w:hint="eastAsia"/>
          <w:szCs w:val="24"/>
          <w:lang w:eastAsia="zh-CN"/>
        </w:rPr>
        <w:t>性别中立语言</w:t>
      </w:r>
      <w:r>
        <w:rPr>
          <w:rFonts w:asciiTheme="minorHAnsi" w:hAnsiTheme="minorHAnsi"/>
          <w:szCs w:val="24"/>
          <w:lang w:eastAsia="zh-CN"/>
        </w:rPr>
        <w:t>的情况，</w:t>
      </w:r>
      <w:r>
        <w:rPr>
          <w:rFonts w:asciiTheme="minorHAnsi" w:hAnsiTheme="minorHAnsi" w:hint="eastAsia"/>
          <w:szCs w:val="24"/>
          <w:lang w:val="en-US" w:eastAsia="zh-CN"/>
        </w:rPr>
        <w:t>以</w:t>
      </w:r>
      <w:r>
        <w:rPr>
          <w:rFonts w:asciiTheme="minorHAnsi" w:hAnsiTheme="minorHAnsi"/>
          <w:szCs w:val="24"/>
          <w:lang w:eastAsia="zh-CN"/>
        </w:rPr>
        <w:t>供理事会充分审议，而</w:t>
      </w:r>
      <w:r>
        <w:rPr>
          <w:rFonts w:asciiTheme="minorHAnsi" w:hAnsiTheme="minorHAnsi" w:hint="eastAsia"/>
          <w:szCs w:val="24"/>
          <w:lang w:val="en-US" w:eastAsia="zh-CN"/>
        </w:rPr>
        <w:t>非</w:t>
      </w:r>
      <w:r>
        <w:rPr>
          <w:rFonts w:asciiTheme="minorHAnsi" w:hAnsiTheme="minorHAnsi"/>
          <w:szCs w:val="24"/>
          <w:lang w:eastAsia="zh-CN"/>
        </w:rPr>
        <w:t>在现阶段修改</w:t>
      </w:r>
      <w:r>
        <w:rPr>
          <w:rFonts w:asciiTheme="minorHAnsi" w:hAnsiTheme="minorHAnsi" w:hint="eastAsia"/>
          <w:szCs w:val="24"/>
          <w:lang w:eastAsia="zh-CN"/>
        </w:rPr>
        <w:t>国际电联《组织法》和《公约》</w:t>
      </w:r>
      <w:r>
        <w:rPr>
          <w:rFonts w:asciiTheme="minorHAnsi" w:hAnsiTheme="minorHAnsi"/>
          <w:szCs w:val="24"/>
          <w:lang w:eastAsia="zh-CN"/>
        </w:rPr>
        <w:t>。</w:t>
      </w:r>
      <w:r>
        <w:rPr>
          <w:rFonts w:asciiTheme="minorHAnsi" w:hAnsiTheme="minorHAnsi" w:hint="eastAsia"/>
          <w:szCs w:val="24"/>
          <w:lang w:val="en-US" w:eastAsia="zh-CN"/>
        </w:rPr>
        <w:t>不过</w:t>
      </w:r>
      <w:r>
        <w:rPr>
          <w:rFonts w:asciiTheme="minorHAnsi" w:hAnsiTheme="minorHAnsi"/>
          <w:szCs w:val="24"/>
          <w:lang w:eastAsia="zh-CN"/>
        </w:rPr>
        <w:t>，他不打算进一步讨论</w:t>
      </w:r>
      <w:r>
        <w:rPr>
          <w:rFonts w:asciiTheme="minorHAnsi" w:hAnsiTheme="minorHAnsi" w:hint="eastAsia"/>
          <w:szCs w:val="24"/>
          <w:lang w:val="en-US" w:eastAsia="zh-CN"/>
        </w:rPr>
        <w:t>此</w:t>
      </w:r>
      <w:r>
        <w:rPr>
          <w:rFonts w:asciiTheme="minorHAnsi" w:hAnsiTheme="minorHAnsi"/>
          <w:szCs w:val="24"/>
          <w:lang w:eastAsia="zh-CN"/>
        </w:rPr>
        <w:t>问题，但对国际电联在</w:t>
      </w:r>
      <w:r>
        <w:rPr>
          <w:rFonts w:asciiTheme="minorHAnsi" w:hAnsiTheme="minorHAnsi" w:hint="eastAsia"/>
          <w:szCs w:val="24"/>
          <w:lang w:val="en-US" w:eastAsia="zh-CN"/>
        </w:rPr>
        <w:t>此</w:t>
      </w:r>
      <w:r>
        <w:rPr>
          <w:rFonts w:asciiTheme="minorHAnsi" w:hAnsiTheme="minorHAnsi"/>
          <w:szCs w:val="24"/>
          <w:lang w:eastAsia="zh-CN"/>
        </w:rPr>
        <w:t>方面落后于其他联合国机构表示失望。该提案将提交给美洲国家电信委员会</w:t>
      </w:r>
      <w:r>
        <w:rPr>
          <w:rFonts w:asciiTheme="minorHAnsi" w:hAnsiTheme="minorHAnsi" w:hint="eastAsia"/>
          <w:szCs w:val="24"/>
          <w:lang w:eastAsia="zh-CN"/>
        </w:rPr>
        <w:t>（</w:t>
      </w:r>
      <w:r>
        <w:rPr>
          <w:rFonts w:asciiTheme="minorHAnsi" w:hAnsiTheme="minorHAnsi"/>
          <w:szCs w:val="24"/>
          <w:lang w:eastAsia="zh-CN"/>
        </w:rPr>
        <w:t>CITEL</w:t>
      </w:r>
      <w:r>
        <w:rPr>
          <w:rFonts w:asciiTheme="minorHAnsi" w:hAnsiTheme="minorHAnsi" w:hint="eastAsia"/>
          <w:szCs w:val="24"/>
          <w:lang w:eastAsia="zh-CN"/>
        </w:rPr>
        <w:t>）</w:t>
      </w:r>
      <w:r>
        <w:rPr>
          <w:rFonts w:asciiTheme="minorHAnsi" w:hAnsiTheme="minorHAnsi"/>
          <w:szCs w:val="24"/>
          <w:lang w:eastAsia="zh-CN"/>
        </w:rPr>
        <w:t>，</w:t>
      </w:r>
      <w:r>
        <w:rPr>
          <w:rFonts w:asciiTheme="minorHAnsi" w:hAnsiTheme="minorHAnsi"/>
          <w:szCs w:val="24"/>
          <w:lang w:eastAsia="zh-CN"/>
        </w:rPr>
        <w:t>CITEL</w:t>
      </w:r>
      <w:r>
        <w:rPr>
          <w:rFonts w:asciiTheme="minorHAnsi" w:hAnsiTheme="minorHAnsi"/>
          <w:szCs w:val="24"/>
          <w:lang w:eastAsia="zh-CN"/>
        </w:rPr>
        <w:t>将把该提案转发给美洲区。另一名代表建议，在向该区域提交提案时，应考虑到国际电联所有六种正式语文的语言差异</w:t>
      </w:r>
      <w:r>
        <w:rPr>
          <w:rFonts w:asciiTheme="minorHAnsi" w:hAnsiTheme="minorHAnsi" w:hint="eastAsia"/>
          <w:szCs w:val="24"/>
          <w:lang w:val="en-US" w:eastAsia="zh-CN"/>
        </w:rPr>
        <w:t>问题</w:t>
      </w:r>
      <w:r>
        <w:rPr>
          <w:rFonts w:asciiTheme="minorHAnsi" w:hAnsiTheme="minorHAnsi"/>
          <w:szCs w:val="24"/>
          <w:lang w:eastAsia="zh-CN"/>
        </w:rPr>
        <w:t>。</w:t>
      </w:r>
    </w:p>
    <w:p w14:paraId="39A3B788" w14:textId="01A8CFE5" w:rsidR="00306985" w:rsidRDefault="007D0636">
      <w:pPr>
        <w:tabs>
          <w:tab w:val="left" w:pos="851"/>
        </w:tabs>
        <w:rPr>
          <w:rFonts w:cs="Calibri"/>
          <w:szCs w:val="24"/>
          <w:lang w:eastAsia="zh-CN"/>
        </w:rPr>
      </w:pPr>
      <w:r>
        <w:rPr>
          <w:rFonts w:asciiTheme="minorHAnsi" w:hAnsiTheme="minorHAnsi"/>
          <w:szCs w:val="24"/>
          <w:lang w:eastAsia="zh-CN"/>
        </w:rPr>
        <w:t>2.38</w:t>
      </w:r>
      <w:r>
        <w:rPr>
          <w:rFonts w:asciiTheme="minorHAnsi" w:hAnsiTheme="minorHAnsi"/>
          <w:szCs w:val="24"/>
          <w:lang w:eastAsia="zh-CN"/>
        </w:rPr>
        <w:tab/>
      </w:r>
      <w:r>
        <w:rPr>
          <w:rFonts w:asciiTheme="minorHAnsi" w:hAnsiTheme="minorHAnsi"/>
          <w:szCs w:val="24"/>
          <w:lang w:eastAsia="zh-CN"/>
        </w:rPr>
        <w:t>由于没有达成</w:t>
      </w:r>
      <w:r>
        <w:rPr>
          <w:rFonts w:asciiTheme="minorHAnsi" w:hAnsiTheme="minorHAnsi" w:hint="eastAsia"/>
          <w:szCs w:val="24"/>
          <w:lang w:eastAsia="zh-CN"/>
        </w:rPr>
        <w:t>协商一致</w:t>
      </w:r>
      <w:r>
        <w:rPr>
          <w:rFonts w:asciiTheme="minorHAnsi" w:hAnsiTheme="minorHAnsi"/>
          <w:szCs w:val="24"/>
          <w:lang w:eastAsia="zh-CN"/>
        </w:rPr>
        <w:t>，主席得出结论认为，</w:t>
      </w:r>
      <w:r w:rsidR="00AE204A">
        <w:rPr>
          <w:rFonts w:cs="Calibri" w:hint="eastAsia"/>
          <w:szCs w:val="24"/>
          <w:lang w:eastAsia="zh-CN"/>
        </w:rPr>
        <w:t>目前</w:t>
      </w:r>
      <w:r>
        <w:rPr>
          <w:rFonts w:asciiTheme="minorHAnsi" w:hAnsiTheme="minorHAnsi"/>
          <w:szCs w:val="24"/>
          <w:lang w:eastAsia="zh-CN"/>
        </w:rPr>
        <w:t>进一步讨论</w:t>
      </w:r>
      <w:r w:rsidR="00AE204A">
        <w:rPr>
          <w:rFonts w:asciiTheme="minorHAnsi" w:hAnsiTheme="minorHAnsi" w:hint="eastAsia"/>
          <w:szCs w:val="24"/>
          <w:lang w:eastAsia="zh-CN"/>
        </w:rPr>
        <w:t>将无济于事</w:t>
      </w:r>
      <w:r>
        <w:rPr>
          <w:rFonts w:asciiTheme="minorHAnsi" w:hAnsiTheme="minorHAnsi"/>
          <w:szCs w:val="24"/>
          <w:lang w:eastAsia="zh-CN"/>
        </w:rPr>
        <w:t>。</w:t>
      </w:r>
    </w:p>
    <w:p w14:paraId="58C4BB57" w14:textId="2EA9C140" w:rsidR="00306985" w:rsidRPr="000471C9" w:rsidRDefault="000471C9" w:rsidP="000471C9">
      <w:pPr>
        <w:pStyle w:val="Headingb"/>
        <w:ind w:left="784" w:hanging="784"/>
        <w:rPr>
          <w:rFonts w:cs="Calibri"/>
          <w:bCs/>
          <w:color w:val="800000"/>
          <w:highlight w:val="green"/>
          <w:lang w:eastAsia="zh-CN"/>
        </w:rPr>
      </w:pPr>
      <w:r>
        <w:rPr>
          <w:bCs/>
          <w:lang w:eastAsia="zh-CN"/>
        </w:rPr>
        <w:tab/>
      </w:r>
      <w:r w:rsidR="007D0636" w:rsidRPr="000471C9">
        <w:rPr>
          <w:rFonts w:hint="eastAsia"/>
          <w:bCs/>
          <w:lang w:eastAsia="zh-CN"/>
        </w:rPr>
        <w:t>理事会财务和人力资源工作组（</w:t>
      </w:r>
      <w:r w:rsidR="007D0636" w:rsidRPr="000471C9">
        <w:rPr>
          <w:bCs/>
          <w:lang w:eastAsia="zh-CN"/>
        </w:rPr>
        <w:t>CWG-FHR</w:t>
      </w:r>
      <w:r w:rsidR="007D0636" w:rsidRPr="000471C9">
        <w:rPr>
          <w:rFonts w:hint="eastAsia"/>
          <w:bCs/>
          <w:lang w:eastAsia="zh-CN"/>
        </w:rPr>
        <w:t>）主席的报告：</w:t>
      </w:r>
      <w:r w:rsidR="007D0636" w:rsidRPr="000471C9">
        <w:rPr>
          <w:bCs/>
          <w:lang w:eastAsia="zh-CN"/>
        </w:rPr>
        <w:t>CWG-FHR</w:t>
      </w:r>
      <w:r w:rsidR="007D0636" w:rsidRPr="000471C9">
        <w:rPr>
          <w:rFonts w:hint="eastAsia"/>
          <w:bCs/>
          <w:lang w:eastAsia="zh-CN"/>
        </w:rPr>
        <w:t>四年期报告</w:t>
      </w:r>
      <w:r w:rsidR="007D0636" w:rsidRPr="000471C9">
        <w:rPr>
          <w:rFonts w:hint="eastAsia"/>
          <w:lang w:eastAsia="zh-CN"/>
        </w:rPr>
        <w:t>（</w:t>
      </w:r>
      <w:hyperlink r:id="rId32" w:history="1">
        <w:r w:rsidR="007D0636" w:rsidRPr="000471C9">
          <w:rPr>
            <w:rStyle w:val="Hyperlink"/>
            <w:rFonts w:asciiTheme="minorHAnsi" w:hAnsiTheme="minorHAnsi"/>
            <w:bCs/>
            <w:sz w:val="28"/>
            <w:szCs w:val="28"/>
            <w:lang w:eastAsia="zh-CN"/>
          </w:rPr>
          <w:t>C22/54</w:t>
        </w:r>
      </w:hyperlink>
      <w:r w:rsidR="007D0636" w:rsidRPr="000471C9">
        <w:rPr>
          <w:rFonts w:hint="eastAsia"/>
          <w:lang w:val="en-US" w:eastAsia="zh-CN"/>
        </w:rPr>
        <w:t>号</w:t>
      </w:r>
      <w:r w:rsidR="007D0636" w:rsidRPr="000471C9">
        <w:rPr>
          <w:lang w:eastAsia="zh-CN"/>
        </w:rPr>
        <w:t>文件</w:t>
      </w:r>
      <w:r w:rsidR="007D0636" w:rsidRPr="000471C9">
        <w:rPr>
          <w:rFonts w:hint="eastAsia"/>
          <w:lang w:eastAsia="zh-CN"/>
        </w:rPr>
        <w:t>）</w:t>
      </w:r>
    </w:p>
    <w:p w14:paraId="0E53D7C5" w14:textId="77777777" w:rsidR="00306985" w:rsidRDefault="007D0636">
      <w:pPr>
        <w:tabs>
          <w:tab w:val="clear" w:pos="794"/>
          <w:tab w:val="clear" w:pos="1191"/>
          <w:tab w:val="clear" w:pos="1588"/>
          <w:tab w:val="clear" w:pos="1985"/>
          <w:tab w:val="left" w:pos="851"/>
        </w:tabs>
        <w:rPr>
          <w:rFonts w:asciiTheme="minorHAnsi" w:hAnsiTheme="minorHAnsi"/>
          <w:szCs w:val="24"/>
          <w:lang w:eastAsia="zh-CN"/>
        </w:rPr>
      </w:pPr>
      <w:r>
        <w:rPr>
          <w:rFonts w:asciiTheme="minorHAnsi" w:hAnsiTheme="minorHAnsi"/>
          <w:szCs w:val="24"/>
          <w:lang w:eastAsia="zh-CN"/>
        </w:rPr>
        <w:t>2.39</w:t>
      </w:r>
      <w:r>
        <w:rPr>
          <w:rFonts w:asciiTheme="minorHAnsi" w:hAnsiTheme="minorHAnsi"/>
          <w:szCs w:val="24"/>
          <w:lang w:eastAsia="zh-CN"/>
        </w:rPr>
        <w:tab/>
      </w:r>
      <w:r>
        <w:rPr>
          <w:rFonts w:asciiTheme="minorHAnsi" w:hAnsiTheme="minorHAnsi"/>
          <w:szCs w:val="24"/>
          <w:lang w:eastAsia="zh-CN"/>
        </w:rPr>
        <w:t>理事会</w:t>
      </w:r>
      <w:r>
        <w:rPr>
          <w:rFonts w:asciiTheme="minorHAnsi" w:hAnsiTheme="minorHAnsi" w:hint="eastAsia"/>
          <w:szCs w:val="24"/>
          <w:lang w:eastAsia="zh-CN"/>
        </w:rPr>
        <w:t>财务和人力</w:t>
      </w:r>
      <w:r>
        <w:rPr>
          <w:rFonts w:asciiTheme="minorHAnsi" w:hAnsiTheme="minorHAnsi"/>
          <w:szCs w:val="24"/>
          <w:lang w:eastAsia="zh-CN"/>
        </w:rPr>
        <w:t>资源工作组</w:t>
      </w:r>
      <w:r>
        <w:rPr>
          <w:rFonts w:asciiTheme="minorHAnsi" w:hAnsiTheme="minorHAnsi" w:hint="eastAsia"/>
          <w:szCs w:val="24"/>
          <w:lang w:eastAsia="zh-CN"/>
        </w:rPr>
        <w:t>（</w:t>
      </w:r>
      <w:r>
        <w:rPr>
          <w:rFonts w:asciiTheme="minorHAnsi" w:hAnsiTheme="minorHAnsi" w:hint="eastAsia"/>
          <w:szCs w:val="24"/>
          <w:lang w:eastAsia="zh-CN"/>
        </w:rPr>
        <w:t>CWG-FHR</w:t>
      </w:r>
      <w:r>
        <w:rPr>
          <w:rFonts w:asciiTheme="minorHAnsi" w:hAnsiTheme="minorHAnsi" w:hint="eastAsia"/>
          <w:szCs w:val="24"/>
          <w:lang w:eastAsia="zh-CN"/>
        </w:rPr>
        <w:t>）</w:t>
      </w:r>
      <w:r>
        <w:rPr>
          <w:rFonts w:asciiTheme="minorHAnsi" w:hAnsiTheme="minorHAnsi"/>
          <w:szCs w:val="24"/>
          <w:lang w:eastAsia="zh-CN"/>
        </w:rPr>
        <w:t>主席</w:t>
      </w:r>
      <w:r>
        <w:rPr>
          <w:rFonts w:asciiTheme="minorHAnsi" w:hAnsiTheme="minorHAnsi"/>
          <w:szCs w:val="24"/>
          <w:lang w:eastAsia="zh-CN"/>
        </w:rPr>
        <w:t>Vernita D. Harris</w:t>
      </w:r>
      <w:r>
        <w:rPr>
          <w:rFonts w:asciiTheme="minorHAnsi" w:hAnsiTheme="minorHAnsi"/>
          <w:szCs w:val="24"/>
          <w:lang w:eastAsia="zh-CN"/>
        </w:rPr>
        <w:t>女士</w:t>
      </w:r>
      <w:r>
        <w:rPr>
          <w:rFonts w:asciiTheme="minorHAnsi" w:hAnsiTheme="minorHAnsi" w:hint="eastAsia"/>
          <w:szCs w:val="24"/>
          <w:lang w:eastAsia="zh-CN"/>
        </w:rPr>
        <w:t>（美国）</w:t>
      </w:r>
      <w:r>
        <w:rPr>
          <w:rFonts w:asciiTheme="minorHAnsi" w:hAnsiTheme="minorHAnsi"/>
          <w:szCs w:val="24"/>
          <w:lang w:eastAsia="zh-CN"/>
        </w:rPr>
        <w:t>介绍了理事会</w:t>
      </w:r>
      <w:r>
        <w:rPr>
          <w:rFonts w:asciiTheme="minorHAnsi" w:hAnsiTheme="minorHAnsi" w:hint="eastAsia"/>
          <w:szCs w:val="24"/>
          <w:lang w:eastAsia="zh-CN"/>
        </w:rPr>
        <w:t>财务和人力</w:t>
      </w:r>
      <w:r>
        <w:rPr>
          <w:rFonts w:asciiTheme="minorHAnsi" w:hAnsiTheme="minorHAnsi"/>
          <w:szCs w:val="24"/>
          <w:lang w:eastAsia="zh-CN"/>
        </w:rPr>
        <w:t>资源工作组</w:t>
      </w:r>
      <w:r>
        <w:rPr>
          <w:rFonts w:asciiTheme="minorHAnsi" w:hAnsiTheme="minorHAnsi" w:hint="eastAsia"/>
          <w:szCs w:val="24"/>
          <w:lang w:eastAsia="zh-CN"/>
        </w:rPr>
        <w:t>（</w:t>
      </w:r>
      <w:r>
        <w:rPr>
          <w:rFonts w:asciiTheme="minorHAnsi" w:hAnsiTheme="minorHAnsi" w:hint="eastAsia"/>
          <w:szCs w:val="24"/>
          <w:lang w:eastAsia="zh-CN"/>
        </w:rPr>
        <w:t>CWG-FHR</w:t>
      </w:r>
      <w:r>
        <w:rPr>
          <w:rFonts w:asciiTheme="minorHAnsi" w:hAnsiTheme="minorHAnsi" w:hint="eastAsia"/>
          <w:szCs w:val="24"/>
          <w:lang w:eastAsia="zh-CN"/>
        </w:rPr>
        <w:t>）</w:t>
      </w:r>
      <w:r>
        <w:rPr>
          <w:rFonts w:asciiTheme="minorHAnsi" w:hAnsiTheme="minorHAnsi"/>
          <w:szCs w:val="24"/>
          <w:lang w:eastAsia="zh-CN"/>
        </w:rPr>
        <w:t>提交理事会</w:t>
      </w:r>
      <w:r>
        <w:rPr>
          <w:rFonts w:asciiTheme="minorHAnsi" w:hAnsiTheme="minorHAnsi"/>
          <w:szCs w:val="24"/>
          <w:lang w:eastAsia="zh-CN"/>
        </w:rPr>
        <w:t>2019</w:t>
      </w:r>
      <w:r>
        <w:rPr>
          <w:rFonts w:asciiTheme="minorHAnsi" w:hAnsiTheme="minorHAnsi"/>
          <w:szCs w:val="24"/>
          <w:lang w:eastAsia="zh-CN"/>
        </w:rPr>
        <w:t>年、</w:t>
      </w:r>
      <w:r>
        <w:rPr>
          <w:rFonts w:asciiTheme="minorHAnsi" w:hAnsiTheme="minorHAnsi"/>
          <w:szCs w:val="24"/>
          <w:lang w:eastAsia="zh-CN"/>
        </w:rPr>
        <w:t>2020</w:t>
      </w:r>
      <w:r>
        <w:rPr>
          <w:rFonts w:asciiTheme="minorHAnsi" w:hAnsiTheme="minorHAnsi"/>
          <w:szCs w:val="24"/>
          <w:lang w:eastAsia="zh-CN"/>
        </w:rPr>
        <w:t>年、</w:t>
      </w:r>
      <w:r>
        <w:rPr>
          <w:rFonts w:asciiTheme="minorHAnsi" w:hAnsiTheme="minorHAnsi"/>
          <w:szCs w:val="24"/>
          <w:lang w:eastAsia="zh-CN"/>
        </w:rPr>
        <w:t>2021</w:t>
      </w:r>
      <w:r>
        <w:rPr>
          <w:rFonts w:asciiTheme="minorHAnsi" w:hAnsiTheme="minorHAnsi"/>
          <w:szCs w:val="24"/>
          <w:lang w:eastAsia="zh-CN"/>
        </w:rPr>
        <w:t>年和</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hint="eastAsia"/>
          <w:szCs w:val="24"/>
          <w:lang w:val="en-US" w:eastAsia="zh-CN"/>
        </w:rPr>
        <w:t>会议</w:t>
      </w:r>
      <w:r>
        <w:rPr>
          <w:rFonts w:asciiTheme="minorHAnsi" w:hAnsiTheme="minorHAnsi"/>
          <w:szCs w:val="24"/>
          <w:lang w:eastAsia="zh-CN"/>
        </w:rPr>
        <w:t>的四年期报告。</w:t>
      </w:r>
    </w:p>
    <w:p w14:paraId="418947E7" w14:textId="77777777" w:rsidR="00306985" w:rsidRDefault="007D0636">
      <w:pPr>
        <w:tabs>
          <w:tab w:val="left" w:pos="720"/>
        </w:tabs>
        <w:overflowPunct/>
        <w:autoSpaceDE/>
        <w:adjustRightInd/>
        <w:spacing w:after="120"/>
        <w:rPr>
          <w:rFonts w:asciiTheme="minorHAnsi" w:eastAsia="Times New Roman" w:hAnsiTheme="minorHAnsi" w:cstheme="minorHAnsi"/>
          <w:color w:val="000000"/>
          <w:szCs w:val="24"/>
          <w:lang w:val="en-US" w:eastAsia="zh-CN"/>
        </w:rPr>
      </w:pPr>
      <w:r>
        <w:rPr>
          <w:rFonts w:asciiTheme="minorHAnsi" w:hAnsiTheme="minorHAnsi"/>
          <w:color w:val="000000"/>
          <w:szCs w:val="24"/>
          <w:lang w:eastAsia="zh-CN"/>
        </w:rPr>
        <w:t>2.40</w:t>
      </w:r>
      <w:r>
        <w:rPr>
          <w:rFonts w:asciiTheme="minorHAnsi" w:hAnsiTheme="minorHAnsi"/>
          <w:color w:val="000000"/>
          <w:szCs w:val="24"/>
          <w:lang w:eastAsia="zh-CN"/>
        </w:rPr>
        <w:tab/>
        <w:t>CWG-FHR</w:t>
      </w:r>
      <w:r>
        <w:rPr>
          <w:rFonts w:asciiTheme="minorHAnsi" w:hAnsiTheme="minorHAnsi" w:hint="eastAsia"/>
          <w:color w:val="000000"/>
          <w:szCs w:val="24"/>
          <w:lang w:val="en-US" w:eastAsia="zh-CN"/>
        </w:rPr>
        <w:t>的职权</w:t>
      </w:r>
      <w:r>
        <w:rPr>
          <w:rFonts w:asciiTheme="minorHAnsi" w:hAnsiTheme="minorHAnsi"/>
          <w:color w:val="000000"/>
          <w:szCs w:val="24"/>
          <w:lang w:eastAsia="zh-CN"/>
        </w:rPr>
        <w:t>由第</w:t>
      </w:r>
      <w:r>
        <w:rPr>
          <w:rFonts w:asciiTheme="minorHAnsi" w:hAnsiTheme="minorHAnsi"/>
          <w:color w:val="000000"/>
          <w:szCs w:val="24"/>
          <w:lang w:eastAsia="zh-CN"/>
        </w:rPr>
        <w:t>563</w:t>
      </w:r>
      <w:r>
        <w:rPr>
          <w:rFonts w:asciiTheme="minorHAnsi" w:hAnsiTheme="minorHAnsi"/>
          <w:color w:val="000000"/>
          <w:szCs w:val="24"/>
          <w:lang w:eastAsia="zh-CN"/>
        </w:rPr>
        <w:t>号决定批准，并于</w:t>
      </w:r>
      <w:r>
        <w:rPr>
          <w:rFonts w:asciiTheme="minorHAnsi" w:hAnsiTheme="minorHAnsi"/>
          <w:color w:val="000000"/>
          <w:szCs w:val="24"/>
          <w:lang w:eastAsia="zh-CN"/>
        </w:rPr>
        <w:t>2019</w:t>
      </w:r>
      <w:r>
        <w:rPr>
          <w:rFonts w:asciiTheme="minorHAnsi" w:hAnsiTheme="minorHAnsi"/>
          <w:color w:val="000000"/>
          <w:szCs w:val="24"/>
          <w:lang w:eastAsia="zh-CN"/>
        </w:rPr>
        <w:t>年修订。该组向所有成员国和部门成员开放。该组的</w:t>
      </w:r>
      <w:r>
        <w:rPr>
          <w:rFonts w:asciiTheme="minorHAnsi" w:hAnsiTheme="minorHAnsi" w:hint="eastAsia"/>
          <w:color w:val="000000"/>
          <w:szCs w:val="24"/>
          <w:lang w:val="en-US" w:eastAsia="zh-CN"/>
        </w:rPr>
        <w:t>职责</w:t>
      </w:r>
      <w:r>
        <w:rPr>
          <w:rFonts w:asciiTheme="minorHAnsi" w:hAnsiTheme="minorHAnsi"/>
          <w:color w:val="000000"/>
          <w:szCs w:val="24"/>
          <w:lang w:eastAsia="zh-CN"/>
        </w:rPr>
        <w:t>范围包括以下内容</w:t>
      </w:r>
      <w:r>
        <w:rPr>
          <w:rFonts w:asciiTheme="minorHAnsi" w:hAnsiTheme="minorHAnsi" w:hint="eastAsia"/>
          <w:color w:val="000000"/>
          <w:szCs w:val="24"/>
          <w:lang w:eastAsia="zh-CN"/>
        </w:rPr>
        <w:t>：</w:t>
      </w:r>
    </w:p>
    <w:p w14:paraId="4A98509E" w14:textId="77777777" w:rsidR="00306985" w:rsidRDefault="007D0636" w:rsidP="002B103F">
      <w:pPr>
        <w:pStyle w:val="enumlev1"/>
        <w:rPr>
          <w:rFonts w:asciiTheme="minorHAnsi" w:eastAsia="Times New Roman" w:hAnsiTheme="minorHAnsi" w:cstheme="minorHAnsi"/>
          <w:color w:val="000000"/>
          <w:szCs w:val="24"/>
          <w:lang w:val="en-US" w:eastAsia="zh-CN"/>
        </w:rPr>
      </w:pPr>
      <w:r>
        <w:rPr>
          <w:lang w:val="en-CA" w:eastAsia="zh-CN"/>
        </w:rPr>
        <w:t>•</w:t>
      </w:r>
      <w:r>
        <w:rPr>
          <w:lang w:val="en-CA" w:eastAsia="zh-CN"/>
        </w:rPr>
        <w:tab/>
      </w:r>
      <w:r>
        <w:rPr>
          <w:rFonts w:hint="eastAsia"/>
          <w:lang w:val="en-CA" w:eastAsia="zh-CN"/>
        </w:rPr>
        <w:t>在理事会各届会议之间研究解决财务和人力资源事项的重要性，特别是那些要求对国际电联的财务法规（《财务规则和财务细则》）以及《人事规则和人事细则》</w:t>
      </w:r>
      <w:proofErr w:type="gramStart"/>
      <w:r>
        <w:rPr>
          <w:rFonts w:hint="eastAsia"/>
          <w:lang w:val="en-CA" w:eastAsia="zh-CN"/>
        </w:rPr>
        <w:t>做出审议和进行可能修订的问题；</w:t>
      </w:r>
      <w:proofErr w:type="gramEnd"/>
    </w:p>
    <w:p w14:paraId="5059A639" w14:textId="77777777" w:rsidR="00306985" w:rsidRDefault="007D0636" w:rsidP="002B103F">
      <w:pPr>
        <w:pStyle w:val="enumlev1"/>
        <w:rPr>
          <w:rFonts w:cstheme="minorHAnsi"/>
          <w:color w:val="000000"/>
          <w:szCs w:val="24"/>
          <w:lang w:val="en-US" w:eastAsia="zh-CN"/>
        </w:rPr>
      </w:pPr>
      <w:r>
        <w:rPr>
          <w:lang w:val="en-CA" w:eastAsia="zh-CN"/>
        </w:rPr>
        <w:t>•</w:t>
      </w:r>
      <w:r>
        <w:rPr>
          <w:lang w:val="en-CA" w:eastAsia="zh-CN"/>
        </w:rPr>
        <w:tab/>
      </w:r>
      <w:r>
        <w:rPr>
          <w:rFonts w:hint="eastAsia"/>
          <w:lang w:eastAsia="zh-CN"/>
        </w:rPr>
        <w:t>确保联合国联合检查组、外部审计员和独立管理顾问委员会（</w:t>
      </w:r>
      <w:r>
        <w:rPr>
          <w:lang w:eastAsia="zh-CN"/>
        </w:rPr>
        <w:t>IMAC</w:t>
      </w:r>
      <w:r>
        <w:rPr>
          <w:rFonts w:hint="eastAsia"/>
          <w:lang w:eastAsia="zh-CN"/>
        </w:rPr>
        <w:t>）</w:t>
      </w:r>
      <w:proofErr w:type="gramStart"/>
      <w:r>
        <w:rPr>
          <w:rFonts w:hint="eastAsia"/>
          <w:lang w:eastAsia="zh-CN"/>
        </w:rPr>
        <w:t>关于国际电联财务和人力资源管理的各项相关建议得到考虑；</w:t>
      </w:r>
      <w:proofErr w:type="gramEnd"/>
    </w:p>
    <w:p w14:paraId="1A4AB6F8" w14:textId="77777777" w:rsidR="00306985" w:rsidRDefault="007D0636" w:rsidP="002B103F">
      <w:pPr>
        <w:pStyle w:val="enumlev1"/>
        <w:rPr>
          <w:rFonts w:asciiTheme="minorHAnsi" w:eastAsia="Times New Roman" w:hAnsiTheme="minorHAnsi" w:cstheme="minorHAnsi"/>
          <w:color w:val="000000"/>
          <w:szCs w:val="24"/>
          <w:lang w:val="en-US" w:eastAsia="zh-CN"/>
        </w:rPr>
      </w:pPr>
      <w:r>
        <w:rPr>
          <w:lang w:val="en-CA" w:eastAsia="zh-CN"/>
        </w:rPr>
        <w:t>•</w:t>
      </w:r>
      <w:r>
        <w:rPr>
          <w:lang w:val="en-CA" w:eastAsia="zh-CN"/>
        </w:rPr>
        <w:tab/>
      </w:r>
      <w:r>
        <w:rPr>
          <w:rFonts w:hint="eastAsia"/>
          <w:lang w:val="en-CA" w:eastAsia="zh-CN"/>
        </w:rPr>
        <w:t>每年对基于结果的管理的落实进行评估，其中包括国际电联各项活动和举措的优先顺序，</w:t>
      </w:r>
      <w:proofErr w:type="gramStart"/>
      <w:r>
        <w:rPr>
          <w:rFonts w:hint="eastAsia"/>
          <w:lang w:val="en-CA" w:eastAsia="zh-CN"/>
        </w:rPr>
        <w:t>同时顾及国际电联战略规划所确定的具体标准；</w:t>
      </w:r>
      <w:proofErr w:type="gramEnd"/>
    </w:p>
    <w:p w14:paraId="3F5A0EE7" w14:textId="77777777" w:rsidR="00306985" w:rsidRDefault="007D0636" w:rsidP="002B103F">
      <w:pPr>
        <w:pStyle w:val="enumlev1"/>
        <w:rPr>
          <w:rFonts w:asciiTheme="minorHAnsi" w:eastAsia="Times New Roman" w:hAnsiTheme="minorHAnsi" w:cstheme="minorHAnsi"/>
          <w:szCs w:val="24"/>
          <w:lang w:eastAsia="zh-CN"/>
        </w:rPr>
      </w:pPr>
      <w:r>
        <w:rPr>
          <w:lang w:val="en-CA" w:eastAsia="zh-CN"/>
        </w:rPr>
        <w:t>•</w:t>
      </w:r>
      <w:r>
        <w:rPr>
          <w:lang w:val="en-CA" w:eastAsia="zh-CN"/>
        </w:rPr>
        <w:tab/>
      </w:r>
      <w:r>
        <w:rPr>
          <w:rFonts w:hint="eastAsia"/>
          <w:lang w:eastAsia="zh-CN"/>
        </w:rPr>
        <w:t>与国际电联管理层和职工委员会保持密切联系，旨在确定共同关心的问题，在这些问题上委员会的意见和指导是有必要的，也是合理的。</w:t>
      </w:r>
    </w:p>
    <w:p w14:paraId="7CFA8057" w14:textId="77777777" w:rsidR="00306985" w:rsidRDefault="007D0636">
      <w:pPr>
        <w:tabs>
          <w:tab w:val="left" w:pos="709"/>
        </w:tabs>
        <w:overflowPunct/>
        <w:autoSpaceDE/>
        <w:snapToGrid w:val="0"/>
        <w:spacing w:after="120"/>
        <w:rPr>
          <w:rFonts w:cs="Calibri"/>
          <w:szCs w:val="24"/>
          <w:lang w:eastAsia="zh-CN"/>
        </w:rPr>
      </w:pPr>
      <w:r>
        <w:rPr>
          <w:rFonts w:eastAsia="Times New Roman"/>
          <w:lang w:val="en-US" w:eastAsia="zh-CN"/>
        </w:rPr>
        <w:t>2.41</w:t>
      </w:r>
      <w:r>
        <w:rPr>
          <w:rFonts w:eastAsia="Times New Roman"/>
          <w:lang w:val="en-US" w:eastAsia="zh-CN"/>
        </w:rPr>
        <w:tab/>
      </w:r>
      <w:r>
        <w:rPr>
          <w:rFonts w:asciiTheme="minorHAnsi" w:hAnsiTheme="minorHAnsi"/>
          <w:szCs w:val="24"/>
          <w:lang w:eastAsia="zh-CN"/>
        </w:rPr>
        <w:t>CWG</w:t>
      </w:r>
      <w:r>
        <w:rPr>
          <w:rFonts w:asciiTheme="minorHAnsi" w:hAnsiTheme="minorHAnsi" w:hint="eastAsia"/>
          <w:szCs w:val="24"/>
          <w:lang w:val="en-US" w:eastAsia="zh-CN"/>
        </w:rPr>
        <w:t>-</w:t>
      </w:r>
      <w:r>
        <w:rPr>
          <w:rFonts w:asciiTheme="minorHAnsi" w:hAnsiTheme="minorHAnsi"/>
          <w:szCs w:val="24"/>
          <w:lang w:eastAsia="zh-CN"/>
        </w:rPr>
        <w:t>FHR</w:t>
      </w:r>
      <w:r>
        <w:rPr>
          <w:rFonts w:asciiTheme="minorHAnsi" w:hAnsiTheme="minorHAnsi"/>
          <w:szCs w:val="24"/>
          <w:lang w:eastAsia="zh-CN"/>
        </w:rPr>
        <w:t>的</w:t>
      </w:r>
      <w:r>
        <w:rPr>
          <w:rFonts w:asciiTheme="minorHAnsi" w:hAnsiTheme="minorHAnsi" w:hint="eastAsia"/>
          <w:szCs w:val="24"/>
          <w:lang w:val="en-US" w:eastAsia="zh-CN"/>
        </w:rPr>
        <w:t>人员构成</w:t>
      </w:r>
      <w:r>
        <w:rPr>
          <w:rFonts w:asciiTheme="minorHAnsi" w:hAnsiTheme="minorHAnsi"/>
          <w:szCs w:val="24"/>
          <w:lang w:eastAsia="zh-CN"/>
        </w:rPr>
        <w:t>如下</w:t>
      </w:r>
      <w:r>
        <w:rPr>
          <w:rFonts w:asciiTheme="minorHAnsi" w:hAnsiTheme="minorHAnsi" w:hint="eastAsia"/>
          <w:szCs w:val="24"/>
          <w:lang w:eastAsia="zh-CN"/>
        </w:rPr>
        <w:t>：</w:t>
      </w:r>
    </w:p>
    <w:p w14:paraId="311A944D" w14:textId="0B1D063A" w:rsidR="00306985" w:rsidRPr="002B103F" w:rsidRDefault="002B103F" w:rsidP="002B103F">
      <w:pPr>
        <w:rPr>
          <w:lang w:eastAsia="zh-CN"/>
        </w:rPr>
      </w:pPr>
      <w:r>
        <w:rPr>
          <w:lang w:eastAsia="zh-CN"/>
        </w:rPr>
        <w:tab/>
      </w:r>
      <w:r w:rsidR="007D0636" w:rsidRPr="002B103F">
        <w:rPr>
          <w:rFonts w:hint="eastAsia"/>
          <w:lang w:eastAsia="zh-CN"/>
        </w:rPr>
        <w:t>第</w:t>
      </w:r>
      <w:r w:rsidR="007D0636" w:rsidRPr="002B103F">
        <w:rPr>
          <w:lang w:eastAsia="zh-CN"/>
        </w:rPr>
        <w:t>9</w:t>
      </w:r>
      <w:r w:rsidR="007D0636" w:rsidRPr="002B103F">
        <w:rPr>
          <w:rFonts w:hint="eastAsia"/>
          <w:lang w:eastAsia="zh-CN"/>
        </w:rPr>
        <w:t>、</w:t>
      </w:r>
      <w:r w:rsidR="007D0636" w:rsidRPr="002B103F">
        <w:rPr>
          <w:lang w:eastAsia="zh-CN"/>
        </w:rPr>
        <w:t>10</w:t>
      </w:r>
      <w:r w:rsidR="007D0636" w:rsidRPr="002B103F">
        <w:rPr>
          <w:rFonts w:hint="eastAsia"/>
          <w:lang w:eastAsia="zh-CN"/>
        </w:rPr>
        <w:t>和</w:t>
      </w:r>
      <w:r w:rsidR="007D0636" w:rsidRPr="002B103F">
        <w:rPr>
          <w:lang w:eastAsia="zh-CN"/>
        </w:rPr>
        <w:t>11</w:t>
      </w:r>
      <w:r w:rsidR="007D0636" w:rsidRPr="002B103F">
        <w:rPr>
          <w:rFonts w:hint="eastAsia"/>
          <w:lang w:eastAsia="zh-CN"/>
        </w:rPr>
        <w:t>次会议：</w:t>
      </w:r>
    </w:p>
    <w:p w14:paraId="63B809D7" w14:textId="73849025" w:rsidR="00306985" w:rsidRPr="002B103F" w:rsidRDefault="002B103F" w:rsidP="002B103F">
      <w:r>
        <w:rPr>
          <w:lang w:eastAsia="zh-CN"/>
        </w:rPr>
        <w:tab/>
      </w:r>
      <w:proofErr w:type="spellStart"/>
      <w:r w:rsidR="007D0636" w:rsidRPr="002B103F">
        <w:rPr>
          <w:rFonts w:hint="eastAsia"/>
        </w:rPr>
        <w:t>主席</w:t>
      </w:r>
      <w:proofErr w:type="spellEnd"/>
      <w:r w:rsidR="007D0636" w:rsidRPr="002B103F">
        <w:rPr>
          <w:rFonts w:hint="eastAsia"/>
        </w:rPr>
        <w:t>：</w:t>
      </w:r>
      <w:r w:rsidR="007D0636" w:rsidRPr="002B103F">
        <w:t xml:space="preserve">Dietmar </w:t>
      </w:r>
      <w:proofErr w:type="spellStart"/>
      <w:r w:rsidR="007D0636" w:rsidRPr="002B103F">
        <w:t>Plesse</w:t>
      </w:r>
      <w:r w:rsidR="007D0636" w:rsidRPr="002B103F">
        <w:rPr>
          <w:rFonts w:hint="eastAsia"/>
        </w:rPr>
        <w:t>先生（德国</w:t>
      </w:r>
      <w:proofErr w:type="spellEnd"/>
      <w:r w:rsidR="007D0636" w:rsidRPr="002B103F">
        <w:rPr>
          <w:rFonts w:hint="eastAsia"/>
        </w:rPr>
        <w:t>）</w:t>
      </w:r>
    </w:p>
    <w:p w14:paraId="265E5BF7" w14:textId="3F9ADAAC" w:rsidR="00306985" w:rsidRDefault="002B103F" w:rsidP="002B103F">
      <w:pPr>
        <w:rPr>
          <w:rFonts w:cs="Calibri"/>
        </w:rPr>
      </w:pPr>
      <w:r>
        <w:tab/>
      </w:r>
      <w:r w:rsidR="007D0636" w:rsidRPr="002B103F">
        <w:rPr>
          <w:rFonts w:hint="eastAsia"/>
        </w:rPr>
        <w:t>六</w:t>
      </w:r>
      <w:r w:rsidR="007D0636">
        <w:rPr>
          <w:rFonts w:hint="eastAsia"/>
          <w:lang w:eastAsia="zh-CN"/>
        </w:rPr>
        <w:t>位副主席：</w:t>
      </w:r>
    </w:p>
    <w:p w14:paraId="0CFAEAED" w14:textId="77777777" w:rsidR="00306985" w:rsidRDefault="007D0636">
      <w:pPr>
        <w:pStyle w:val="enumlev2"/>
        <w:rPr>
          <w:rFonts w:eastAsia="Times New Roman" w:cs="Calibri"/>
          <w:bCs/>
        </w:rPr>
      </w:pPr>
      <w:r>
        <w:rPr>
          <w:lang w:val="en-CA" w:eastAsia="zh-CN"/>
        </w:rPr>
        <w:t>–</w:t>
      </w:r>
      <w:r>
        <w:rPr>
          <w:lang w:val="en-CA" w:eastAsia="zh-CN"/>
        </w:rPr>
        <w:tab/>
      </w:r>
      <w:proofErr w:type="spellStart"/>
      <w:r>
        <w:rPr>
          <w:lang w:eastAsia="zh-CN"/>
        </w:rPr>
        <w:t>Seynabou</w:t>
      </w:r>
      <w:proofErr w:type="spellEnd"/>
      <w:r>
        <w:rPr>
          <w:lang w:eastAsia="zh-CN"/>
        </w:rPr>
        <w:t xml:space="preserve"> </w:t>
      </w:r>
      <w:proofErr w:type="spellStart"/>
      <w:r>
        <w:rPr>
          <w:lang w:eastAsia="zh-CN"/>
        </w:rPr>
        <w:t>Seck</w:t>
      </w:r>
      <w:proofErr w:type="spellEnd"/>
      <w:r>
        <w:rPr>
          <w:lang w:eastAsia="zh-CN"/>
        </w:rPr>
        <w:t xml:space="preserve"> </w:t>
      </w:r>
      <w:proofErr w:type="spellStart"/>
      <w:r>
        <w:rPr>
          <w:lang w:eastAsia="zh-CN"/>
        </w:rPr>
        <w:t>Cisse</w:t>
      </w:r>
      <w:proofErr w:type="spellEnd"/>
      <w:r>
        <w:rPr>
          <w:rFonts w:cs="Microsoft YaHei" w:hint="eastAsia"/>
          <w:lang w:eastAsia="zh-CN"/>
        </w:rPr>
        <w:t>女士（塞内加尔）</w:t>
      </w:r>
    </w:p>
    <w:p w14:paraId="1113318F" w14:textId="77777777" w:rsidR="00306985" w:rsidRDefault="007D0636">
      <w:pPr>
        <w:pStyle w:val="enumlev2"/>
        <w:rPr>
          <w:rFonts w:eastAsia="Times New Roman" w:cs="Calibri"/>
          <w:bCs/>
        </w:rPr>
      </w:pPr>
      <w:r>
        <w:rPr>
          <w:lang w:val="en-CA" w:eastAsia="zh-CN"/>
        </w:rPr>
        <w:t>–</w:t>
      </w:r>
      <w:r>
        <w:rPr>
          <w:lang w:val="en-CA" w:eastAsia="zh-CN"/>
        </w:rPr>
        <w:tab/>
      </w:r>
      <w:r>
        <w:rPr>
          <w:rFonts w:cs="Calibri"/>
          <w:lang w:eastAsia="zh-CN"/>
        </w:rPr>
        <w:t>Vernita D. Harris</w:t>
      </w:r>
      <w:r>
        <w:rPr>
          <w:rFonts w:cs="Microsoft YaHei" w:hint="eastAsia"/>
          <w:lang w:eastAsia="zh-CN"/>
        </w:rPr>
        <w:t>女士</w:t>
      </w:r>
      <w:r>
        <w:rPr>
          <w:rFonts w:cs="Calibri" w:hint="eastAsia"/>
          <w:lang w:eastAsia="zh-CN"/>
        </w:rPr>
        <w:t>（美国）</w:t>
      </w:r>
    </w:p>
    <w:p w14:paraId="2860FBEA" w14:textId="77777777" w:rsidR="00306985" w:rsidRDefault="007D0636">
      <w:pPr>
        <w:pStyle w:val="enumlev2"/>
        <w:rPr>
          <w:rFonts w:eastAsia="Times New Roman" w:cs="Calibri"/>
          <w:bCs/>
        </w:rPr>
      </w:pPr>
      <w:r>
        <w:rPr>
          <w:lang w:val="en-CA" w:eastAsia="zh-CN"/>
        </w:rPr>
        <w:t>–</w:t>
      </w:r>
      <w:r>
        <w:rPr>
          <w:lang w:val="en-CA" w:eastAsia="zh-CN"/>
        </w:rPr>
        <w:tab/>
      </w:r>
      <w:r>
        <w:rPr>
          <w:lang w:eastAsia="zh-CN"/>
        </w:rPr>
        <w:t xml:space="preserve">Mohamed S. Ali Al </w:t>
      </w:r>
      <w:proofErr w:type="spellStart"/>
      <w:r>
        <w:rPr>
          <w:lang w:eastAsia="zh-CN"/>
        </w:rPr>
        <w:t>Muathen</w:t>
      </w:r>
      <w:proofErr w:type="spellEnd"/>
      <w:r>
        <w:rPr>
          <w:rFonts w:cs="Microsoft YaHei" w:hint="eastAsia"/>
          <w:lang w:eastAsia="zh-CN"/>
        </w:rPr>
        <w:t>先生（阿拉伯联合酋长国）</w:t>
      </w:r>
    </w:p>
    <w:p w14:paraId="2BAD05FE" w14:textId="77777777" w:rsidR="00306985" w:rsidRDefault="007D0636">
      <w:pPr>
        <w:pStyle w:val="enumlev2"/>
        <w:rPr>
          <w:rFonts w:eastAsia="Times New Roman" w:cs="Calibri"/>
          <w:bCs/>
        </w:rPr>
      </w:pPr>
      <w:r>
        <w:rPr>
          <w:lang w:val="en-CA" w:eastAsia="zh-CN"/>
        </w:rPr>
        <w:t>–</w:t>
      </w:r>
      <w:r>
        <w:rPr>
          <w:lang w:val="en-CA" w:eastAsia="zh-CN"/>
        </w:rPr>
        <w:tab/>
      </w:r>
      <w:r>
        <w:rPr>
          <w:lang w:eastAsia="zh-CN"/>
        </w:rPr>
        <w:t>Archana Goyal Gulati</w:t>
      </w:r>
      <w:r>
        <w:rPr>
          <w:rFonts w:hint="eastAsia"/>
          <w:lang w:eastAsia="zh-CN"/>
        </w:rPr>
        <w:t>女士（印度共和国）</w:t>
      </w:r>
    </w:p>
    <w:p w14:paraId="27CBADC7" w14:textId="77777777" w:rsidR="00306985" w:rsidRDefault="007D0636">
      <w:pPr>
        <w:pStyle w:val="enumlev2"/>
        <w:rPr>
          <w:rFonts w:eastAsia="Times New Roman" w:cs="Calibri"/>
          <w:bCs/>
        </w:rPr>
      </w:pPr>
      <w:bookmarkStart w:id="9" w:name="lt_pId040"/>
      <w:r>
        <w:rPr>
          <w:lang w:val="en-CA" w:eastAsia="zh-CN"/>
        </w:rPr>
        <w:t>–</w:t>
      </w:r>
      <w:r>
        <w:rPr>
          <w:lang w:val="en-CA" w:eastAsia="zh-CN"/>
        </w:rPr>
        <w:tab/>
      </w:r>
      <w:proofErr w:type="spellStart"/>
      <w:r>
        <w:rPr>
          <w:rFonts w:eastAsia="Times New Roman" w:cs="Calibri"/>
          <w:bCs/>
        </w:rPr>
        <w:t>Andreiy</w:t>
      </w:r>
      <w:proofErr w:type="spellEnd"/>
      <w:r>
        <w:rPr>
          <w:rFonts w:eastAsia="Times New Roman" w:cs="Calibri"/>
          <w:bCs/>
        </w:rPr>
        <w:t xml:space="preserve"> S. </w:t>
      </w:r>
      <w:proofErr w:type="spellStart"/>
      <w:r>
        <w:rPr>
          <w:rFonts w:eastAsia="Times New Roman" w:cs="Calibri"/>
          <w:bCs/>
        </w:rPr>
        <w:t>Zhivov</w:t>
      </w:r>
      <w:proofErr w:type="spellEnd"/>
      <w:r>
        <w:rPr>
          <w:rFonts w:ascii="SimSun" w:hAnsi="SimSun" w:cs="SimSun" w:hint="eastAsia"/>
          <w:bCs/>
          <w:lang w:eastAsia="zh-CN"/>
        </w:rPr>
        <w:t>先生（俄罗斯联邦）</w:t>
      </w:r>
      <w:bookmarkEnd w:id="9"/>
    </w:p>
    <w:p w14:paraId="4BD6703A" w14:textId="77777777" w:rsidR="00306985" w:rsidRDefault="007D0636">
      <w:pPr>
        <w:pStyle w:val="enumlev2"/>
        <w:rPr>
          <w:rFonts w:eastAsia="Times New Roman"/>
          <w:lang w:val="en-US"/>
        </w:rPr>
      </w:pPr>
      <w:r>
        <w:rPr>
          <w:lang w:val="en-CA" w:eastAsia="zh-CN"/>
        </w:rPr>
        <w:t>–</w:t>
      </w:r>
      <w:r>
        <w:rPr>
          <w:lang w:val="en-CA" w:eastAsia="zh-CN"/>
        </w:rPr>
        <w:tab/>
      </w:r>
      <w:proofErr w:type="spellStart"/>
      <w:r>
        <w:rPr>
          <w:lang w:eastAsia="zh-CN"/>
        </w:rPr>
        <w:t>Vilem</w:t>
      </w:r>
      <w:proofErr w:type="spellEnd"/>
      <w:r>
        <w:rPr>
          <w:lang w:eastAsia="zh-CN"/>
        </w:rPr>
        <w:t xml:space="preserve"> Vesely</w:t>
      </w:r>
      <w:r>
        <w:rPr>
          <w:rFonts w:cs="Microsoft YaHei" w:hint="eastAsia"/>
          <w:lang w:eastAsia="zh-CN"/>
        </w:rPr>
        <w:t>先生（捷克共和国）</w:t>
      </w:r>
    </w:p>
    <w:p w14:paraId="7C9C3F1A" w14:textId="32C3BC72" w:rsidR="00306985" w:rsidRPr="002B103F" w:rsidRDefault="002B103F" w:rsidP="0008684B">
      <w:pPr>
        <w:pStyle w:val="Normalaftertitle"/>
        <w:keepNext/>
        <w:keepLines/>
      </w:pPr>
      <w:r>
        <w:lastRenderedPageBreak/>
        <w:tab/>
      </w:r>
      <w:r w:rsidR="007D0636" w:rsidRPr="002B103F">
        <w:t>第</w:t>
      </w:r>
      <w:r w:rsidR="007D0636" w:rsidRPr="002B103F">
        <w:t>12</w:t>
      </w:r>
      <w:r w:rsidR="007D0636" w:rsidRPr="002B103F">
        <w:t>、</w:t>
      </w:r>
      <w:r w:rsidR="007D0636" w:rsidRPr="002B103F">
        <w:t>13</w:t>
      </w:r>
      <w:r w:rsidR="007D0636" w:rsidRPr="002B103F">
        <w:t>、</w:t>
      </w:r>
      <w:r w:rsidR="007D0636" w:rsidRPr="002B103F">
        <w:t>14</w:t>
      </w:r>
      <w:r w:rsidR="007D0636" w:rsidRPr="002B103F">
        <w:t>和</w:t>
      </w:r>
      <w:r w:rsidR="007D0636" w:rsidRPr="002B103F">
        <w:t>15</w:t>
      </w:r>
      <w:proofErr w:type="spellStart"/>
      <w:r w:rsidR="007D0636" w:rsidRPr="002B103F">
        <w:t>次会议</w:t>
      </w:r>
      <w:proofErr w:type="spellEnd"/>
      <w:r w:rsidR="007D0636" w:rsidRPr="002B103F">
        <w:rPr>
          <w:rFonts w:hint="eastAsia"/>
        </w:rPr>
        <w:t>：</w:t>
      </w:r>
    </w:p>
    <w:p w14:paraId="112DC714" w14:textId="1A213197" w:rsidR="00306985" w:rsidRPr="002B103F" w:rsidRDefault="002B103F" w:rsidP="002B103F">
      <w:r>
        <w:tab/>
      </w:r>
      <w:proofErr w:type="spellStart"/>
      <w:r w:rsidR="007D0636" w:rsidRPr="002B103F">
        <w:rPr>
          <w:rFonts w:hint="eastAsia"/>
        </w:rPr>
        <w:t>主席</w:t>
      </w:r>
      <w:proofErr w:type="spellEnd"/>
      <w:r w:rsidR="007D0636" w:rsidRPr="002B103F">
        <w:rPr>
          <w:rFonts w:hint="eastAsia"/>
        </w:rPr>
        <w:t>：</w:t>
      </w:r>
      <w:r w:rsidR="007D0636" w:rsidRPr="002B103F">
        <w:t>Vernita D. Harris</w:t>
      </w:r>
      <w:proofErr w:type="spellStart"/>
      <w:r w:rsidR="007D0636" w:rsidRPr="002B103F">
        <w:rPr>
          <w:rFonts w:hint="eastAsia"/>
        </w:rPr>
        <w:t>女士（美国</w:t>
      </w:r>
      <w:proofErr w:type="spellEnd"/>
      <w:r w:rsidR="007D0636" w:rsidRPr="002B103F">
        <w:rPr>
          <w:rFonts w:hint="eastAsia"/>
        </w:rPr>
        <w:t>）</w:t>
      </w:r>
    </w:p>
    <w:p w14:paraId="243AFCD8" w14:textId="06782EF9" w:rsidR="00306985" w:rsidRDefault="002B103F" w:rsidP="002B103F">
      <w:pPr>
        <w:rPr>
          <w:rFonts w:cs="Calibri"/>
          <w:lang w:eastAsia="zh-CN"/>
        </w:rPr>
      </w:pPr>
      <w:r>
        <w:tab/>
      </w:r>
      <w:r w:rsidR="007D0636" w:rsidRPr="002B103F">
        <w:rPr>
          <w:rFonts w:hint="eastAsia"/>
        </w:rPr>
        <w:t>六</w:t>
      </w:r>
      <w:r w:rsidR="007D0636">
        <w:rPr>
          <w:rFonts w:cs="Calibri" w:hint="eastAsia"/>
          <w:lang w:eastAsia="zh-CN"/>
        </w:rPr>
        <w:t>位副主席：</w:t>
      </w:r>
    </w:p>
    <w:p w14:paraId="0602B540" w14:textId="77777777" w:rsidR="00306985" w:rsidRDefault="007D0636">
      <w:pPr>
        <w:pStyle w:val="enumlev2"/>
        <w:rPr>
          <w:lang w:val="en-CA" w:eastAsia="zh-CN"/>
        </w:rPr>
      </w:pPr>
      <w:r>
        <w:rPr>
          <w:lang w:val="en-CA" w:eastAsia="zh-CN"/>
        </w:rPr>
        <w:t>–</w:t>
      </w:r>
      <w:r>
        <w:rPr>
          <w:lang w:val="en-CA" w:eastAsia="zh-CN"/>
        </w:rPr>
        <w:tab/>
      </w:r>
      <w:proofErr w:type="spellStart"/>
      <w:r>
        <w:rPr>
          <w:lang w:val="en-CA" w:eastAsia="zh-CN"/>
        </w:rPr>
        <w:t>Seynabou</w:t>
      </w:r>
      <w:proofErr w:type="spellEnd"/>
      <w:r>
        <w:rPr>
          <w:lang w:val="en-CA" w:eastAsia="zh-CN"/>
        </w:rPr>
        <w:t xml:space="preserve"> </w:t>
      </w:r>
      <w:proofErr w:type="spellStart"/>
      <w:r>
        <w:rPr>
          <w:lang w:val="en-CA" w:eastAsia="zh-CN"/>
        </w:rPr>
        <w:t>Seck</w:t>
      </w:r>
      <w:proofErr w:type="spellEnd"/>
      <w:r>
        <w:rPr>
          <w:lang w:val="en-CA" w:eastAsia="zh-CN"/>
        </w:rPr>
        <w:t xml:space="preserve"> </w:t>
      </w:r>
      <w:proofErr w:type="spellStart"/>
      <w:r>
        <w:rPr>
          <w:lang w:val="en-CA" w:eastAsia="zh-CN"/>
        </w:rPr>
        <w:t>Cisse</w:t>
      </w:r>
      <w:proofErr w:type="spellEnd"/>
      <w:r>
        <w:rPr>
          <w:rFonts w:hint="eastAsia"/>
          <w:lang w:val="en-CA" w:eastAsia="zh-CN"/>
        </w:rPr>
        <w:t>女士（塞内加尔）</w:t>
      </w:r>
    </w:p>
    <w:p w14:paraId="30F0165E" w14:textId="77777777" w:rsidR="00306985" w:rsidRDefault="007D0636">
      <w:pPr>
        <w:pStyle w:val="enumlev2"/>
        <w:rPr>
          <w:lang w:val="en-CA" w:eastAsia="zh-CN"/>
        </w:rPr>
      </w:pPr>
      <w:r>
        <w:rPr>
          <w:lang w:val="en-CA" w:eastAsia="zh-CN"/>
        </w:rPr>
        <w:t>–</w:t>
      </w:r>
      <w:r>
        <w:rPr>
          <w:lang w:val="en-CA" w:eastAsia="zh-CN"/>
        </w:rPr>
        <w:tab/>
        <w:t>Xian Persaud</w:t>
      </w:r>
      <w:r>
        <w:rPr>
          <w:rFonts w:hint="eastAsia"/>
          <w:lang w:val="en-CA" w:eastAsia="zh-CN"/>
        </w:rPr>
        <w:t>女士（巴哈马群岛）（</w:t>
      </w:r>
      <w:r>
        <w:rPr>
          <w:rFonts w:eastAsia="STKaiti" w:cs="Calibri"/>
          <w:lang w:val="en-CA" w:eastAsia="zh-CN"/>
        </w:rPr>
        <w:t>仅限于第</w:t>
      </w:r>
      <w:r>
        <w:rPr>
          <w:rFonts w:eastAsia="STKaiti" w:cs="Calibri"/>
          <w:lang w:val="en-CA" w:eastAsia="zh-CN"/>
        </w:rPr>
        <w:t>12</w:t>
      </w:r>
      <w:r>
        <w:rPr>
          <w:rFonts w:eastAsia="STKaiti" w:cs="Calibri"/>
          <w:lang w:val="en-CA" w:eastAsia="zh-CN"/>
        </w:rPr>
        <w:t>次会议</w:t>
      </w:r>
      <w:r>
        <w:rPr>
          <w:rFonts w:hint="eastAsia"/>
          <w:lang w:val="en-CA" w:eastAsia="zh-CN"/>
        </w:rPr>
        <w:t>）</w:t>
      </w:r>
    </w:p>
    <w:p w14:paraId="0596DDE2" w14:textId="77777777" w:rsidR="00306985" w:rsidRDefault="007D0636">
      <w:pPr>
        <w:pStyle w:val="enumlev2"/>
        <w:rPr>
          <w:lang w:val="en-CA" w:eastAsia="zh-CN"/>
        </w:rPr>
      </w:pPr>
      <w:r>
        <w:rPr>
          <w:lang w:val="en-CA" w:eastAsia="zh-CN"/>
        </w:rPr>
        <w:t>–</w:t>
      </w:r>
      <w:r>
        <w:rPr>
          <w:lang w:val="en-CA" w:eastAsia="zh-CN"/>
        </w:rPr>
        <w:tab/>
        <w:t xml:space="preserve">Mohamed S. Ali Al </w:t>
      </w:r>
      <w:proofErr w:type="spellStart"/>
      <w:r>
        <w:rPr>
          <w:lang w:val="en-CA" w:eastAsia="zh-CN"/>
        </w:rPr>
        <w:t>Muathen</w:t>
      </w:r>
      <w:proofErr w:type="spellEnd"/>
      <w:r>
        <w:rPr>
          <w:lang w:val="en-CA" w:eastAsia="zh-CN"/>
        </w:rPr>
        <w:t xml:space="preserve"> Al </w:t>
      </w:r>
      <w:proofErr w:type="spellStart"/>
      <w:r>
        <w:rPr>
          <w:lang w:val="en-CA" w:eastAsia="zh-CN"/>
        </w:rPr>
        <w:t>Mazroei</w:t>
      </w:r>
      <w:proofErr w:type="spellEnd"/>
      <w:r>
        <w:rPr>
          <w:rFonts w:hint="eastAsia"/>
          <w:lang w:val="en-CA" w:eastAsia="zh-CN"/>
        </w:rPr>
        <w:t>先生（阿拉伯联合酋长国）</w:t>
      </w:r>
    </w:p>
    <w:p w14:paraId="07CAD064" w14:textId="77777777" w:rsidR="00306985" w:rsidRDefault="007D0636">
      <w:pPr>
        <w:pStyle w:val="enumlev2"/>
        <w:rPr>
          <w:lang w:val="en-CA" w:eastAsia="zh-CN"/>
        </w:rPr>
      </w:pPr>
      <w:r>
        <w:rPr>
          <w:lang w:val="en-CA" w:eastAsia="zh-CN"/>
        </w:rPr>
        <w:t>–</w:t>
      </w:r>
      <w:r>
        <w:rPr>
          <w:lang w:val="en-CA" w:eastAsia="zh-CN"/>
        </w:rPr>
        <w:tab/>
        <w:t>Archana Goyal Gulati</w:t>
      </w:r>
      <w:r>
        <w:rPr>
          <w:rFonts w:hint="eastAsia"/>
          <w:lang w:val="en-CA" w:eastAsia="zh-CN"/>
        </w:rPr>
        <w:t>女士（印度共和国）</w:t>
      </w:r>
    </w:p>
    <w:p w14:paraId="0AA94308" w14:textId="77777777" w:rsidR="00306985" w:rsidRDefault="007D0636">
      <w:pPr>
        <w:pStyle w:val="enumlev2"/>
        <w:rPr>
          <w:lang w:val="en-CA" w:eastAsia="zh-CN"/>
        </w:rPr>
      </w:pPr>
      <w:r>
        <w:rPr>
          <w:lang w:val="en-CA" w:eastAsia="zh-CN"/>
        </w:rPr>
        <w:t>–</w:t>
      </w:r>
      <w:r>
        <w:rPr>
          <w:lang w:val="en-CA" w:eastAsia="zh-CN"/>
        </w:rPr>
        <w:tab/>
        <w:t xml:space="preserve">D.V. </w:t>
      </w:r>
      <w:proofErr w:type="spellStart"/>
      <w:r>
        <w:rPr>
          <w:lang w:val="en-CA" w:eastAsia="zh-CN"/>
        </w:rPr>
        <w:t>Kalyuga</w:t>
      </w:r>
      <w:proofErr w:type="spellEnd"/>
      <w:r>
        <w:rPr>
          <w:rFonts w:hint="eastAsia"/>
          <w:lang w:val="en-CA" w:eastAsia="zh-CN"/>
        </w:rPr>
        <w:t>女士（俄罗斯联邦）</w:t>
      </w:r>
    </w:p>
    <w:p w14:paraId="1A7D2DF3" w14:textId="77777777" w:rsidR="00306985" w:rsidRDefault="007D0636">
      <w:pPr>
        <w:pStyle w:val="enumlev2"/>
        <w:rPr>
          <w:lang w:val="en-CA" w:eastAsia="zh-CN"/>
        </w:rPr>
      </w:pPr>
      <w:r>
        <w:rPr>
          <w:lang w:val="en-CA" w:eastAsia="zh-CN"/>
        </w:rPr>
        <w:t>–</w:t>
      </w:r>
      <w:r>
        <w:rPr>
          <w:lang w:val="en-CA" w:eastAsia="zh-CN"/>
        </w:rPr>
        <w:tab/>
      </w:r>
      <w:proofErr w:type="spellStart"/>
      <w:r>
        <w:rPr>
          <w:lang w:val="en-CA" w:eastAsia="zh-CN"/>
        </w:rPr>
        <w:t>Vilem</w:t>
      </w:r>
      <w:proofErr w:type="spellEnd"/>
      <w:r>
        <w:rPr>
          <w:lang w:val="en-CA" w:eastAsia="zh-CN"/>
        </w:rPr>
        <w:t xml:space="preserve"> Vesely</w:t>
      </w:r>
      <w:r>
        <w:rPr>
          <w:rFonts w:hint="eastAsia"/>
          <w:lang w:val="en-CA" w:eastAsia="zh-CN"/>
        </w:rPr>
        <w:t>先生（捷克共和国）</w:t>
      </w:r>
    </w:p>
    <w:p w14:paraId="4F5884EA" w14:textId="77777777" w:rsidR="00306985" w:rsidRDefault="007D0636">
      <w:pPr>
        <w:tabs>
          <w:tab w:val="clear" w:pos="794"/>
          <w:tab w:val="clear" w:pos="1191"/>
          <w:tab w:val="clear" w:pos="1588"/>
          <w:tab w:val="clear" w:pos="1985"/>
          <w:tab w:val="left" w:pos="851"/>
        </w:tabs>
        <w:rPr>
          <w:rFonts w:asciiTheme="minorHAnsi" w:hAnsiTheme="minorHAnsi"/>
          <w:szCs w:val="24"/>
        </w:rPr>
      </w:pPr>
      <w:bookmarkStart w:id="10" w:name="_Hlk98868974"/>
      <w:bookmarkStart w:id="11" w:name="_Hlk98678887"/>
      <w:r>
        <w:rPr>
          <w:rFonts w:asciiTheme="minorHAnsi" w:hAnsiTheme="minorHAnsi"/>
          <w:szCs w:val="24"/>
        </w:rPr>
        <w:t>2.42</w:t>
      </w:r>
      <w:r>
        <w:rPr>
          <w:rFonts w:asciiTheme="minorHAnsi" w:hAnsiTheme="minorHAnsi"/>
          <w:szCs w:val="24"/>
        </w:rPr>
        <w:tab/>
      </w:r>
      <w:proofErr w:type="spellStart"/>
      <w:r>
        <w:rPr>
          <w:rFonts w:asciiTheme="minorHAnsi" w:hAnsiTheme="minorHAnsi"/>
          <w:szCs w:val="24"/>
        </w:rPr>
        <w:t>文件中提供了</w:t>
      </w:r>
      <w:proofErr w:type="spellEnd"/>
      <w:r>
        <w:rPr>
          <w:rFonts w:asciiTheme="minorHAnsi" w:hAnsiTheme="minorHAnsi"/>
          <w:szCs w:val="24"/>
        </w:rPr>
        <w:t>CWG-FHR</w:t>
      </w:r>
      <w:r>
        <w:rPr>
          <w:rFonts w:asciiTheme="minorHAnsi" w:hAnsiTheme="minorHAnsi"/>
          <w:szCs w:val="24"/>
        </w:rPr>
        <w:t>第</w:t>
      </w:r>
      <w:r>
        <w:rPr>
          <w:rFonts w:asciiTheme="minorHAnsi" w:hAnsiTheme="minorHAnsi"/>
          <w:szCs w:val="24"/>
        </w:rPr>
        <w:t>9</w:t>
      </w:r>
      <w:r>
        <w:rPr>
          <w:rFonts w:asciiTheme="minorHAnsi" w:hAnsiTheme="minorHAnsi"/>
          <w:szCs w:val="24"/>
        </w:rPr>
        <w:t>至</w:t>
      </w:r>
      <w:r>
        <w:rPr>
          <w:rFonts w:asciiTheme="minorHAnsi" w:hAnsiTheme="minorHAnsi"/>
          <w:szCs w:val="24"/>
        </w:rPr>
        <w:t>15</w:t>
      </w:r>
      <w:proofErr w:type="spellStart"/>
      <w:r>
        <w:rPr>
          <w:rFonts w:asciiTheme="minorHAnsi" w:hAnsiTheme="minorHAnsi"/>
          <w:szCs w:val="24"/>
        </w:rPr>
        <w:t>次会议主要成果文件的链接</w:t>
      </w:r>
      <w:proofErr w:type="spellEnd"/>
      <w:r>
        <w:rPr>
          <w:rFonts w:asciiTheme="minorHAnsi" w:hAnsiTheme="minorHAnsi"/>
          <w:szCs w:val="24"/>
        </w:rPr>
        <w:t>。</w:t>
      </w:r>
    </w:p>
    <w:p w14:paraId="11EFE358" w14:textId="28EB246B" w:rsidR="00306985" w:rsidRDefault="007D0636">
      <w:pPr>
        <w:tabs>
          <w:tab w:val="left" w:pos="851"/>
        </w:tabs>
        <w:rPr>
          <w:rFonts w:cs="Calibri"/>
          <w:szCs w:val="24"/>
        </w:rPr>
      </w:pPr>
      <w:r>
        <w:rPr>
          <w:rFonts w:asciiTheme="minorHAnsi" w:hAnsiTheme="minorHAnsi"/>
          <w:szCs w:val="24"/>
        </w:rPr>
        <w:t>2.43</w:t>
      </w:r>
      <w:r>
        <w:rPr>
          <w:rFonts w:asciiTheme="minorHAnsi" w:hAnsiTheme="minorHAnsi"/>
          <w:szCs w:val="24"/>
        </w:rPr>
        <w:tab/>
      </w:r>
      <w:proofErr w:type="spellStart"/>
      <w:r>
        <w:rPr>
          <w:rFonts w:asciiTheme="minorHAnsi" w:hAnsiTheme="minorHAnsi"/>
          <w:szCs w:val="24"/>
        </w:rPr>
        <w:t>几位代表感谢</w:t>
      </w:r>
      <w:proofErr w:type="spellEnd"/>
      <w:r>
        <w:rPr>
          <w:rFonts w:asciiTheme="minorHAnsi" w:hAnsiTheme="minorHAnsi"/>
          <w:szCs w:val="24"/>
        </w:rPr>
        <w:t>Harris</w:t>
      </w:r>
      <w:proofErr w:type="spellStart"/>
      <w:r>
        <w:rPr>
          <w:rFonts w:asciiTheme="minorHAnsi" w:hAnsiTheme="minorHAnsi"/>
          <w:szCs w:val="24"/>
        </w:rPr>
        <w:t>女士介绍了该报告</w:t>
      </w:r>
      <w:proofErr w:type="spellEnd"/>
      <w:r>
        <w:rPr>
          <w:rFonts w:asciiTheme="minorHAnsi" w:hAnsiTheme="minorHAnsi" w:hint="eastAsia"/>
          <w:szCs w:val="24"/>
          <w:lang w:eastAsia="zh-CN"/>
        </w:rPr>
        <w:t>，</w:t>
      </w:r>
      <w:r>
        <w:rPr>
          <w:rFonts w:asciiTheme="minorHAnsi" w:hAnsiTheme="minorHAnsi" w:hint="eastAsia"/>
          <w:szCs w:val="24"/>
          <w:lang w:val="en-US" w:eastAsia="zh-CN"/>
        </w:rPr>
        <w:t>并</w:t>
      </w:r>
      <w:proofErr w:type="spellStart"/>
      <w:r>
        <w:rPr>
          <w:rFonts w:asciiTheme="minorHAnsi" w:hAnsiTheme="minorHAnsi"/>
          <w:szCs w:val="24"/>
        </w:rPr>
        <w:t>感谢</w:t>
      </w:r>
      <w:proofErr w:type="spellEnd"/>
      <w:r>
        <w:rPr>
          <w:rFonts w:asciiTheme="minorHAnsi" w:hAnsiTheme="minorHAnsi"/>
          <w:szCs w:val="24"/>
        </w:rPr>
        <w:t xml:space="preserve">Dietmar </w:t>
      </w:r>
      <w:proofErr w:type="spellStart"/>
      <w:r>
        <w:rPr>
          <w:rFonts w:asciiTheme="minorHAnsi" w:hAnsiTheme="minorHAnsi"/>
          <w:szCs w:val="24"/>
        </w:rPr>
        <w:t>Plesse</w:t>
      </w:r>
      <w:r>
        <w:rPr>
          <w:rFonts w:asciiTheme="minorHAnsi" w:hAnsiTheme="minorHAnsi"/>
          <w:szCs w:val="24"/>
        </w:rPr>
        <w:t>先生作为</w:t>
      </w:r>
      <w:proofErr w:type="spellEnd"/>
      <w:r>
        <w:rPr>
          <w:rFonts w:asciiTheme="minorHAnsi" w:hAnsiTheme="minorHAnsi" w:hint="eastAsia"/>
          <w:szCs w:val="24"/>
          <w:lang w:eastAsia="zh-CN"/>
        </w:rPr>
        <w:t>CWG-FHR</w:t>
      </w:r>
      <w:r>
        <w:rPr>
          <w:rFonts w:asciiTheme="minorHAnsi" w:hAnsiTheme="minorHAnsi"/>
          <w:szCs w:val="24"/>
        </w:rPr>
        <w:t>第</w:t>
      </w:r>
      <w:r>
        <w:rPr>
          <w:rFonts w:asciiTheme="minorHAnsi" w:hAnsiTheme="minorHAnsi"/>
          <w:szCs w:val="24"/>
        </w:rPr>
        <w:t>9</w:t>
      </w:r>
      <w:r w:rsidR="002B103F">
        <w:rPr>
          <w:rFonts w:asciiTheme="minorHAnsi" w:hAnsiTheme="minorHAnsi" w:hint="eastAsia"/>
          <w:szCs w:val="24"/>
          <w:lang w:eastAsia="zh-CN"/>
        </w:rPr>
        <w:t>、</w:t>
      </w:r>
      <w:r>
        <w:rPr>
          <w:rFonts w:asciiTheme="minorHAnsi" w:hAnsiTheme="minorHAnsi"/>
          <w:szCs w:val="24"/>
        </w:rPr>
        <w:t>10</w:t>
      </w:r>
      <w:r>
        <w:rPr>
          <w:rFonts w:asciiTheme="minorHAnsi" w:hAnsiTheme="minorHAnsi"/>
          <w:szCs w:val="24"/>
        </w:rPr>
        <w:t>和</w:t>
      </w:r>
      <w:r>
        <w:rPr>
          <w:rFonts w:asciiTheme="minorHAnsi" w:hAnsiTheme="minorHAnsi"/>
          <w:szCs w:val="24"/>
        </w:rPr>
        <w:t>11</w:t>
      </w:r>
      <w:proofErr w:type="spellStart"/>
      <w:r>
        <w:rPr>
          <w:rFonts w:asciiTheme="minorHAnsi" w:hAnsiTheme="minorHAnsi"/>
          <w:szCs w:val="24"/>
        </w:rPr>
        <w:t>次会议主席所做的宝贵贡献</w:t>
      </w:r>
      <w:proofErr w:type="spellEnd"/>
      <w:r>
        <w:rPr>
          <w:rFonts w:asciiTheme="minorHAnsi" w:hAnsiTheme="minorHAnsi"/>
          <w:szCs w:val="24"/>
        </w:rPr>
        <w:t>。</w:t>
      </w:r>
    </w:p>
    <w:bookmarkEnd w:id="10"/>
    <w:bookmarkEnd w:id="11"/>
    <w:p w14:paraId="3AF174BF" w14:textId="77777777" w:rsidR="00306985" w:rsidRPr="00077F94" w:rsidRDefault="00306985" w:rsidP="00077F94">
      <w:pPr>
        <w:snapToGrid w:val="0"/>
        <w:ind w:left="851" w:hanging="851"/>
        <w:rPr>
          <w:rFonts w:cs="Calibri"/>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7"/>
      </w:tblGrid>
      <w:tr w:rsidR="00306985" w14:paraId="752506FF" w14:textId="77777777">
        <w:tc>
          <w:tcPr>
            <w:tcW w:w="9017" w:type="dxa"/>
            <w:tcBorders>
              <w:top w:val="single" w:sz="4" w:space="0" w:color="auto"/>
              <w:bottom w:val="single" w:sz="4" w:space="0" w:color="auto"/>
            </w:tcBorders>
          </w:tcPr>
          <w:p w14:paraId="5C188BB1" w14:textId="77777777" w:rsidR="00306985" w:rsidRDefault="007D0636" w:rsidP="00064CCA">
            <w:pPr>
              <w:rPr>
                <w:rFonts w:asciiTheme="minorHAnsi" w:hAnsiTheme="minorHAnsi"/>
                <w:b/>
                <w:bCs/>
                <w:i/>
                <w:iCs/>
                <w:szCs w:val="24"/>
                <w:lang w:eastAsia="zh-CN"/>
              </w:rPr>
            </w:pPr>
            <w:r>
              <w:rPr>
                <w:rFonts w:ascii="STKaiti" w:eastAsia="STKaiti" w:hAnsi="STKaiti" w:cs="STKaiti" w:hint="eastAsia"/>
                <w:b/>
                <w:bCs/>
                <w:szCs w:val="24"/>
                <w:lang w:eastAsia="zh-CN"/>
              </w:rPr>
              <w:t>建议</w:t>
            </w:r>
          </w:p>
          <w:p w14:paraId="34B3EA01" w14:textId="77777777" w:rsidR="00306985" w:rsidRDefault="007D0636" w:rsidP="00064CCA">
            <w:pPr>
              <w:tabs>
                <w:tab w:val="left" w:pos="858"/>
              </w:tabs>
              <w:spacing w:after="120"/>
              <w:rPr>
                <w:rFonts w:cs="Calibri"/>
                <w:szCs w:val="24"/>
                <w:lang w:val="de-DE" w:eastAsia="zh-CN"/>
              </w:rPr>
            </w:pPr>
            <w:r>
              <w:rPr>
                <w:rFonts w:asciiTheme="minorHAnsi" w:hAnsiTheme="minorHAnsi"/>
                <w:szCs w:val="24"/>
                <w:lang w:eastAsia="zh-CN"/>
              </w:rPr>
              <w:t>2.44</w:t>
            </w:r>
            <w:r>
              <w:rPr>
                <w:rFonts w:asciiTheme="minorHAnsi" w:hAnsiTheme="minorHAnsi"/>
                <w:szCs w:val="24"/>
                <w:lang w:eastAsia="zh-CN"/>
              </w:rPr>
              <w:tab/>
            </w:r>
            <w:r>
              <w:rPr>
                <w:rFonts w:asciiTheme="minorHAnsi" w:hAnsiTheme="minorHAnsi"/>
                <w:szCs w:val="24"/>
                <w:lang w:val="de-DE" w:eastAsia="zh-CN"/>
              </w:rPr>
              <w:t>委员会建议理事会审议</w:t>
            </w:r>
            <w:r>
              <w:rPr>
                <w:rFonts w:asciiTheme="minorHAnsi" w:hAnsiTheme="minorHAnsi" w:hint="eastAsia"/>
                <w:szCs w:val="24"/>
                <w:lang w:val="en-US" w:eastAsia="zh-CN"/>
              </w:rPr>
              <w:t>该</w:t>
            </w:r>
            <w:r>
              <w:rPr>
                <w:rFonts w:asciiTheme="minorHAnsi" w:hAnsiTheme="minorHAnsi"/>
                <w:szCs w:val="24"/>
                <w:lang w:val="de-DE" w:eastAsia="zh-CN"/>
              </w:rPr>
              <w:t>报告，并酌情向</w:t>
            </w:r>
            <w:r>
              <w:rPr>
                <w:rFonts w:asciiTheme="minorHAnsi" w:hAnsiTheme="minorHAnsi" w:hint="eastAsia"/>
                <w:szCs w:val="24"/>
                <w:lang w:val="de-DE" w:eastAsia="zh-CN"/>
              </w:rPr>
              <w:t>全权代表大会</w:t>
            </w:r>
            <w:r>
              <w:rPr>
                <w:rFonts w:asciiTheme="minorHAnsi" w:hAnsiTheme="minorHAnsi"/>
                <w:szCs w:val="24"/>
                <w:lang w:val="de-DE" w:eastAsia="zh-CN"/>
              </w:rPr>
              <w:t>提出建议，特别是关于</w:t>
            </w:r>
            <w:r>
              <w:rPr>
                <w:rFonts w:asciiTheme="minorHAnsi" w:hAnsiTheme="minorHAnsi"/>
                <w:szCs w:val="24"/>
                <w:lang w:val="de-DE" w:eastAsia="zh-CN"/>
              </w:rPr>
              <w:t>CWG-FHR</w:t>
            </w:r>
            <w:r>
              <w:rPr>
                <w:rFonts w:asciiTheme="minorHAnsi" w:hAnsiTheme="minorHAnsi"/>
                <w:szCs w:val="24"/>
                <w:lang w:val="de-DE" w:eastAsia="zh-CN"/>
              </w:rPr>
              <w:t>在今后四年继续开展活动的建议。</w:t>
            </w:r>
          </w:p>
        </w:tc>
      </w:tr>
    </w:tbl>
    <w:p w14:paraId="288A4E4A" w14:textId="77777777" w:rsidR="00306985" w:rsidRDefault="007D0636" w:rsidP="002B103F">
      <w:pPr>
        <w:pStyle w:val="Heading1"/>
        <w:rPr>
          <w:rFonts w:cs="Calibri"/>
          <w:szCs w:val="28"/>
          <w:highlight w:val="green"/>
          <w:lang w:eastAsia="zh-CN"/>
        </w:rPr>
      </w:pPr>
      <w:r>
        <w:rPr>
          <w:rFonts w:cs="Calibri"/>
          <w:szCs w:val="28"/>
          <w:lang w:eastAsia="zh-CN"/>
        </w:rPr>
        <w:t>3</w:t>
      </w:r>
      <w:r>
        <w:rPr>
          <w:rFonts w:cs="Calibri"/>
          <w:szCs w:val="28"/>
          <w:lang w:eastAsia="zh-CN"/>
        </w:rPr>
        <w:tab/>
      </w:r>
      <w:r>
        <w:rPr>
          <w:rStyle w:val="Hyperlink"/>
          <w:rFonts w:cs="Calibri" w:hint="eastAsia"/>
          <w:color w:val="auto"/>
          <w:szCs w:val="28"/>
          <w:u w:val="none"/>
          <w:lang w:eastAsia="zh-CN"/>
        </w:rPr>
        <w:t>收支情况年度回顾</w:t>
      </w:r>
      <w:r>
        <w:rPr>
          <w:rStyle w:val="Hyperlink"/>
          <w:rFonts w:cs="Calibri" w:hint="eastAsia"/>
          <w:color w:val="auto"/>
          <w:szCs w:val="28"/>
          <w:u w:val="none"/>
          <w:lang w:val="en-US" w:eastAsia="zh-CN"/>
        </w:rPr>
        <w:t>和</w:t>
      </w:r>
      <w:r w:rsidRPr="002B103F">
        <w:rPr>
          <w:rFonts w:hint="eastAsia"/>
          <w:lang w:eastAsia="zh-CN"/>
        </w:rPr>
        <w:t>增</w:t>
      </w:r>
      <w:r>
        <w:rPr>
          <w:rStyle w:val="Hyperlink"/>
          <w:rFonts w:cs="Calibri" w:hint="eastAsia"/>
          <w:color w:val="auto"/>
          <w:szCs w:val="28"/>
          <w:u w:val="none"/>
          <w:lang w:eastAsia="zh-CN"/>
        </w:rPr>
        <w:t>效措施</w:t>
      </w:r>
      <w:r>
        <w:rPr>
          <w:rFonts w:hint="eastAsia"/>
          <w:szCs w:val="28"/>
          <w:lang w:eastAsia="zh-CN"/>
        </w:rPr>
        <w:t>（</w:t>
      </w:r>
      <w:hyperlink r:id="rId33" w:history="1">
        <w:r>
          <w:rPr>
            <w:rStyle w:val="Hyperlink"/>
            <w:rFonts w:asciiTheme="minorHAnsi" w:hAnsiTheme="minorHAnsi"/>
            <w:szCs w:val="28"/>
            <w:lang w:eastAsia="zh-CN"/>
          </w:rPr>
          <w:t>C22/9</w:t>
        </w:r>
      </w:hyperlink>
      <w:r>
        <w:rPr>
          <w:rFonts w:hint="eastAsia"/>
          <w:szCs w:val="28"/>
          <w:lang w:val="en-US" w:eastAsia="zh-CN"/>
        </w:rPr>
        <w:t>号文件）</w:t>
      </w:r>
    </w:p>
    <w:p w14:paraId="5CEA24DA" w14:textId="77777777" w:rsidR="00306985" w:rsidRDefault="007D0636">
      <w:pPr>
        <w:tabs>
          <w:tab w:val="clear" w:pos="794"/>
          <w:tab w:val="clear" w:pos="1191"/>
          <w:tab w:val="clear" w:pos="1588"/>
          <w:tab w:val="clear" w:pos="1985"/>
          <w:tab w:val="left" w:pos="851"/>
        </w:tabs>
        <w:rPr>
          <w:rFonts w:asciiTheme="minorHAnsi" w:hAnsiTheme="minorHAnsi"/>
          <w:szCs w:val="24"/>
          <w:lang w:eastAsia="zh-CN"/>
        </w:rPr>
      </w:pPr>
      <w:r>
        <w:rPr>
          <w:rFonts w:asciiTheme="minorHAnsi" w:hAnsiTheme="minorHAnsi"/>
          <w:szCs w:val="24"/>
          <w:lang w:eastAsia="zh-CN"/>
        </w:rPr>
        <w:t>3.1</w:t>
      </w:r>
      <w:r>
        <w:rPr>
          <w:rFonts w:asciiTheme="minorHAnsi" w:hAnsiTheme="minorHAnsi"/>
          <w:szCs w:val="24"/>
          <w:lang w:eastAsia="zh-CN"/>
        </w:rPr>
        <w:tab/>
      </w:r>
      <w:r>
        <w:rPr>
          <w:rFonts w:asciiTheme="minorHAnsi" w:hAnsiTheme="minorHAnsi"/>
          <w:szCs w:val="24"/>
          <w:lang w:eastAsia="zh-CN"/>
        </w:rPr>
        <w:t>根据国际电联《公约》第</w:t>
      </w:r>
      <w:r>
        <w:rPr>
          <w:rFonts w:asciiTheme="minorHAnsi" w:hAnsiTheme="minorHAnsi"/>
          <w:szCs w:val="24"/>
          <w:lang w:eastAsia="zh-CN"/>
        </w:rPr>
        <w:t>73</w:t>
      </w:r>
      <w:r>
        <w:rPr>
          <w:rFonts w:asciiTheme="minorHAnsi" w:hAnsiTheme="minorHAnsi"/>
          <w:szCs w:val="24"/>
          <w:lang w:eastAsia="zh-CN"/>
        </w:rPr>
        <w:t>款和第</w:t>
      </w:r>
      <w:r>
        <w:rPr>
          <w:rFonts w:asciiTheme="minorHAnsi" w:hAnsiTheme="minorHAnsi"/>
          <w:szCs w:val="24"/>
          <w:lang w:eastAsia="zh-CN"/>
        </w:rPr>
        <w:t>1375</w:t>
      </w:r>
      <w:r>
        <w:rPr>
          <w:rFonts w:asciiTheme="minorHAnsi" w:hAnsiTheme="minorHAnsi"/>
          <w:szCs w:val="24"/>
          <w:lang w:eastAsia="zh-CN"/>
        </w:rPr>
        <w:t>号决议，秘书处介绍了国际电联</w:t>
      </w:r>
      <w:r>
        <w:rPr>
          <w:rFonts w:asciiTheme="minorHAnsi" w:hAnsiTheme="minorHAnsi"/>
          <w:szCs w:val="24"/>
          <w:lang w:eastAsia="zh-CN"/>
        </w:rPr>
        <w:t>2022-2023</w:t>
      </w:r>
      <w:r>
        <w:rPr>
          <w:rFonts w:asciiTheme="minorHAnsi" w:hAnsiTheme="minorHAnsi"/>
          <w:szCs w:val="24"/>
          <w:lang w:eastAsia="zh-CN"/>
        </w:rPr>
        <w:t>年预算的执行情况。根据第</w:t>
      </w:r>
      <w:r>
        <w:rPr>
          <w:rFonts w:asciiTheme="minorHAnsi" w:hAnsiTheme="minorHAnsi"/>
          <w:szCs w:val="24"/>
          <w:lang w:eastAsia="zh-CN"/>
        </w:rPr>
        <w:t>5</w:t>
      </w:r>
      <w:r>
        <w:rPr>
          <w:rFonts w:asciiTheme="minorHAnsi" w:hAnsiTheme="minorHAnsi"/>
          <w:szCs w:val="24"/>
          <w:lang w:eastAsia="zh-CN"/>
        </w:rPr>
        <w:t>号决定（</w:t>
      </w:r>
      <w:r>
        <w:rPr>
          <w:rFonts w:asciiTheme="minorHAnsi" w:hAnsiTheme="minorHAnsi"/>
          <w:szCs w:val="24"/>
          <w:lang w:eastAsia="zh-CN"/>
        </w:rPr>
        <w:t>2014</w:t>
      </w:r>
      <w:r>
        <w:rPr>
          <w:rFonts w:asciiTheme="minorHAnsi" w:hAnsiTheme="minorHAnsi"/>
          <w:szCs w:val="24"/>
          <w:lang w:eastAsia="zh-CN"/>
        </w:rPr>
        <w:t>年，釜山，修订版和</w:t>
      </w:r>
      <w:r>
        <w:rPr>
          <w:rFonts w:asciiTheme="minorHAnsi" w:hAnsiTheme="minorHAnsi"/>
          <w:szCs w:val="24"/>
          <w:lang w:eastAsia="zh-CN"/>
        </w:rPr>
        <w:t>2018</w:t>
      </w:r>
      <w:r>
        <w:rPr>
          <w:rFonts w:asciiTheme="minorHAnsi" w:hAnsiTheme="minorHAnsi"/>
          <w:szCs w:val="24"/>
          <w:lang w:eastAsia="zh-CN"/>
        </w:rPr>
        <w:t>年，迪拜，修订版</w:t>
      </w:r>
      <w:proofErr w:type="gramStart"/>
      <w:r>
        <w:rPr>
          <w:rFonts w:asciiTheme="minorHAnsi" w:hAnsiTheme="minorHAnsi"/>
          <w:szCs w:val="24"/>
          <w:lang w:eastAsia="zh-CN"/>
        </w:rPr>
        <w:t>）</w:t>
      </w:r>
      <w:r>
        <w:rPr>
          <w:rFonts w:ascii="SimSun" w:hAnsi="SimSun" w:cs="SimSun" w:hint="eastAsia"/>
          <w:szCs w:val="24"/>
          <w:lang w:eastAsia="zh-CN"/>
        </w:rPr>
        <w:t>“</w:t>
      </w:r>
      <w:proofErr w:type="gramEnd"/>
      <w:r>
        <w:rPr>
          <w:rFonts w:ascii="STKaiti" w:eastAsia="STKaiti" w:hAnsi="STKaiti" w:cs="STKaiti" w:hint="eastAsia"/>
          <w:szCs w:val="24"/>
          <w:lang w:eastAsia="zh-CN"/>
        </w:rPr>
        <w:t>责成秘书长和各局主任</w:t>
      </w:r>
      <w:r>
        <w:rPr>
          <w:rFonts w:ascii="SimSun" w:hAnsi="SimSun" w:cs="SimSun" w:hint="eastAsia"/>
          <w:szCs w:val="24"/>
          <w:lang w:eastAsia="zh-CN"/>
        </w:rPr>
        <w:t>”</w:t>
      </w:r>
      <w:r>
        <w:rPr>
          <w:rFonts w:asciiTheme="minorHAnsi" w:hAnsiTheme="minorHAnsi"/>
          <w:szCs w:val="24"/>
          <w:lang w:eastAsia="zh-CN"/>
        </w:rPr>
        <w:t>第</w:t>
      </w:r>
      <w:r>
        <w:rPr>
          <w:rFonts w:asciiTheme="minorHAnsi" w:hAnsiTheme="minorHAnsi"/>
          <w:szCs w:val="24"/>
          <w:lang w:eastAsia="zh-CN"/>
        </w:rPr>
        <w:t>1</w:t>
      </w:r>
      <w:r>
        <w:rPr>
          <w:rFonts w:asciiTheme="minorHAnsi" w:hAnsiTheme="minorHAnsi"/>
          <w:szCs w:val="24"/>
          <w:lang w:eastAsia="zh-CN"/>
        </w:rPr>
        <w:t>、</w:t>
      </w:r>
      <w:r>
        <w:rPr>
          <w:rFonts w:asciiTheme="minorHAnsi" w:hAnsiTheme="minorHAnsi"/>
          <w:szCs w:val="24"/>
          <w:lang w:eastAsia="zh-CN"/>
        </w:rPr>
        <w:t>2</w:t>
      </w:r>
      <w:r>
        <w:rPr>
          <w:rFonts w:asciiTheme="minorHAnsi" w:hAnsiTheme="minorHAnsi"/>
          <w:szCs w:val="24"/>
          <w:lang w:eastAsia="zh-CN"/>
        </w:rPr>
        <w:t>和第</w:t>
      </w:r>
      <w:r>
        <w:rPr>
          <w:rFonts w:asciiTheme="minorHAnsi" w:hAnsiTheme="minorHAnsi"/>
          <w:szCs w:val="24"/>
          <w:lang w:eastAsia="zh-CN"/>
        </w:rPr>
        <w:t>3</w:t>
      </w:r>
      <w:r>
        <w:rPr>
          <w:rFonts w:asciiTheme="minorHAnsi" w:hAnsiTheme="minorHAnsi"/>
          <w:szCs w:val="24"/>
          <w:lang w:eastAsia="zh-CN"/>
        </w:rPr>
        <w:t>段的规定，本文件提供落实第</w:t>
      </w:r>
      <w:r>
        <w:rPr>
          <w:rFonts w:asciiTheme="minorHAnsi" w:hAnsiTheme="minorHAnsi"/>
          <w:szCs w:val="24"/>
          <w:lang w:eastAsia="zh-CN"/>
        </w:rPr>
        <w:t>5</w:t>
      </w:r>
      <w:r>
        <w:rPr>
          <w:rFonts w:asciiTheme="minorHAnsi" w:hAnsiTheme="minorHAnsi"/>
          <w:szCs w:val="24"/>
          <w:lang w:eastAsia="zh-CN"/>
        </w:rPr>
        <w:t>号决定（</w:t>
      </w:r>
      <w:r>
        <w:rPr>
          <w:rFonts w:asciiTheme="minorHAnsi" w:hAnsiTheme="minorHAnsi"/>
          <w:szCs w:val="24"/>
          <w:lang w:eastAsia="zh-CN"/>
        </w:rPr>
        <w:t>2014</w:t>
      </w:r>
      <w:r>
        <w:rPr>
          <w:rFonts w:asciiTheme="minorHAnsi" w:hAnsiTheme="minorHAnsi"/>
          <w:szCs w:val="24"/>
          <w:lang w:eastAsia="zh-CN"/>
        </w:rPr>
        <w:t>年，釜山，修订版和</w:t>
      </w:r>
      <w:r>
        <w:rPr>
          <w:rFonts w:asciiTheme="minorHAnsi" w:hAnsiTheme="minorHAnsi"/>
          <w:szCs w:val="24"/>
          <w:lang w:eastAsia="zh-CN"/>
        </w:rPr>
        <w:t>2018</w:t>
      </w:r>
      <w:r>
        <w:rPr>
          <w:rFonts w:asciiTheme="minorHAnsi" w:hAnsiTheme="minorHAnsi"/>
          <w:szCs w:val="24"/>
          <w:lang w:eastAsia="zh-CN"/>
        </w:rPr>
        <w:t>年，迪拜，修订版）附件</w:t>
      </w:r>
      <w:r>
        <w:rPr>
          <w:rFonts w:asciiTheme="minorHAnsi" w:hAnsiTheme="minorHAnsi"/>
          <w:szCs w:val="24"/>
          <w:lang w:eastAsia="zh-CN"/>
        </w:rPr>
        <w:t>2</w:t>
      </w:r>
      <w:r>
        <w:rPr>
          <w:rFonts w:asciiTheme="minorHAnsi" w:hAnsiTheme="minorHAnsi"/>
          <w:szCs w:val="24"/>
          <w:lang w:eastAsia="zh-CN"/>
        </w:rPr>
        <w:t>所列增效措施的最新情况。</w:t>
      </w:r>
    </w:p>
    <w:p w14:paraId="1D94B356" w14:textId="77777777" w:rsidR="00306985" w:rsidRDefault="007D0636">
      <w:pPr>
        <w:tabs>
          <w:tab w:val="clear" w:pos="794"/>
          <w:tab w:val="clear" w:pos="1191"/>
          <w:tab w:val="clear" w:pos="1588"/>
          <w:tab w:val="clear" w:pos="1985"/>
          <w:tab w:val="left" w:pos="851"/>
        </w:tabs>
        <w:rPr>
          <w:rFonts w:asciiTheme="minorHAnsi" w:hAnsiTheme="minorHAnsi"/>
          <w:szCs w:val="24"/>
          <w:lang w:eastAsia="zh-CN"/>
        </w:rPr>
      </w:pPr>
      <w:r>
        <w:rPr>
          <w:rFonts w:asciiTheme="minorHAnsi" w:hAnsiTheme="minorHAnsi"/>
          <w:szCs w:val="24"/>
          <w:lang w:eastAsia="zh-CN"/>
        </w:rPr>
        <w:t>3.2</w:t>
      </w:r>
      <w:r>
        <w:rPr>
          <w:rFonts w:asciiTheme="minorHAnsi" w:hAnsiTheme="minorHAnsi"/>
          <w:szCs w:val="24"/>
          <w:lang w:eastAsia="zh-CN"/>
        </w:rPr>
        <w:tab/>
        <w:t>2022-2023</w:t>
      </w:r>
      <w:r>
        <w:rPr>
          <w:rFonts w:asciiTheme="minorHAnsi" w:hAnsiTheme="minorHAnsi"/>
          <w:szCs w:val="24"/>
          <w:lang w:eastAsia="zh-CN"/>
        </w:rPr>
        <w:t>年的最新预算总额为</w:t>
      </w:r>
      <w:r>
        <w:rPr>
          <w:rFonts w:asciiTheme="minorHAnsi" w:hAnsiTheme="minorHAnsi"/>
          <w:szCs w:val="24"/>
          <w:lang w:eastAsia="zh-CN"/>
        </w:rPr>
        <w:t>326</w:t>
      </w:r>
      <w:r>
        <w:rPr>
          <w:rFonts w:asciiTheme="minorHAnsi" w:hAnsiTheme="minorHAnsi" w:hint="eastAsia"/>
          <w:szCs w:val="24"/>
          <w:lang w:val="en-US" w:eastAsia="zh-CN"/>
        </w:rPr>
        <w:t xml:space="preserve"> </w:t>
      </w:r>
      <w:r>
        <w:rPr>
          <w:rFonts w:asciiTheme="minorHAnsi" w:hAnsiTheme="minorHAnsi"/>
          <w:szCs w:val="24"/>
          <w:lang w:eastAsia="zh-CN"/>
        </w:rPr>
        <w:t>795</w:t>
      </w:r>
      <w:r>
        <w:rPr>
          <w:rFonts w:asciiTheme="minorHAnsi" w:hAnsiTheme="minorHAnsi" w:hint="eastAsia"/>
          <w:szCs w:val="24"/>
          <w:lang w:val="en-US" w:eastAsia="zh-CN"/>
        </w:rPr>
        <w:t xml:space="preserve"> 000</w:t>
      </w:r>
      <w:r>
        <w:rPr>
          <w:rFonts w:asciiTheme="minorHAnsi" w:hAnsiTheme="minorHAnsi" w:hint="eastAsia"/>
          <w:szCs w:val="24"/>
          <w:lang w:val="en-US" w:eastAsia="zh-CN"/>
        </w:rPr>
        <w:t>瑞郎</w:t>
      </w:r>
      <w:r>
        <w:rPr>
          <w:rFonts w:asciiTheme="minorHAnsi" w:hAnsiTheme="minorHAnsi"/>
          <w:szCs w:val="24"/>
          <w:lang w:eastAsia="zh-CN"/>
        </w:rPr>
        <w:t>，包括</w:t>
      </w:r>
      <w:r>
        <w:rPr>
          <w:rFonts w:asciiTheme="minorHAnsi" w:hAnsiTheme="minorHAnsi"/>
          <w:szCs w:val="24"/>
          <w:lang w:eastAsia="zh-CN"/>
        </w:rPr>
        <w:t>2022</w:t>
      </w:r>
      <w:r>
        <w:rPr>
          <w:rFonts w:asciiTheme="minorHAnsi" w:hAnsiTheme="minorHAnsi"/>
          <w:szCs w:val="24"/>
          <w:lang w:eastAsia="zh-CN"/>
        </w:rPr>
        <w:t>年的</w:t>
      </w:r>
      <w:r>
        <w:rPr>
          <w:rFonts w:asciiTheme="minorHAnsi" w:hAnsiTheme="minorHAnsi"/>
          <w:szCs w:val="24"/>
          <w:lang w:eastAsia="zh-CN"/>
        </w:rPr>
        <w:t>163</w:t>
      </w:r>
      <w:r>
        <w:rPr>
          <w:rFonts w:asciiTheme="minorHAnsi" w:hAnsiTheme="minorHAnsi" w:hint="eastAsia"/>
          <w:szCs w:val="24"/>
          <w:lang w:val="en-US" w:eastAsia="zh-CN"/>
        </w:rPr>
        <w:t xml:space="preserve"> </w:t>
      </w:r>
      <w:r>
        <w:rPr>
          <w:rFonts w:asciiTheme="minorHAnsi" w:hAnsiTheme="minorHAnsi"/>
          <w:szCs w:val="24"/>
          <w:lang w:eastAsia="zh-CN"/>
        </w:rPr>
        <w:t>601</w:t>
      </w:r>
      <w:r>
        <w:rPr>
          <w:rFonts w:asciiTheme="minorHAnsi" w:hAnsiTheme="minorHAnsi" w:hint="eastAsia"/>
          <w:szCs w:val="24"/>
          <w:lang w:val="en-US" w:eastAsia="zh-CN"/>
        </w:rPr>
        <w:t xml:space="preserve"> 000</w:t>
      </w:r>
      <w:r>
        <w:rPr>
          <w:rFonts w:asciiTheme="minorHAnsi" w:hAnsiTheme="minorHAnsi" w:hint="eastAsia"/>
          <w:szCs w:val="24"/>
          <w:lang w:val="en-US" w:eastAsia="zh-CN"/>
        </w:rPr>
        <w:t>瑞郎</w:t>
      </w:r>
      <w:r>
        <w:rPr>
          <w:rFonts w:asciiTheme="minorHAnsi" w:hAnsiTheme="minorHAnsi"/>
          <w:szCs w:val="24"/>
          <w:lang w:eastAsia="zh-CN"/>
        </w:rPr>
        <w:t>和</w:t>
      </w:r>
      <w:r>
        <w:rPr>
          <w:rFonts w:asciiTheme="minorHAnsi" w:hAnsiTheme="minorHAnsi"/>
          <w:szCs w:val="24"/>
          <w:lang w:eastAsia="zh-CN"/>
        </w:rPr>
        <w:t>2023</w:t>
      </w:r>
      <w:r>
        <w:rPr>
          <w:rFonts w:asciiTheme="minorHAnsi" w:hAnsiTheme="minorHAnsi"/>
          <w:szCs w:val="24"/>
          <w:lang w:eastAsia="zh-CN"/>
        </w:rPr>
        <w:t>年的</w:t>
      </w:r>
      <w:r>
        <w:rPr>
          <w:rFonts w:asciiTheme="minorHAnsi" w:hAnsiTheme="minorHAnsi"/>
          <w:szCs w:val="24"/>
          <w:lang w:eastAsia="zh-CN"/>
        </w:rPr>
        <w:t>163</w:t>
      </w:r>
      <w:r>
        <w:rPr>
          <w:rFonts w:asciiTheme="minorHAnsi" w:hAnsiTheme="minorHAnsi" w:hint="eastAsia"/>
          <w:szCs w:val="24"/>
          <w:lang w:val="en-US" w:eastAsia="zh-CN"/>
        </w:rPr>
        <w:t xml:space="preserve"> </w:t>
      </w:r>
      <w:r>
        <w:rPr>
          <w:rFonts w:asciiTheme="minorHAnsi" w:hAnsiTheme="minorHAnsi"/>
          <w:szCs w:val="24"/>
          <w:lang w:eastAsia="zh-CN"/>
        </w:rPr>
        <w:t>194</w:t>
      </w:r>
      <w:r>
        <w:rPr>
          <w:rFonts w:asciiTheme="minorHAnsi" w:hAnsiTheme="minorHAnsi" w:hint="eastAsia"/>
          <w:szCs w:val="24"/>
          <w:lang w:val="en-US" w:eastAsia="zh-CN"/>
        </w:rPr>
        <w:t xml:space="preserve"> 000</w:t>
      </w:r>
      <w:r>
        <w:rPr>
          <w:rFonts w:asciiTheme="minorHAnsi" w:hAnsiTheme="minorHAnsi" w:hint="eastAsia"/>
          <w:szCs w:val="24"/>
          <w:lang w:val="en-US" w:eastAsia="zh-CN"/>
        </w:rPr>
        <w:t>瑞郎</w:t>
      </w:r>
      <w:r>
        <w:rPr>
          <w:rFonts w:asciiTheme="minorHAnsi" w:hAnsiTheme="minorHAnsi"/>
          <w:szCs w:val="24"/>
          <w:lang w:eastAsia="zh-CN"/>
        </w:rPr>
        <w:t>。自</w:t>
      </w:r>
      <w:r>
        <w:rPr>
          <w:rFonts w:asciiTheme="minorHAnsi" w:hAnsiTheme="minorHAnsi"/>
          <w:szCs w:val="24"/>
          <w:lang w:eastAsia="zh-CN"/>
        </w:rPr>
        <w:t>2006</w:t>
      </w:r>
      <w:r>
        <w:rPr>
          <w:rFonts w:asciiTheme="minorHAnsi" w:hAnsiTheme="minorHAnsi"/>
          <w:szCs w:val="24"/>
          <w:lang w:eastAsia="zh-CN"/>
        </w:rPr>
        <w:t>年以来，成员国的</w:t>
      </w:r>
      <w:r>
        <w:rPr>
          <w:rFonts w:asciiTheme="minorHAnsi" w:hAnsiTheme="minorHAnsi" w:hint="eastAsia"/>
          <w:szCs w:val="24"/>
          <w:lang w:eastAsia="zh-CN"/>
        </w:rPr>
        <w:t>会费单位</w:t>
      </w:r>
      <w:r>
        <w:rPr>
          <w:rFonts w:asciiTheme="minorHAnsi" w:hAnsiTheme="minorHAnsi"/>
          <w:szCs w:val="24"/>
          <w:lang w:eastAsia="zh-CN"/>
        </w:rPr>
        <w:t>一直保持在每年</w:t>
      </w:r>
      <w:r>
        <w:rPr>
          <w:rFonts w:asciiTheme="minorHAnsi" w:hAnsiTheme="minorHAnsi"/>
          <w:szCs w:val="24"/>
          <w:lang w:eastAsia="zh-CN"/>
        </w:rPr>
        <w:t>318</w:t>
      </w:r>
      <w:r>
        <w:rPr>
          <w:rFonts w:asciiTheme="minorHAnsi" w:hAnsiTheme="minorHAnsi" w:hint="eastAsia"/>
          <w:szCs w:val="24"/>
          <w:lang w:val="en-US" w:eastAsia="zh-CN"/>
        </w:rPr>
        <w:t xml:space="preserve"> </w:t>
      </w:r>
      <w:r>
        <w:rPr>
          <w:rFonts w:asciiTheme="minorHAnsi" w:hAnsiTheme="minorHAnsi"/>
          <w:szCs w:val="24"/>
          <w:lang w:eastAsia="zh-CN"/>
        </w:rPr>
        <w:t>000</w:t>
      </w:r>
      <w:r>
        <w:rPr>
          <w:rFonts w:asciiTheme="minorHAnsi" w:hAnsiTheme="minorHAnsi"/>
          <w:szCs w:val="24"/>
          <w:lang w:eastAsia="zh-CN"/>
        </w:rPr>
        <w:t>瑞郎</w:t>
      </w:r>
      <w:r>
        <w:rPr>
          <w:rFonts w:asciiTheme="minorHAnsi" w:hAnsiTheme="minorHAnsi" w:hint="eastAsia"/>
          <w:szCs w:val="24"/>
          <w:lang w:eastAsia="zh-CN"/>
        </w:rPr>
        <w:t>（</w:t>
      </w:r>
      <w:r>
        <w:rPr>
          <w:rFonts w:asciiTheme="minorHAnsi" w:hAnsiTheme="minorHAnsi"/>
          <w:szCs w:val="24"/>
          <w:lang w:eastAsia="zh-CN"/>
        </w:rPr>
        <w:t>名义零增长</w:t>
      </w:r>
      <w:r>
        <w:rPr>
          <w:rFonts w:asciiTheme="minorHAnsi" w:hAnsiTheme="minorHAnsi" w:hint="eastAsia"/>
          <w:szCs w:val="24"/>
          <w:lang w:eastAsia="zh-CN"/>
        </w:rPr>
        <w:t>）</w:t>
      </w:r>
      <w:r>
        <w:rPr>
          <w:rFonts w:asciiTheme="minorHAnsi" w:hAnsiTheme="minorHAnsi"/>
          <w:szCs w:val="24"/>
          <w:lang w:eastAsia="zh-CN"/>
        </w:rPr>
        <w:t>。预算按照《财务</w:t>
      </w:r>
      <w:r>
        <w:rPr>
          <w:rFonts w:asciiTheme="minorHAnsi" w:hAnsiTheme="minorHAnsi" w:hint="eastAsia"/>
          <w:szCs w:val="24"/>
          <w:lang w:val="en-US" w:eastAsia="zh-CN"/>
        </w:rPr>
        <w:t>规则</w:t>
      </w:r>
      <w:r>
        <w:rPr>
          <w:rFonts w:asciiTheme="minorHAnsi" w:hAnsiTheme="minorHAnsi"/>
          <w:szCs w:val="24"/>
          <w:lang w:eastAsia="zh-CN"/>
        </w:rPr>
        <w:t>和财务细则》第</w:t>
      </w:r>
      <w:r>
        <w:rPr>
          <w:rFonts w:asciiTheme="minorHAnsi" w:hAnsiTheme="minorHAnsi"/>
          <w:szCs w:val="24"/>
          <w:lang w:eastAsia="zh-CN"/>
        </w:rPr>
        <w:t>10</w:t>
      </w:r>
      <w:r>
        <w:rPr>
          <w:rFonts w:asciiTheme="minorHAnsi" w:hAnsiTheme="minorHAnsi"/>
          <w:szCs w:val="24"/>
          <w:lang w:eastAsia="zh-CN"/>
        </w:rPr>
        <w:t>条执行。</w:t>
      </w:r>
    </w:p>
    <w:p w14:paraId="6CB0B28C" w14:textId="77777777" w:rsidR="00306985" w:rsidRDefault="007D0636">
      <w:pPr>
        <w:tabs>
          <w:tab w:val="clear" w:pos="794"/>
          <w:tab w:val="clear" w:pos="1191"/>
          <w:tab w:val="clear" w:pos="1588"/>
          <w:tab w:val="clear" w:pos="1985"/>
          <w:tab w:val="left" w:pos="851"/>
        </w:tabs>
        <w:rPr>
          <w:rFonts w:asciiTheme="minorHAnsi" w:hAnsiTheme="minorHAnsi"/>
          <w:szCs w:val="24"/>
          <w:lang w:eastAsia="zh-CN"/>
        </w:rPr>
      </w:pPr>
      <w:r>
        <w:rPr>
          <w:rFonts w:asciiTheme="minorHAnsi" w:hAnsiTheme="minorHAnsi"/>
          <w:szCs w:val="24"/>
          <w:lang w:eastAsia="zh-CN"/>
        </w:rPr>
        <w:t>3.3</w:t>
      </w:r>
      <w:r>
        <w:rPr>
          <w:rFonts w:asciiTheme="minorHAnsi" w:hAnsiTheme="minorHAnsi"/>
          <w:szCs w:val="24"/>
          <w:lang w:eastAsia="zh-CN"/>
        </w:rPr>
        <w:tab/>
      </w:r>
      <w:r>
        <w:rPr>
          <w:rFonts w:asciiTheme="minorHAnsi" w:hAnsiTheme="minorHAnsi"/>
          <w:szCs w:val="24"/>
          <w:lang w:eastAsia="zh-CN"/>
        </w:rPr>
        <w:t>考虑到世界电信发展</w:t>
      </w:r>
      <w:r>
        <w:rPr>
          <w:rFonts w:asciiTheme="minorHAnsi" w:hAnsiTheme="minorHAnsi" w:hint="eastAsia"/>
          <w:szCs w:val="24"/>
          <w:lang w:val="en-US" w:eastAsia="zh-CN"/>
        </w:rPr>
        <w:t>大</w:t>
      </w:r>
      <w:r>
        <w:rPr>
          <w:rFonts w:asciiTheme="minorHAnsi" w:hAnsiTheme="minorHAnsi"/>
          <w:szCs w:val="24"/>
          <w:lang w:eastAsia="zh-CN"/>
        </w:rPr>
        <w:t>会</w:t>
      </w:r>
      <w:r>
        <w:rPr>
          <w:rFonts w:asciiTheme="minorHAnsi" w:hAnsiTheme="minorHAnsi" w:hint="eastAsia"/>
          <w:szCs w:val="24"/>
          <w:lang w:eastAsia="zh-CN"/>
        </w:rPr>
        <w:t>（</w:t>
      </w:r>
      <w:r>
        <w:rPr>
          <w:rFonts w:asciiTheme="minorHAnsi" w:hAnsiTheme="minorHAnsi"/>
          <w:szCs w:val="24"/>
          <w:lang w:eastAsia="zh-CN"/>
        </w:rPr>
        <w:t>WTDC</w:t>
      </w:r>
      <w:r>
        <w:rPr>
          <w:rFonts w:asciiTheme="minorHAnsi" w:hAnsiTheme="minorHAnsi" w:hint="eastAsia"/>
          <w:szCs w:val="24"/>
          <w:lang w:eastAsia="zh-CN"/>
        </w:rPr>
        <w:t>）</w:t>
      </w:r>
      <w:r>
        <w:rPr>
          <w:rFonts w:asciiTheme="minorHAnsi" w:hAnsiTheme="minorHAnsi"/>
          <w:szCs w:val="24"/>
          <w:lang w:eastAsia="zh-CN"/>
        </w:rPr>
        <w:t>从</w:t>
      </w:r>
      <w:r>
        <w:rPr>
          <w:rFonts w:asciiTheme="minorHAnsi" w:hAnsiTheme="minorHAnsi"/>
          <w:szCs w:val="24"/>
          <w:lang w:eastAsia="zh-CN"/>
        </w:rPr>
        <w:t>2021</w:t>
      </w:r>
      <w:r>
        <w:rPr>
          <w:rFonts w:asciiTheme="minorHAnsi" w:hAnsiTheme="minorHAnsi"/>
          <w:szCs w:val="24"/>
          <w:lang w:eastAsia="zh-CN"/>
        </w:rPr>
        <w:t>年推迟</w:t>
      </w:r>
      <w:r>
        <w:rPr>
          <w:rFonts w:asciiTheme="minorHAnsi" w:hAnsiTheme="minorHAnsi" w:hint="eastAsia"/>
          <w:szCs w:val="24"/>
          <w:lang w:val="en-US" w:eastAsia="zh-CN"/>
        </w:rPr>
        <w:t>至</w:t>
      </w:r>
      <w:r>
        <w:rPr>
          <w:rFonts w:asciiTheme="minorHAnsi" w:hAnsiTheme="minorHAnsi"/>
          <w:szCs w:val="24"/>
          <w:lang w:eastAsia="zh-CN"/>
        </w:rPr>
        <w:t>2022</w:t>
      </w:r>
      <w:r>
        <w:rPr>
          <w:rFonts w:asciiTheme="minorHAnsi" w:hAnsiTheme="minorHAnsi"/>
          <w:szCs w:val="24"/>
          <w:lang w:eastAsia="zh-CN"/>
        </w:rPr>
        <w:t>年，以及</w:t>
      </w:r>
      <w:r>
        <w:rPr>
          <w:rFonts w:asciiTheme="minorHAnsi" w:hAnsiTheme="minorHAnsi"/>
          <w:szCs w:val="24"/>
          <w:lang w:eastAsia="zh-CN"/>
        </w:rPr>
        <w:t>WTDC</w:t>
      </w:r>
      <w:r>
        <w:rPr>
          <w:rFonts w:asciiTheme="minorHAnsi" w:hAnsiTheme="minorHAnsi"/>
          <w:szCs w:val="24"/>
          <w:lang w:eastAsia="zh-CN"/>
        </w:rPr>
        <w:t>跨区域筹备会议</w:t>
      </w:r>
      <w:r>
        <w:rPr>
          <w:rFonts w:asciiTheme="minorHAnsi" w:hAnsiTheme="minorHAnsi" w:hint="eastAsia"/>
          <w:szCs w:val="24"/>
          <w:lang w:eastAsia="zh-CN"/>
        </w:rPr>
        <w:t>（</w:t>
      </w:r>
      <w:r>
        <w:rPr>
          <w:rFonts w:asciiTheme="minorHAnsi" w:hAnsiTheme="minorHAnsi"/>
          <w:szCs w:val="24"/>
          <w:lang w:eastAsia="zh-CN"/>
        </w:rPr>
        <w:t>IRM</w:t>
      </w:r>
      <w:r>
        <w:rPr>
          <w:rFonts w:asciiTheme="minorHAnsi" w:hAnsiTheme="minorHAnsi" w:hint="eastAsia"/>
          <w:szCs w:val="24"/>
          <w:lang w:eastAsia="zh-CN"/>
        </w:rPr>
        <w:t>）</w:t>
      </w:r>
      <w:r>
        <w:rPr>
          <w:rFonts w:asciiTheme="minorHAnsi" w:hAnsiTheme="minorHAnsi"/>
          <w:szCs w:val="24"/>
          <w:lang w:eastAsia="zh-CN"/>
        </w:rPr>
        <w:t>从</w:t>
      </w:r>
      <w:r>
        <w:rPr>
          <w:rFonts w:asciiTheme="minorHAnsi" w:hAnsiTheme="minorHAnsi"/>
          <w:szCs w:val="24"/>
          <w:lang w:eastAsia="zh-CN"/>
        </w:rPr>
        <w:t>2021</w:t>
      </w:r>
      <w:r>
        <w:rPr>
          <w:rFonts w:asciiTheme="minorHAnsi" w:hAnsiTheme="minorHAnsi"/>
          <w:szCs w:val="24"/>
          <w:lang w:eastAsia="zh-CN"/>
        </w:rPr>
        <w:t>年推迟至</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2022</w:t>
      </w:r>
      <w:r>
        <w:rPr>
          <w:rFonts w:asciiTheme="minorHAnsi" w:hAnsiTheme="minorHAnsi"/>
          <w:szCs w:val="24"/>
          <w:lang w:eastAsia="zh-CN"/>
        </w:rPr>
        <w:t>年的预算增加了</w:t>
      </w:r>
      <w:r>
        <w:rPr>
          <w:rFonts w:asciiTheme="minorHAnsi" w:hAnsiTheme="minorHAnsi"/>
          <w:szCs w:val="24"/>
          <w:lang w:eastAsia="zh-CN"/>
        </w:rPr>
        <w:t>164</w:t>
      </w:r>
      <w:r>
        <w:rPr>
          <w:rFonts w:asciiTheme="minorHAnsi" w:hAnsiTheme="minorHAnsi" w:hint="eastAsia"/>
          <w:szCs w:val="24"/>
          <w:lang w:val="en-US" w:eastAsia="zh-CN"/>
        </w:rPr>
        <w:t xml:space="preserve"> </w:t>
      </w:r>
      <w:r>
        <w:rPr>
          <w:rFonts w:asciiTheme="minorHAnsi" w:hAnsiTheme="minorHAnsi"/>
          <w:szCs w:val="24"/>
          <w:lang w:eastAsia="zh-CN"/>
        </w:rPr>
        <w:t>0</w:t>
      </w:r>
      <w:r>
        <w:rPr>
          <w:rFonts w:asciiTheme="minorHAnsi" w:hAnsiTheme="minorHAnsi" w:hint="eastAsia"/>
          <w:szCs w:val="24"/>
          <w:lang w:val="en-US" w:eastAsia="zh-CN"/>
        </w:rPr>
        <w:t>00</w:t>
      </w:r>
      <w:r>
        <w:rPr>
          <w:rFonts w:asciiTheme="minorHAnsi" w:hAnsiTheme="minorHAnsi" w:hint="eastAsia"/>
          <w:szCs w:val="24"/>
          <w:lang w:val="en-US" w:eastAsia="zh-CN"/>
        </w:rPr>
        <w:t>瑞郎</w:t>
      </w:r>
      <w:r>
        <w:rPr>
          <w:rFonts w:asciiTheme="minorHAnsi" w:hAnsiTheme="minorHAnsi"/>
          <w:szCs w:val="24"/>
          <w:lang w:eastAsia="zh-CN"/>
        </w:rPr>
        <w:t>，因此</w:t>
      </w:r>
      <w:r>
        <w:rPr>
          <w:rFonts w:asciiTheme="minorHAnsi" w:hAnsiTheme="minorHAnsi"/>
          <w:szCs w:val="24"/>
          <w:lang w:eastAsia="zh-CN"/>
        </w:rPr>
        <w:t>2022</w:t>
      </w:r>
      <w:r>
        <w:rPr>
          <w:rFonts w:asciiTheme="minorHAnsi" w:hAnsiTheme="minorHAnsi"/>
          <w:szCs w:val="24"/>
          <w:lang w:eastAsia="zh-CN"/>
        </w:rPr>
        <w:t>年的最新预算为</w:t>
      </w:r>
      <w:r>
        <w:rPr>
          <w:rFonts w:asciiTheme="minorHAnsi" w:hAnsiTheme="minorHAnsi"/>
          <w:szCs w:val="24"/>
          <w:lang w:eastAsia="zh-CN"/>
        </w:rPr>
        <w:t>163</w:t>
      </w:r>
      <w:r>
        <w:rPr>
          <w:rFonts w:asciiTheme="minorHAnsi" w:hAnsiTheme="minorHAnsi" w:hint="eastAsia"/>
          <w:szCs w:val="24"/>
          <w:lang w:val="en-US" w:eastAsia="zh-CN"/>
        </w:rPr>
        <w:t xml:space="preserve"> </w:t>
      </w:r>
      <w:r>
        <w:rPr>
          <w:rFonts w:asciiTheme="minorHAnsi" w:hAnsiTheme="minorHAnsi"/>
          <w:szCs w:val="24"/>
          <w:lang w:eastAsia="zh-CN"/>
        </w:rPr>
        <w:t>601</w:t>
      </w:r>
      <w:r>
        <w:rPr>
          <w:rFonts w:asciiTheme="minorHAnsi" w:hAnsiTheme="minorHAnsi" w:hint="eastAsia"/>
          <w:szCs w:val="24"/>
          <w:lang w:val="en-US" w:eastAsia="zh-CN"/>
        </w:rPr>
        <w:t xml:space="preserve"> </w:t>
      </w:r>
      <w:r>
        <w:rPr>
          <w:rFonts w:asciiTheme="minorHAnsi" w:hAnsiTheme="minorHAnsi"/>
          <w:szCs w:val="24"/>
          <w:lang w:eastAsia="zh-CN"/>
        </w:rPr>
        <w:t>000</w:t>
      </w:r>
      <w:r>
        <w:rPr>
          <w:rFonts w:asciiTheme="minorHAnsi" w:hAnsiTheme="minorHAnsi"/>
          <w:szCs w:val="24"/>
          <w:lang w:eastAsia="zh-CN"/>
        </w:rPr>
        <w:t>瑞郎。</w:t>
      </w:r>
    </w:p>
    <w:p w14:paraId="51BE8990" w14:textId="77777777" w:rsidR="00306985" w:rsidRDefault="007D0636">
      <w:pPr>
        <w:tabs>
          <w:tab w:val="clear" w:pos="794"/>
          <w:tab w:val="clear" w:pos="1191"/>
          <w:tab w:val="clear" w:pos="1588"/>
          <w:tab w:val="clear" w:pos="1985"/>
          <w:tab w:val="left" w:pos="851"/>
        </w:tabs>
        <w:snapToGrid w:val="0"/>
        <w:rPr>
          <w:rFonts w:asciiTheme="minorHAnsi" w:hAnsiTheme="minorHAnsi"/>
          <w:szCs w:val="24"/>
          <w:lang w:eastAsia="zh-CN"/>
        </w:rPr>
      </w:pPr>
      <w:r>
        <w:rPr>
          <w:rFonts w:asciiTheme="minorHAnsi" w:hAnsiTheme="minorHAnsi"/>
          <w:szCs w:val="24"/>
          <w:lang w:eastAsia="zh-CN"/>
        </w:rPr>
        <w:t>3.4</w:t>
      </w:r>
      <w:r>
        <w:rPr>
          <w:rFonts w:asciiTheme="minorHAnsi" w:hAnsiTheme="minorHAnsi"/>
          <w:szCs w:val="24"/>
          <w:lang w:eastAsia="zh-CN"/>
        </w:rPr>
        <w:tab/>
      </w:r>
      <w:r>
        <w:rPr>
          <w:rFonts w:asciiTheme="minorHAnsi" w:hAnsiTheme="minorHAnsi"/>
          <w:szCs w:val="24"/>
          <w:lang w:eastAsia="zh-CN"/>
        </w:rPr>
        <w:t>表</w:t>
      </w:r>
      <w:r>
        <w:rPr>
          <w:rFonts w:asciiTheme="minorHAnsi" w:hAnsiTheme="minorHAnsi"/>
          <w:szCs w:val="24"/>
          <w:lang w:eastAsia="zh-CN"/>
        </w:rPr>
        <w:t>1</w:t>
      </w:r>
      <w:r>
        <w:rPr>
          <w:rFonts w:asciiTheme="minorHAnsi" w:hAnsiTheme="minorHAnsi"/>
          <w:szCs w:val="24"/>
          <w:lang w:eastAsia="zh-CN"/>
        </w:rPr>
        <w:t>显示了截至</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1</w:t>
      </w:r>
      <w:r>
        <w:rPr>
          <w:rFonts w:asciiTheme="minorHAnsi" w:hAnsiTheme="minorHAnsi"/>
          <w:szCs w:val="24"/>
          <w:lang w:eastAsia="zh-CN"/>
        </w:rPr>
        <w:t>月</w:t>
      </w:r>
      <w:r>
        <w:rPr>
          <w:rFonts w:asciiTheme="minorHAnsi" w:hAnsiTheme="minorHAnsi"/>
          <w:szCs w:val="24"/>
          <w:lang w:eastAsia="zh-CN"/>
        </w:rPr>
        <w:t>31</w:t>
      </w:r>
      <w:r>
        <w:rPr>
          <w:rFonts w:asciiTheme="minorHAnsi" w:hAnsiTheme="minorHAnsi"/>
          <w:szCs w:val="24"/>
          <w:lang w:eastAsia="zh-CN"/>
        </w:rPr>
        <w:t>日的</w:t>
      </w:r>
      <w:r>
        <w:rPr>
          <w:rFonts w:asciiTheme="minorHAnsi" w:hAnsiTheme="minorHAnsi"/>
          <w:szCs w:val="24"/>
          <w:lang w:eastAsia="zh-CN"/>
        </w:rPr>
        <w:t>2022</w:t>
      </w:r>
      <w:r>
        <w:rPr>
          <w:rFonts w:asciiTheme="minorHAnsi" w:hAnsiTheme="minorHAnsi"/>
          <w:szCs w:val="24"/>
          <w:lang w:eastAsia="zh-CN"/>
        </w:rPr>
        <w:t>年预算和截至</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12</w:t>
      </w:r>
      <w:r>
        <w:rPr>
          <w:rFonts w:asciiTheme="minorHAnsi" w:hAnsiTheme="minorHAnsi"/>
          <w:szCs w:val="24"/>
          <w:lang w:eastAsia="zh-CN"/>
        </w:rPr>
        <w:t>月</w:t>
      </w:r>
      <w:r>
        <w:rPr>
          <w:rFonts w:asciiTheme="minorHAnsi" w:hAnsiTheme="minorHAnsi"/>
          <w:szCs w:val="24"/>
          <w:lang w:eastAsia="zh-CN"/>
        </w:rPr>
        <w:t>31</w:t>
      </w:r>
      <w:r>
        <w:rPr>
          <w:rFonts w:asciiTheme="minorHAnsi" w:hAnsiTheme="minorHAnsi"/>
          <w:szCs w:val="24"/>
          <w:lang w:eastAsia="zh-CN"/>
        </w:rPr>
        <w:t>日按部门分列的</w:t>
      </w:r>
      <w:r>
        <w:rPr>
          <w:rFonts w:asciiTheme="minorHAnsi" w:hAnsiTheme="minorHAnsi" w:hint="eastAsia"/>
          <w:szCs w:val="24"/>
          <w:lang w:eastAsia="zh-CN"/>
        </w:rPr>
        <w:t>支出</w:t>
      </w:r>
      <w:r>
        <w:rPr>
          <w:rFonts w:asciiTheme="minorHAnsi" w:hAnsiTheme="minorHAnsi"/>
          <w:szCs w:val="24"/>
          <w:lang w:eastAsia="zh-CN"/>
        </w:rPr>
        <w:t>预测。表</w:t>
      </w:r>
      <w:r>
        <w:rPr>
          <w:rFonts w:asciiTheme="minorHAnsi" w:hAnsiTheme="minorHAnsi"/>
          <w:szCs w:val="24"/>
          <w:lang w:eastAsia="zh-CN"/>
        </w:rPr>
        <w:t>2</w:t>
      </w:r>
      <w:r>
        <w:rPr>
          <w:rFonts w:asciiTheme="minorHAnsi" w:hAnsiTheme="minorHAnsi"/>
          <w:szCs w:val="24"/>
          <w:lang w:eastAsia="zh-CN"/>
        </w:rPr>
        <w:t>提供了截至</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12</w:t>
      </w:r>
      <w:r>
        <w:rPr>
          <w:rFonts w:asciiTheme="minorHAnsi" w:hAnsiTheme="minorHAnsi"/>
          <w:szCs w:val="24"/>
          <w:lang w:eastAsia="zh-CN"/>
        </w:rPr>
        <w:t>月</w:t>
      </w:r>
      <w:r>
        <w:rPr>
          <w:rFonts w:asciiTheme="minorHAnsi" w:hAnsiTheme="minorHAnsi"/>
          <w:szCs w:val="24"/>
          <w:lang w:eastAsia="zh-CN"/>
        </w:rPr>
        <w:t>31</w:t>
      </w:r>
      <w:r>
        <w:rPr>
          <w:rFonts w:asciiTheme="minorHAnsi" w:hAnsiTheme="minorHAnsi"/>
          <w:szCs w:val="24"/>
          <w:lang w:eastAsia="zh-CN"/>
        </w:rPr>
        <w:t>日的</w:t>
      </w:r>
      <w:r>
        <w:rPr>
          <w:rFonts w:asciiTheme="minorHAnsi" w:hAnsiTheme="minorHAnsi"/>
          <w:szCs w:val="24"/>
          <w:lang w:eastAsia="zh-CN"/>
        </w:rPr>
        <w:t>2022</w:t>
      </w:r>
      <w:r>
        <w:rPr>
          <w:rFonts w:asciiTheme="minorHAnsi" w:hAnsiTheme="minorHAnsi"/>
          <w:szCs w:val="24"/>
          <w:lang w:eastAsia="zh-CN"/>
        </w:rPr>
        <w:t>年预算以及按来源分列的收入预测。表</w:t>
      </w:r>
      <w:r>
        <w:rPr>
          <w:rFonts w:asciiTheme="minorHAnsi" w:hAnsiTheme="minorHAnsi"/>
          <w:szCs w:val="24"/>
          <w:lang w:eastAsia="zh-CN"/>
        </w:rPr>
        <w:t>1</w:t>
      </w:r>
      <w:r>
        <w:rPr>
          <w:rFonts w:asciiTheme="minorHAnsi" w:hAnsiTheme="minorHAnsi"/>
          <w:szCs w:val="24"/>
          <w:lang w:eastAsia="zh-CN"/>
        </w:rPr>
        <w:t>和表</w:t>
      </w:r>
      <w:r>
        <w:rPr>
          <w:rFonts w:asciiTheme="minorHAnsi" w:hAnsiTheme="minorHAnsi"/>
          <w:szCs w:val="24"/>
          <w:lang w:eastAsia="zh-CN"/>
        </w:rPr>
        <w:t>2</w:t>
      </w:r>
      <w:r>
        <w:rPr>
          <w:rFonts w:asciiTheme="minorHAnsi" w:hAnsiTheme="minorHAnsi"/>
          <w:szCs w:val="24"/>
          <w:lang w:eastAsia="zh-CN"/>
        </w:rPr>
        <w:t>中的预测均截至</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1</w:t>
      </w:r>
      <w:r>
        <w:rPr>
          <w:rFonts w:asciiTheme="minorHAnsi" w:hAnsiTheme="minorHAnsi"/>
          <w:szCs w:val="24"/>
          <w:lang w:eastAsia="zh-CN"/>
        </w:rPr>
        <w:t>月</w:t>
      </w:r>
      <w:r>
        <w:rPr>
          <w:rFonts w:asciiTheme="minorHAnsi" w:hAnsiTheme="minorHAnsi"/>
          <w:szCs w:val="24"/>
          <w:lang w:eastAsia="zh-CN"/>
        </w:rPr>
        <w:t>31</w:t>
      </w:r>
      <w:r>
        <w:rPr>
          <w:rFonts w:asciiTheme="minorHAnsi" w:hAnsiTheme="minorHAnsi"/>
          <w:szCs w:val="24"/>
          <w:lang w:eastAsia="zh-CN"/>
        </w:rPr>
        <w:t>日。初步预测</w:t>
      </w:r>
      <w:r>
        <w:rPr>
          <w:rFonts w:asciiTheme="minorHAnsi" w:hAnsiTheme="minorHAnsi"/>
          <w:szCs w:val="24"/>
          <w:lang w:eastAsia="zh-CN"/>
        </w:rPr>
        <w:t>2022</w:t>
      </w:r>
      <w:r>
        <w:rPr>
          <w:rFonts w:asciiTheme="minorHAnsi" w:hAnsiTheme="minorHAnsi"/>
          <w:szCs w:val="24"/>
          <w:lang w:eastAsia="zh-CN"/>
        </w:rPr>
        <w:t>年收入为</w:t>
      </w:r>
      <w:r>
        <w:rPr>
          <w:rFonts w:asciiTheme="minorHAnsi" w:hAnsiTheme="minorHAnsi"/>
          <w:szCs w:val="24"/>
          <w:lang w:eastAsia="zh-CN"/>
        </w:rPr>
        <w:t>1.599</w:t>
      </w:r>
      <w:r>
        <w:rPr>
          <w:rFonts w:asciiTheme="minorHAnsi" w:hAnsiTheme="minorHAnsi"/>
          <w:szCs w:val="24"/>
          <w:lang w:eastAsia="zh-CN"/>
        </w:rPr>
        <w:t>亿瑞郎，与预测</w:t>
      </w:r>
      <w:r>
        <w:rPr>
          <w:rFonts w:asciiTheme="minorHAnsi" w:hAnsiTheme="minorHAnsi" w:hint="eastAsia"/>
          <w:szCs w:val="24"/>
          <w:lang w:eastAsia="zh-CN"/>
        </w:rPr>
        <w:t>支出</w:t>
      </w:r>
      <w:r>
        <w:rPr>
          <w:rFonts w:asciiTheme="minorHAnsi" w:hAnsiTheme="minorHAnsi"/>
          <w:szCs w:val="24"/>
          <w:lang w:eastAsia="zh-CN"/>
        </w:rPr>
        <w:t>相同。收入和</w:t>
      </w:r>
      <w:r>
        <w:rPr>
          <w:rFonts w:asciiTheme="minorHAnsi" w:hAnsiTheme="minorHAnsi" w:hint="eastAsia"/>
          <w:szCs w:val="24"/>
          <w:lang w:eastAsia="zh-CN"/>
        </w:rPr>
        <w:t>支出</w:t>
      </w:r>
      <w:r>
        <w:rPr>
          <w:rFonts w:asciiTheme="minorHAnsi" w:hAnsiTheme="minorHAnsi"/>
          <w:szCs w:val="24"/>
          <w:lang w:eastAsia="zh-CN"/>
        </w:rPr>
        <w:t>预测</w:t>
      </w:r>
      <w:r>
        <w:rPr>
          <w:rFonts w:asciiTheme="minorHAnsi" w:hAnsiTheme="minorHAnsi" w:hint="eastAsia"/>
          <w:szCs w:val="24"/>
          <w:lang w:val="en-US" w:eastAsia="zh-CN"/>
        </w:rPr>
        <w:t>均</w:t>
      </w:r>
      <w:r>
        <w:rPr>
          <w:rFonts w:asciiTheme="minorHAnsi" w:hAnsiTheme="minorHAnsi"/>
          <w:szCs w:val="24"/>
          <w:lang w:eastAsia="zh-CN"/>
        </w:rPr>
        <w:t>比</w:t>
      </w:r>
      <w:r>
        <w:rPr>
          <w:rFonts w:asciiTheme="minorHAnsi" w:hAnsiTheme="minorHAnsi"/>
          <w:szCs w:val="24"/>
          <w:lang w:eastAsia="zh-CN"/>
        </w:rPr>
        <w:t>2022</w:t>
      </w:r>
      <w:r>
        <w:rPr>
          <w:rFonts w:asciiTheme="minorHAnsi" w:hAnsiTheme="minorHAnsi"/>
          <w:szCs w:val="24"/>
          <w:lang w:eastAsia="zh-CN"/>
        </w:rPr>
        <w:t>年的更新预算</w:t>
      </w:r>
      <w:r>
        <w:rPr>
          <w:rFonts w:asciiTheme="minorHAnsi" w:hAnsiTheme="minorHAnsi"/>
          <w:szCs w:val="24"/>
          <w:lang w:eastAsia="zh-CN"/>
        </w:rPr>
        <w:t>1.636</w:t>
      </w:r>
      <w:r>
        <w:rPr>
          <w:rFonts w:asciiTheme="minorHAnsi" w:hAnsiTheme="minorHAnsi"/>
          <w:szCs w:val="24"/>
          <w:lang w:eastAsia="zh-CN"/>
        </w:rPr>
        <w:t>亿瑞郎低</w:t>
      </w:r>
      <w:r>
        <w:rPr>
          <w:rFonts w:asciiTheme="minorHAnsi" w:hAnsiTheme="minorHAnsi"/>
          <w:szCs w:val="24"/>
          <w:lang w:eastAsia="zh-CN"/>
        </w:rPr>
        <w:t>370</w:t>
      </w:r>
      <w:r>
        <w:rPr>
          <w:rFonts w:asciiTheme="minorHAnsi" w:hAnsiTheme="minorHAnsi"/>
          <w:szCs w:val="24"/>
          <w:lang w:eastAsia="zh-CN"/>
        </w:rPr>
        <w:t>万瑞郎。</w:t>
      </w:r>
    </w:p>
    <w:p w14:paraId="15B037F3" w14:textId="77777777" w:rsidR="00306985" w:rsidRDefault="007D0636">
      <w:pPr>
        <w:tabs>
          <w:tab w:val="clear" w:pos="794"/>
          <w:tab w:val="clear" w:pos="1191"/>
          <w:tab w:val="clear" w:pos="1588"/>
          <w:tab w:val="clear" w:pos="1985"/>
          <w:tab w:val="left" w:pos="851"/>
        </w:tabs>
        <w:snapToGrid w:val="0"/>
        <w:rPr>
          <w:rFonts w:asciiTheme="minorHAnsi" w:hAnsiTheme="minorHAnsi"/>
          <w:szCs w:val="24"/>
          <w:lang w:eastAsia="zh-CN"/>
        </w:rPr>
      </w:pPr>
      <w:r>
        <w:rPr>
          <w:rFonts w:asciiTheme="minorHAnsi" w:hAnsiTheme="minorHAnsi"/>
          <w:szCs w:val="24"/>
          <w:lang w:eastAsia="zh-CN"/>
        </w:rPr>
        <w:t>3.5</w:t>
      </w:r>
      <w:r>
        <w:rPr>
          <w:rFonts w:asciiTheme="minorHAnsi" w:hAnsiTheme="minorHAnsi"/>
          <w:szCs w:val="24"/>
          <w:lang w:eastAsia="zh-CN"/>
        </w:rPr>
        <w:tab/>
      </w:r>
      <w:r>
        <w:rPr>
          <w:rFonts w:asciiTheme="minorHAnsi" w:hAnsiTheme="minorHAnsi"/>
          <w:szCs w:val="24"/>
          <w:lang w:eastAsia="zh-CN"/>
        </w:rPr>
        <w:t>表</w:t>
      </w:r>
      <w:r>
        <w:rPr>
          <w:rFonts w:asciiTheme="minorHAnsi" w:hAnsiTheme="minorHAnsi"/>
          <w:szCs w:val="24"/>
          <w:lang w:eastAsia="zh-CN"/>
        </w:rPr>
        <w:t>3</w:t>
      </w:r>
      <w:r>
        <w:rPr>
          <w:rFonts w:asciiTheme="minorHAnsi" w:hAnsiTheme="minorHAnsi"/>
          <w:szCs w:val="24"/>
          <w:lang w:eastAsia="zh-CN"/>
        </w:rPr>
        <w:t>显示了截至</w:t>
      </w:r>
      <w:r>
        <w:rPr>
          <w:rFonts w:asciiTheme="minorHAnsi" w:hAnsiTheme="minorHAnsi"/>
          <w:szCs w:val="24"/>
          <w:lang w:eastAsia="zh-CN"/>
        </w:rPr>
        <w:t>2022</w:t>
      </w:r>
      <w:r>
        <w:rPr>
          <w:rFonts w:asciiTheme="minorHAnsi" w:hAnsiTheme="minorHAnsi"/>
          <w:szCs w:val="24"/>
          <w:lang w:eastAsia="zh-CN"/>
        </w:rPr>
        <w:t>年</w:t>
      </w:r>
      <w:r>
        <w:rPr>
          <w:rFonts w:asciiTheme="minorHAnsi" w:hAnsiTheme="minorHAnsi"/>
          <w:szCs w:val="24"/>
          <w:lang w:eastAsia="zh-CN"/>
        </w:rPr>
        <w:t>1</w:t>
      </w:r>
      <w:r>
        <w:rPr>
          <w:rFonts w:asciiTheme="minorHAnsi" w:hAnsiTheme="minorHAnsi"/>
          <w:szCs w:val="24"/>
          <w:lang w:eastAsia="zh-CN"/>
        </w:rPr>
        <w:t>月</w:t>
      </w:r>
      <w:r>
        <w:rPr>
          <w:rFonts w:asciiTheme="minorHAnsi" w:hAnsiTheme="minorHAnsi"/>
          <w:szCs w:val="24"/>
          <w:lang w:eastAsia="zh-CN"/>
        </w:rPr>
        <w:t>31</w:t>
      </w:r>
      <w:r>
        <w:rPr>
          <w:rFonts w:asciiTheme="minorHAnsi" w:hAnsiTheme="minorHAnsi"/>
          <w:szCs w:val="24"/>
          <w:lang w:eastAsia="zh-CN"/>
        </w:rPr>
        <w:t>日的分摊会费，预计比预算低约</w:t>
      </w:r>
      <w:r>
        <w:rPr>
          <w:rFonts w:asciiTheme="minorHAnsi" w:hAnsiTheme="minorHAnsi"/>
          <w:szCs w:val="24"/>
          <w:lang w:eastAsia="zh-CN"/>
        </w:rPr>
        <w:t>82</w:t>
      </w:r>
      <w:r>
        <w:rPr>
          <w:rFonts w:asciiTheme="minorHAnsi" w:hAnsiTheme="minorHAnsi" w:hint="eastAsia"/>
          <w:szCs w:val="24"/>
          <w:lang w:val="en-US" w:eastAsia="zh-CN"/>
        </w:rPr>
        <w:t xml:space="preserve"> 000</w:t>
      </w:r>
      <w:r>
        <w:rPr>
          <w:rFonts w:asciiTheme="minorHAnsi" w:hAnsiTheme="minorHAnsi" w:hint="eastAsia"/>
          <w:szCs w:val="24"/>
          <w:lang w:eastAsia="zh-CN"/>
        </w:rPr>
        <w:t>瑞郎</w:t>
      </w:r>
      <w:r>
        <w:rPr>
          <w:rFonts w:asciiTheme="minorHAnsi" w:hAnsiTheme="minorHAnsi"/>
          <w:szCs w:val="24"/>
          <w:lang w:eastAsia="zh-CN"/>
        </w:rPr>
        <w:t>。</w:t>
      </w:r>
    </w:p>
    <w:p w14:paraId="245F2891" w14:textId="77777777" w:rsidR="00306985" w:rsidRDefault="007D0636">
      <w:pPr>
        <w:tabs>
          <w:tab w:val="clear" w:pos="794"/>
          <w:tab w:val="clear" w:pos="1191"/>
          <w:tab w:val="clear" w:pos="1588"/>
          <w:tab w:val="clear" w:pos="1985"/>
          <w:tab w:val="left" w:pos="851"/>
        </w:tabs>
        <w:snapToGrid w:val="0"/>
        <w:rPr>
          <w:rFonts w:asciiTheme="minorHAnsi" w:hAnsiTheme="minorHAnsi"/>
          <w:szCs w:val="24"/>
          <w:lang w:eastAsia="zh-CN"/>
        </w:rPr>
      </w:pPr>
      <w:r>
        <w:rPr>
          <w:rFonts w:asciiTheme="minorHAnsi" w:hAnsiTheme="minorHAnsi"/>
          <w:szCs w:val="24"/>
          <w:lang w:eastAsia="zh-CN"/>
        </w:rPr>
        <w:t>3.6</w:t>
      </w:r>
      <w:r>
        <w:rPr>
          <w:rFonts w:asciiTheme="minorHAnsi" w:hAnsiTheme="minorHAnsi"/>
          <w:szCs w:val="24"/>
          <w:lang w:eastAsia="zh-CN"/>
        </w:rPr>
        <w:tab/>
      </w:r>
      <w:r>
        <w:rPr>
          <w:rFonts w:asciiTheme="minorHAnsi" w:hAnsiTheme="minorHAnsi"/>
          <w:szCs w:val="24"/>
          <w:lang w:eastAsia="zh-CN"/>
        </w:rPr>
        <w:t>表</w:t>
      </w:r>
      <w:r>
        <w:rPr>
          <w:rFonts w:asciiTheme="minorHAnsi" w:hAnsiTheme="minorHAnsi"/>
          <w:szCs w:val="24"/>
          <w:lang w:eastAsia="zh-CN"/>
        </w:rPr>
        <w:t>4</w:t>
      </w:r>
      <w:r>
        <w:rPr>
          <w:rFonts w:asciiTheme="minorHAnsi" w:hAnsiTheme="minorHAnsi"/>
          <w:szCs w:val="24"/>
          <w:lang w:eastAsia="zh-CN"/>
        </w:rPr>
        <w:t>列出了成本回收收入的细目，估计到</w:t>
      </w:r>
      <w:r>
        <w:rPr>
          <w:rFonts w:asciiTheme="minorHAnsi" w:hAnsiTheme="minorHAnsi"/>
          <w:szCs w:val="24"/>
          <w:lang w:eastAsia="zh-CN"/>
        </w:rPr>
        <w:t>2022</w:t>
      </w:r>
      <w:r>
        <w:rPr>
          <w:rFonts w:asciiTheme="minorHAnsi" w:hAnsiTheme="minorHAnsi"/>
          <w:szCs w:val="24"/>
          <w:lang w:eastAsia="zh-CN"/>
        </w:rPr>
        <w:t>年底将减少</w:t>
      </w:r>
      <w:r>
        <w:rPr>
          <w:rFonts w:asciiTheme="minorHAnsi" w:hAnsiTheme="minorHAnsi"/>
          <w:szCs w:val="24"/>
          <w:lang w:eastAsia="zh-CN"/>
        </w:rPr>
        <w:t>370</w:t>
      </w:r>
      <w:r>
        <w:rPr>
          <w:rFonts w:asciiTheme="minorHAnsi" w:hAnsiTheme="minorHAnsi"/>
          <w:szCs w:val="24"/>
          <w:lang w:eastAsia="zh-CN"/>
        </w:rPr>
        <w:t>万</w:t>
      </w:r>
      <w:r>
        <w:rPr>
          <w:rFonts w:asciiTheme="minorHAnsi" w:hAnsiTheme="minorHAnsi" w:hint="eastAsia"/>
          <w:szCs w:val="24"/>
          <w:lang w:eastAsia="zh-CN"/>
        </w:rPr>
        <w:t>瑞郎</w:t>
      </w:r>
      <w:r>
        <w:rPr>
          <w:rFonts w:asciiTheme="minorHAnsi" w:hAnsiTheme="minorHAnsi"/>
          <w:szCs w:val="24"/>
          <w:lang w:eastAsia="zh-CN"/>
        </w:rPr>
        <w:t>，</w:t>
      </w:r>
      <w:r>
        <w:rPr>
          <w:rFonts w:asciiTheme="minorHAnsi" w:hAnsiTheme="minorHAnsi" w:hint="eastAsia"/>
          <w:szCs w:val="24"/>
          <w:lang w:val="en-US" w:eastAsia="zh-CN"/>
        </w:rPr>
        <w:t>且</w:t>
      </w:r>
      <w:r>
        <w:rPr>
          <w:rFonts w:asciiTheme="minorHAnsi" w:hAnsiTheme="minorHAnsi"/>
          <w:szCs w:val="24"/>
          <w:lang w:eastAsia="zh-CN"/>
        </w:rPr>
        <w:t>这是收入</w:t>
      </w:r>
      <w:r>
        <w:rPr>
          <w:rFonts w:asciiTheme="minorHAnsi" w:hAnsiTheme="minorHAnsi" w:hint="eastAsia"/>
          <w:szCs w:val="24"/>
          <w:lang w:val="en-US" w:eastAsia="zh-CN"/>
        </w:rPr>
        <w:t>缺口</w:t>
      </w:r>
      <w:r>
        <w:rPr>
          <w:rFonts w:asciiTheme="minorHAnsi" w:hAnsiTheme="minorHAnsi"/>
          <w:szCs w:val="24"/>
          <w:lang w:eastAsia="zh-CN"/>
        </w:rPr>
        <w:t>的主要来源。</w:t>
      </w:r>
    </w:p>
    <w:p w14:paraId="71A3FA7F" w14:textId="77777777" w:rsidR="00306985" w:rsidRDefault="007D0636">
      <w:pPr>
        <w:tabs>
          <w:tab w:val="clear" w:pos="794"/>
          <w:tab w:val="clear" w:pos="1191"/>
          <w:tab w:val="clear" w:pos="1588"/>
          <w:tab w:val="clear" w:pos="1985"/>
          <w:tab w:val="left" w:pos="851"/>
        </w:tabs>
        <w:rPr>
          <w:rFonts w:asciiTheme="minorHAnsi" w:hAnsiTheme="minorHAnsi"/>
          <w:szCs w:val="24"/>
          <w:lang w:eastAsia="zh-CN"/>
        </w:rPr>
      </w:pPr>
      <w:r>
        <w:rPr>
          <w:rFonts w:asciiTheme="minorHAnsi" w:hAnsiTheme="minorHAnsi"/>
          <w:szCs w:val="24"/>
          <w:lang w:eastAsia="zh-CN"/>
        </w:rPr>
        <w:lastRenderedPageBreak/>
        <w:t>3.7</w:t>
      </w:r>
      <w:r>
        <w:rPr>
          <w:rFonts w:asciiTheme="minorHAnsi" w:hAnsiTheme="minorHAnsi"/>
          <w:szCs w:val="24"/>
          <w:lang w:eastAsia="zh-CN"/>
        </w:rPr>
        <w:tab/>
      </w:r>
      <w:r>
        <w:rPr>
          <w:rFonts w:asciiTheme="minorHAnsi" w:hAnsiTheme="minorHAnsi"/>
          <w:szCs w:val="24"/>
          <w:lang w:eastAsia="zh-CN"/>
        </w:rPr>
        <w:t>表</w:t>
      </w:r>
      <w:r>
        <w:rPr>
          <w:rFonts w:asciiTheme="minorHAnsi" w:hAnsiTheme="minorHAnsi"/>
          <w:szCs w:val="24"/>
          <w:lang w:eastAsia="zh-CN"/>
        </w:rPr>
        <w:t>A</w:t>
      </w:r>
      <w:r>
        <w:rPr>
          <w:rFonts w:asciiTheme="minorHAnsi" w:hAnsiTheme="minorHAnsi"/>
          <w:szCs w:val="24"/>
          <w:lang w:eastAsia="zh-CN"/>
        </w:rPr>
        <w:t>显示了</w:t>
      </w:r>
      <w:r>
        <w:rPr>
          <w:rFonts w:asciiTheme="minorHAnsi" w:hAnsiTheme="minorHAnsi"/>
          <w:szCs w:val="24"/>
          <w:lang w:eastAsia="zh-CN"/>
        </w:rPr>
        <w:t>2014-2019</w:t>
      </w:r>
      <w:r>
        <w:rPr>
          <w:rFonts w:asciiTheme="minorHAnsi" w:hAnsiTheme="minorHAnsi"/>
          <w:szCs w:val="24"/>
          <w:lang w:eastAsia="zh-CN"/>
        </w:rPr>
        <w:t>年期间第</w:t>
      </w:r>
      <w:r>
        <w:rPr>
          <w:rFonts w:asciiTheme="minorHAnsi" w:hAnsiTheme="minorHAnsi"/>
          <w:szCs w:val="24"/>
          <w:lang w:eastAsia="zh-CN"/>
        </w:rPr>
        <w:t>5</w:t>
      </w:r>
      <w:r>
        <w:rPr>
          <w:rFonts w:asciiTheme="minorHAnsi" w:hAnsiTheme="minorHAnsi"/>
          <w:szCs w:val="24"/>
          <w:lang w:eastAsia="zh-CN"/>
        </w:rPr>
        <w:t>号决定</w:t>
      </w:r>
      <w:r>
        <w:rPr>
          <w:rFonts w:asciiTheme="minorHAnsi" w:hAnsiTheme="minorHAnsi" w:hint="eastAsia"/>
          <w:szCs w:val="24"/>
          <w:lang w:eastAsia="zh-CN"/>
        </w:rPr>
        <w:t>（</w:t>
      </w:r>
      <w:r>
        <w:rPr>
          <w:rFonts w:asciiTheme="minorHAnsi" w:hAnsiTheme="minorHAnsi"/>
          <w:szCs w:val="24"/>
          <w:lang w:eastAsia="zh-CN"/>
        </w:rPr>
        <w:t>2014</w:t>
      </w:r>
      <w:r>
        <w:rPr>
          <w:rFonts w:asciiTheme="minorHAnsi" w:hAnsiTheme="minorHAnsi"/>
          <w:szCs w:val="24"/>
          <w:lang w:eastAsia="zh-CN"/>
        </w:rPr>
        <w:t>年</w:t>
      </w:r>
      <w:r>
        <w:rPr>
          <w:rFonts w:asciiTheme="minorHAnsi" w:hAnsiTheme="minorHAnsi" w:hint="eastAsia"/>
          <w:szCs w:val="24"/>
          <w:lang w:eastAsia="zh-CN"/>
        </w:rPr>
        <w:t>，</w:t>
      </w:r>
      <w:r>
        <w:rPr>
          <w:rFonts w:asciiTheme="minorHAnsi" w:hAnsiTheme="minorHAnsi"/>
          <w:szCs w:val="24"/>
          <w:lang w:eastAsia="zh-CN"/>
        </w:rPr>
        <w:t>釜山，修订版</w:t>
      </w:r>
      <w:r>
        <w:rPr>
          <w:rFonts w:asciiTheme="minorHAnsi" w:hAnsiTheme="minorHAnsi" w:hint="eastAsia"/>
          <w:szCs w:val="24"/>
          <w:lang w:eastAsia="zh-CN"/>
        </w:rPr>
        <w:t>）</w:t>
      </w:r>
      <w:r>
        <w:rPr>
          <w:rFonts w:asciiTheme="minorHAnsi" w:hAnsiTheme="minorHAnsi"/>
          <w:szCs w:val="24"/>
          <w:lang w:eastAsia="zh-CN"/>
        </w:rPr>
        <w:t>附件</w:t>
      </w:r>
      <w:r>
        <w:rPr>
          <w:rFonts w:asciiTheme="minorHAnsi" w:hAnsiTheme="minorHAnsi"/>
          <w:szCs w:val="24"/>
          <w:lang w:eastAsia="zh-CN"/>
        </w:rPr>
        <w:t>2</w:t>
      </w:r>
      <w:r>
        <w:rPr>
          <w:rFonts w:asciiTheme="minorHAnsi" w:hAnsiTheme="minorHAnsi"/>
          <w:szCs w:val="24"/>
          <w:lang w:eastAsia="zh-CN"/>
        </w:rPr>
        <w:t>中列举的</w:t>
      </w:r>
      <w:r>
        <w:rPr>
          <w:rFonts w:asciiTheme="minorHAnsi" w:hAnsiTheme="minorHAnsi"/>
          <w:szCs w:val="24"/>
          <w:lang w:eastAsia="zh-CN"/>
        </w:rPr>
        <w:t>30</w:t>
      </w:r>
      <w:r>
        <w:rPr>
          <w:rFonts w:asciiTheme="minorHAnsi" w:hAnsiTheme="minorHAnsi"/>
          <w:szCs w:val="24"/>
          <w:lang w:eastAsia="zh-CN"/>
        </w:rPr>
        <w:t>项</w:t>
      </w:r>
      <w:r>
        <w:rPr>
          <w:rFonts w:asciiTheme="minorHAnsi" w:hAnsiTheme="minorHAnsi" w:hint="eastAsia"/>
          <w:szCs w:val="24"/>
          <w:lang w:val="en-US" w:eastAsia="zh-CN"/>
        </w:rPr>
        <w:t>增效</w:t>
      </w:r>
      <w:r>
        <w:rPr>
          <w:rFonts w:asciiTheme="minorHAnsi" w:hAnsiTheme="minorHAnsi"/>
          <w:szCs w:val="24"/>
          <w:lang w:eastAsia="zh-CN"/>
        </w:rPr>
        <w:t>措施带来的</w:t>
      </w:r>
      <w:r>
        <w:rPr>
          <w:rFonts w:asciiTheme="minorHAnsi" w:hAnsiTheme="minorHAnsi"/>
          <w:szCs w:val="24"/>
          <w:lang w:eastAsia="zh-CN"/>
        </w:rPr>
        <w:t>5</w:t>
      </w:r>
      <w:r>
        <w:rPr>
          <w:rFonts w:asciiTheme="minorHAnsi" w:hAnsiTheme="minorHAnsi" w:hint="eastAsia"/>
          <w:szCs w:val="24"/>
          <w:lang w:val="en-US" w:eastAsia="zh-CN"/>
        </w:rPr>
        <w:t xml:space="preserve"> </w:t>
      </w:r>
      <w:r>
        <w:rPr>
          <w:rFonts w:asciiTheme="minorHAnsi" w:hAnsiTheme="minorHAnsi"/>
          <w:szCs w:val="24"/>
          <w:lang w:eastAsia="zh-CN"/>
        </w:rPr>
        <w:t>760</w:t>
      </w:r>
      <w:r>
        <w:rPr>
          <w:rFonts w:asciiTheme="minorHAnsi" w:hAnsiTheme="minorHAnsi"/>
          <w:szCs w:val="24"/>
          <w:lang w:eastAsia="zh-CN"/>
        </w:rPr>
        <w:t>万</w:t>
      </w:r>
      <w:r>
        <w:rPr>
          <w:rFonts w:asciiTheme="minorHAnsi" w:hAnsiTheme="minorHAnsi" w:hint="eastAsia"/>
          <w:szCs w:val="24"/>
          <w:lang w:eastAsia="zh-CN"/>
        </w:rPr>
        <w:t>瑞郎</w:t>
      </w:r>
      <w:r>
        <w:rPr>
          <w:rFonts w:asciiTheme="minorHAnsi" w:hAnsiTheme="minorHAnsi"/>
          <w:szCs w:val="24"/>
          <w:lang w:eastAsia="zh-CN"/>
        </w:rPr>
        <w:t>的</w:t>
      </w:r>
      <w:r>
        <w:rPr>
          <w:rFonts w:asciiTheme="minorHAnsi" w:hAnsiTheme="minorHAnsi" w:hint="eastAsia"/>
          <w:szCs w:val="24"/>
          <w:lang w:val="en-US" w:eastAsia="zh-CN"/>
        </w:rPr>
        <w:t>节余</w:t>
      </w:r>
      <w:r>
        <w:rPr>
          <w:rFonts w:asciiTheme="minorHAnsi" w:hAnsiTheme="minorHAnsi"/>
          <w:szCs w:val="24"/>
          <w:lang w:eastAsia="zh-CN"/>
        </w:rPr>
        <w:t>。</w:t>
      </w:r>
    </w:p>
    <w:p w14:paraId="3ACDC057" w14:textId="68D18CF7" w:rsidR="00306985" w:rsidRDefault="007D0636">
      <w:pPr>
        <w:tabs>
          <w:tab w:val="clear" w:pos="794"/>
          <w:tab w:val="clear" w:pos="1191"/>
          <w:tab w:val="clear" w:pos="1588"/>
          <w:tab w:val="clear" w:pos="1985"/>
          <w:tab w:val="left" w:pos="851"/>
        </w:tabs>
        <w:snapToGrid w:val="0"/>
        <w:rPr>
          <w:rFonts w:asciiTheme="minorHAnsi" w:hAnsiTheme="minorHAnsi"/>
          <w:szCs w:val="24"/>
          <w:lang w:eastAsia="zh-CN"/>
        </w:rPr>
      </w:pPr>
      <w:r>
        <w:rPr>
          <w:rFonts w:asciiTheme="minorHAnsi" w:hAnsiTheme="minorHAnsi"/>
          <w:szCs w:val="24"/>
          <w:lang w:eastAsia="zh-CN"/>
        </w:rPr>
        <w:t>3.8</w:t>
      </w:r>
      <w:r>
        <w:rPr>
          <w:rFonts w:asciiTheme="minorHAnsi" w:hAnsiTheme="minorHAnsi"/>
          <w:szCs w:val="24"/>
          <w:lang w:eastAsia="zh-CN"/>
        </w:rPr>
        <w:tab/>
      </w:r>
      <w:r>
        <w:rPr>
          <w:rFonts w:asciiTheme="minorHAnsi" w:hAnsiTheme="minorHAnsi"/>
          <w:szCs w:val="24"/>
          <w:lang w:eastAsia="zh-CN"/>
        </w:rPr>
        <w:t>表</w:t>
      </w:r>
      <w:r>
        <w:rPr>
          <w:rFonts w:asciiTheme="minorHAnsi" w:hAnsiTheme="minorHAnsi"/>
          <w:szCs w:val="24"/>
          <w:lang w:eastAsia="zh-CN"/>
        </w:rPr>
        <w:t>B</w:t>
      </w:r>
      <w:r>
        <w:rPr>
          <w:rFonts w:asciiTheme="minorHAnsi" w:hAnsiTheme="minorHAnsi" w:hint="eastAsia"/>
          <w:szCs w:val="24"/>
          <w:lang w:val="en-US" w:eastAsia="zh-CN"/>
        </w:rPr>
        <w:t>列出</w:t>
      </w:r>
      <w:r>
        <w:rPr>
          <w:rFonts w:asciiTheme="minorHAnsi" w:hAnsiTheme="minorHAnsi"/>
          <w:szCs w:val="24"/>
          <w:lang w:eastAsia="zh-CN"/>
        </w:rPr>
        <w:t>了第</w:t>
      </w:r>
      <w:r>
        <w:rPr>
          <w:rFonts w:asciiTheme="minorHAnsi" w:hAnsiTheme="minorHAnsi"/>
          <w:szCs w:val="24"/>
          <w:lang w:eastAsia="zh-CN"/>
        </w:rPr>
        <w:t>5</w:t>
      </w:r>
      <w:r>
        <w:rPr>
          <w:rFonts w:asciiTheme="minorHAnsi" w:hAnsiTheme="minorHAnsi"/>
          <w:szCs w:val="24"/>
          <w:lang w:eastAsia="zh-CN"/>
        </w:rPr>
        <w:t>号决定</w:t>
      </w:r>
      <w:r>
        <w:rPr>
          <w:rFonts w:asciiTheme="minorHAnsi" w:hAnsiTheme="minorHAnsi" w:hint="eastAsia"/>
          <w:szCs w:val="24"/>
          <w:lang w:eastAsia="zh-CN"/>
        </w:rPr>
        <w:t>（</w:t>
      </w:r>
      <w:r>
        <w:rPr>
          <w:rFonts w:cs="Calibri"/>
          <w:szCs w:val="24"/>
          <w:lang w:eastAsia="zh-CN"/>
        </w:rPr>
        <w:t>2018</w:t>
      </w:r>
      <w:r>
        <w:rPr>
          <w:rFonts w:cs="Calibri"/>
          <w:szCs w:val="24"/>
          <w:lang w:eastAsia="zh-CN"/>
        </w:rPr>
        <w:t>年，迪拜，修订版</w:t>
      </w:r>
      <w:r>
        <w:rPr>
          <w:rFonts w:asciiTheme="minorHAnsi" w:hAnsiTheme="minorHAnsi" w:hint="eastAsia"/>
          <w:szCs w:val="24"/>
          <w:lang w:eastAsia="zh-CN"/>
        </w:rPr>
        <w:t>）</w:t>
      </w:r>
      <w:r>
        <w:rPr>
          <w:rFonts w:asciiTheme="minorHAnsi" w:hAnsiTheme="minorHAnsi"/>
          <w:szCs w:val="24"/>
          <w:lang w:eastAsia="zh-CN"/>
        </w:rPr>
        <w:t>附件</w:t>
      </w:r>
      <w:r>
        <w:rPr>
          <w:rFonts w:asciiTheme="minorHAnsi" w:hAnsiTheme="minorHAnsi"/>
          <w:szCs w:val="24"/>
          <w:lang w:eastAsia="zh-CN"/>
        </w:rPr>
        <w:t>2</w:t>
      </w:r>
      <w:r>
        <w:rPr>
          <w:rFonts w:asciiTheme="minorHAnsi" w:hAnsiTheme="minorHAnsi"/>
          <w:szCs w:val="24"/>
          <w:lang w:eastAsia="zh-CN"/>
        </w:rPr>
        <w:t>中确定的</w:t>
      </w:r>
      <w:r>
        <w:rPr>
          <w:rFonts w:asciiTheme="minorHAnsi" w:hAnsiTheme="minorHAnsi"/>
          <w:szCs w:val="24"/>
          <w:lang w:eastAsia="zh-CN"/>
        </w:rPr>
        <w:t>27</w:t>
      </w:r>
      <w:r>
        <w:rPr>
          <w:rFonts w:asciiTheme="minorHAnsi" w:hAnsiTheme="minorHAnsi"/>
          <w:szCs w:val="24"/>
          <w:lang w:eastAsia="zh-CN"/>
        </w:rPr>
        <w:t>项</w:t>
      </w:r>
      <w:r>
        <w:rPr>
          <w:rFonts w:asciiTheme="minorHAnsi" w:hAnsiTheme="minorHAnsi" w:hint="eastAsia"/>
          <w:szCs w:val="24"/>
          <w:lang w:val="en-US" w:eastAsia="zh-CN"/>
        </w:rPr>
        <w:t>增效</w:t>
      </w:r>
      <w:r>
        <w:rPr>
          <w:rFonts w:asciiTheme="minorHAnsi" w:hAnsiTheme="minorHAnsi"/>
          <w:szCs w:val="24"/>
          <w:lang w:eastAsia="zh-CN"/>
        </w:rPr>
        <w:t>措施中每项措施的实际和预测</w:t>
      </w:r>
      <w:r>
        <w:rPr>
          <w:rFonts w:asciiTheme="minorHAnsi" w:hAnsiTheme="minorHAnsi" w:hint="eastAsia"/>
          <w:szCs w:val="24"/>
          <w:lang w:val="en-US" w:eastAsia="zh-CN"/>
        </w:rPr>
        <w:t>节余金</w:t>
      </w:r>
      <w:r>
        <w:rPr>
          <w:rFonts w:asciiTheme="minorHAnsi" w:hAnsiTheme="minorHAnsi"/>
          <w:szCs w:val="24"/>
          <w:lang w:eastAsia="zh-CN"/>
        </w:rPr>
        <w:t>额，</w:t>
      </w:r>
      <w:r>
        <w:rPr>
          <w:rFonts w:asciiTheme="minorHAnsi" w:hAnsiTheme="minorHAnsi"/>
          <w:szCs w:val="24"/>
          <w:lang w:eastAsia="zh-CN"/>
        </w:rPr>
        <w:t>2020</w:t>
      </w:r>
      <w:r>
        <w:rPr>
          <w:rFonts w:asciiTheme="minorHAnsi" w:hAnsiTheme="minorHAnsi"/>
          <w:szCs w:val="24"/>
          <w:lang w:eastAsia="zh-CN"/>
        </w:rPr>
        <w:t>年为</w:t>
      </w:r>
      <w:r>
        <w:rPr>
          <w:rFonts w:asciiTheme="minorHAnsi" w:hAnsiTheme="minorHAnsi"/>
          <w:szCs w:val="24"/>
          <w:lang w:eastAsia="zh-CN"/>
        </w:rPr>
        <w:t>1</w:t>
      </w:r>
      <w:r>
        <w:rPr>
          <w:rFonts w:asciiTheme="minorHAnsi" w:hAnsiTheme="minorHAnsi" w:hint="eastAsia"/>
          <w:szCs w:val="24"/>
          <w:lang w:val="en-US" w:eastAsia="zh-CN"/>
        </w:rPr>
        <w:t xml:space="preserve"> </w:t>
      </w:r>
      <w:r>
        <w:rPr>
          <w:rFonts w:asciiTheme="minorHAnsi" w:hAnsiTheme="minorHAnsi"/>
          <w:szCs w:val="24"/>
          <w:lang w:eastAsia="zh-CN"/>
        </w:rPr>
        <w:t>390</w:t>
      </w:r>
      <w:r>
        <w:rPr>
          <w:rFonts w:asciiTheme="minorHAnsi" w:hAnsiTheme="minorHAnsi"/>
          <w:szCs w:val="24"/>
          <w:lang w:eastAsia="zh-CN"/>
        </w:rPr>
        <w:t>万</w:t>
      </w:r>
      <w:r>
        <w:rPr>
          <w:rFonts w:asciiTheme="minorHAnsi" w:hAnsiTheme="minorHAnsi" w:hint="eastAsia"/>
          <w:szCs w:val="24"/>
          <w:lang w:eastAsia="zh-CN"/>
        </w:rPr>
        <w:t>瑞郎</w:t>
      </w:r>
      <w:r>
        <w:rPr>
          <w:rFonts w:asciiTheme="minorHAnsi" w:hAnsiTheme="minorHAnsi"/>
          <w:szCs w:val="24"/>
          <w:lang w:eastAsia="zh-CN"/>
        </w:rPr>
        <w:t>，</w:t>
      </w:r>
      <w:r>
        <w:rPr>
          <w:rFonts w:asciiTheme="minorHAnsi" w:hAnsiTheme="minorHAnsi"/>
          <w:szCs w:val="24"/>
          <w:lang w:eastAsia="zh-CN"/>
        </w:rPr>
        <w:t>2021</w:t>
      </w:r>
      <w:r>
        <w:rPr>
          <w:rFonts w:asciiTheme="minorHAnsi" w:hAnsiTheme="minorHAnsi"/>
          <w:szCs w:val="24"/>
          <w:lang w:eastAsia="zh-CN"/>
        </w:rPr>
        <w:t>年为</w:t>
      </w:r>
      <w:r>
        <w:rPr>
          <w:rFonts w:asciiTheme="minorHAnsi" w:hAnsiTheme="minorHAnsi"/>
          <w:szCs w:val="24"/>
          <w:lang w:eastAsia="zh-CN"/>
        </w:rPr>
        <w:t>1</w:t>
      </w:r>
      <w:r>
        <w:rPr>
          <w:rFonts w:asciiTheme="minorHAnsi" w:hAnsiTheme="minorHAnsi" w:hint="eastAsia"/>
          <w:szCs w:val="24"/>
          <w:lang w:val="en-US" w:eastAsia="zh-CN"/>
        </w:rPr>
        <w:t xml:space="preserve"> </w:t>
      </w:r>
      <w:r>
        <w:rPr>
          <w:rFonts w:asciiTheme="minorHAnsi" w:hAnsiTheme="minorHAnsi"/>
          <w:szCs w:val="24"/>
          <w:lang w:eastAsia="zh-CN"/>
        </w:rPr>
        <w:t>190</w:t>
      </w:r>
      <w:r>
        <w:rPr>
          <w:rFonts w:asciiTheme="minorHAnsi" w:hAnsiTheme="minorHAnsi"/>
          <w:szCs w:val="24"/>
          <w:lang w:eastAsia="zh-CN"/>
        </w:rPr>
        <w:t>万</w:t>
      </w:r>
      <w:r>
        <w:rPr>
          <w:rFonts w:asciiTheme="minorHAnsi" w:hAnsiTheme="minorHAnsi" w:hint="eastAsia"/>
          <w:szCs w:val="24"/>
          <w:lang w:eastAsia="zh-CN"/>
        </w:rPr>
        <w:t>瑞郎</w:t>
      </w:r>
      <w:r>
        <w:rPr>
          <w:rFonts w:asciiTheme="minorHAnsi" w:hAnsiTheme="minorHAnsi"/>
          <w:szCs w:val="24"/>
          <w:lang w:eastAsia="zh-CN"/>
        </w:rPr>
        <w:t>。对于</w:t>
      </w:r>
      <w:r>
        <w:rPr>
          <w:rFonts w:asciiTheme="minorHAnsi" w:hAnsiTheme="minorHAnsi"/>
          <w:szCs w:val="24"/>
          <w:lang w:eastAsia="zh-CN"/>
        </w:rPr>
        <w:t>2020-2023</w:t>
      </w:r>
      <w:r>
        <w:rPr>
          <w:rFonts w:asciiTheme="minorHAnsi" w:hAnsiTheme="minorHAnsi"/>
          <w:szCs w:val="24"/>
          <w:lang w:eastAsia="zh-CN"/>
        </w:rPr>
        <w:t>年期间，将在预算执行期间对</w:t>
      </w:r>
      <w:r>
        <w:rPr>
          <w:rFonts w:asciiTheme="minorHAnsi" w:hAnsiTheme="minorHAnsi" w:hint="eastAsia"/>
          <w:szCs w:val="24"/>
          <w:lang w:val="en-US" w:eastAsia="zh-CN"/>
        </w:rPr>
        <w:t>此类</w:t>
      </w:r>
      <w:r>
        <w:rPr>
          <w:rFonts w:asciiTheme="minorHAnsi" w:hAnsiTheme="minorHAnsi"/>
          <w:szCs w:val="24"/>
          <w:lang w:eastAsia="zh-CN"/>
        </w:rPr>
        <w:t>措施进行进一步分析，这将是更新</w:t>
      </w:r>
      <w:r>
        <w:rPr>
          <w:rFonts w:cs="Calibri"/>
          <w:szCs w:val="24"/>
          <w:lang w:eastAsia="zh-CN"/>
        </w:rPr>
        <w:t>节余估算</w:t>
      </w:r>
      <w:r>
        <w:rPr>
          <w:rFonts w:asciiTheme="minorHAnsi" w:hAnsiTheme="minorHAnsi"/>
          <w:szCs w:val="24"/>
          <w:lang w:eastAsia="zh-CN"/>
        </w:rPr>
        <w:t>的基础。</w:t>
      </w:r>
    </w:p>
    <w:p w14:paraId="02589A28" w14:textId="77777777" w:rsidR="00306985" w:rsidRDefault="007D0636">
      <w:pPr>
        <w:tabs>
          <w:tab w:val="left" w:pos="851"/>
        </w:tabs>
        <w:snapToGrid w:val="0"/>
        <w:rPr>
          <w:rFonts w:cs="Calibri"/>
          <w:szCs w:val="24"/>
          <w:lang w:eastAsia="zh-CN"/>
        </w:rPr>
      </w:pPr>
      <w:r>
        <w:rPr>
          <w:rFonts w:asciiTheme="minorHAnsi" w:hAnsiTheme="minorHAnsi"/>
          <w:szCs w:val="24"/>
          <w:lang w:eastAsia="zh-CN"/>
        </w:rPr>
        <w:t>3.9</w:t>
      </w:r>
      <w:r>
        <w:rPr>
          <w:rFonts w:asciiTheme="minorHAnsi" w:hAnsiTheme="minorHAnsi"/>
          <w:szCs w:val="24"/>
          <w:lang w:eastAsia="zh-CN"/>
        </w:rPr>
        <w:tab/>
      </w:r>
      <w:r>
        <w:rPr>
          <w:rFonts w:asciiTheme="minorHAnsi" w:hAnsiTheme="minorHAnsi" w:hint="eastAsia"/>
          <w:szCs w:val="24"/>
          <w:lang w:val="en-US" w:eastAsia="zh-CN"/>
        </w:rPr>
        <w:t>在</w:t>
      </w:r>
      <w:r>
        <w:rPr>
          <w:rFonts w:asciiTheme="minorHAnsi" w:hAnsiTheme="minorHAnsi"/>
          <w:szCs w:val="24"/>
          <w:lang w:eastAsia="zh-CN"/>
        </w:rPr>
        <w:t>代表们</w:t>
      </w:r>
      <w:r>
        <w:rPr>
          <w:rFonts w:asciiTheme="minorHAnsi" w:hAnsiTheme="minorHAnsi" w:hint="eastAsia"/>
          <w:szCs w:val="24"/>
          <w:lang w:val="en-US" w:eastAsia="zh-CN"/>
        </w:rPr>
        <w:t>进行</w:t>
      </w:r>
      <w:r>
        <w:rPr>
          <w:rFonts w:asciiTheme="minorHAnsi" w:hAnsiTheme="minorHAnsi"/>
          <w:szCs w:val="24"/>
          <w:lang w:eastAsia="zh-CN"/>
        </w:rPr>
        <w:t>询问和</w:t>
      </w:r>
      <w:r>
        <w:rPr>
          <w:rFonts w:asciiTheme="minorHAnsi" w:hAnsiTheme="minorHAnsi" w:hint="eastAsia"/>
          <w:szCs w:val="24"/>
          <w:lang w:val="en-US" w:eastAsia="zh-CN"/>
        </w:rPr>
        <w:t>提出</w:t>
      </w:r>
      <w:r>
        <w:rPr>
          <w:rFonts w:asciiTheme="minorHAnsi" w:hAnsiTheme="minorHAnsi"/>
          <w:szCs w:val="24"/>
          <w:lang w:eastAsia="zh-CN"/>
        </w:rPr>
        <w:t>澄清要求</w:t>
      </w:r>
      <w:r>
        <w:rPr>
          <w:rFonts w:asciiTheme="minorHAnsi" w:hAnsiTheme="minorHAnsi" w:hint="eastAsia"/>
          <w:szCs w:val="24"/>
          <w:lang w:val="en-US" w:eastAsia="zh-CN"/>
        </w:rPr>
        <w:t>后</w:t>
      </w:r>
      <w:r>
        <w:rPr>
          <w:rFonts w:asciiTheme="minorHAnsi" w:hAnsiTheme="minorHAnsi"/>
          <w:szCs w:val="24"/>
          <w:lang w:eastAsia="zh-CN"/>
        </w:rPr>
        <w:t>，秘书处提供了以下信息</w:t>
      </w:r>
      <w:r>
        <w:rPr>
          <w:rFonts w:asciiTheme="minorHAnsi" w:hAnsiTheme="minorHAnsi" w:hint="eastAsia"/>
          <w:szCs w:val="24"/>
          <w:lang w:eastAsia="zh-CN"/>
        </w:rPr>
        <w:t>：</w:t>
      </w:r>
    </w:p>
    <w:p w14:paraId="1C1EAE20" w14:textId="5FE0D3F1"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成本回收。截至</w:t>
      </w:r>
      <w:r w:rsidR="007D0636">
        <w:rPr>
          <w:lang w:eastAsia="zh-CN"/>
        </w:rPr>
        <w:t>2022</w:t>
      </w:r>
      <w:r w:rsidR="007D0636">
        <w:rPr>
          <w:lang w:eastAsia="zh-CN"/>
        </w:rPr>
        <w:t>年底，成本回收的收入预测为</w:t>
      </w:r>
      <w:r w:rsidR="007D0636">
        <w:rPr>
          <w:lang w:eastAsia="zh-CN"/>
        </w:rPr>
        <w:t>2</w:t>
      </w:r>
      <w:r w:rsidR="007D0636">
        <w:rPr>
          <w:rFonts w:hint="eastAsia"/>
          <w:lang w:val="en-US" w:eastAsia="zh-CN"/>
        </w:rPr>
        <w:t xml:space="preserve"> </w:t>
      </w:r>
      <w:r w:rsidR="007D0636">
        <w:rPr>
          <w:lang w:eastAsia="zh-CN"/>
        </w:rPr>
        <w:t>970</w:t>
      </w:r>
      <w:r w:rsidR="007D0636">
        <w:rPr>
          <w:lang w:eastAsia="zh-CN"/>
        </w:rPr>
        <w:t>万</w:t>
      </w:r>
      <w:r w:rsidR="007D0636">
        <w:rPr>
          <w:rFonts w:hint="eastAsia"/>
          <w:lang w:eastAsia="zh-CN"/>
        </w:rPr>
        <w:t>瑞郎</w:t>
      </w:r>
      <w:r w:rsidR="007D0636">
        <w:rPr>
          <w:lang w:eastAsia="zh-CN"/>
        </w:rPr>
        <w:t>，低于预算，主要原因是</w:t>
      </w:r>
      <w:r w:rsidR="007D0636">
        <w:rPr>
          <w:lang w:eastAsia="zh-CN"/>
        </w:rPr>
        <w:t>2022</w:t>
      </w:r>
      <w:r w:rsidR="007D0636">
        <w:rPr>
          <w:lang w:eastAsia="zh-CN"/>
        </w:rPr>
        <w:t>年没有国际电联电信</w:t>
      </w:r>
      <w:r w:rsidR="007D0636">
        <w:rPr>
          <w:rFonts w:hint="eastAsia"/>
          <w:lang w:val="en-US" w:eastAsia="zh-CN"/>
        </w:rPr>
        <w:t>展</w:t>
      </w:r>
      <w:r w:rsidR="007D0636">
        <w:rPr>
          <w:lang w:eastAsia="zh-CN"/>
        </w:rPr>
        <w:t>活动，</w:t>
      </w:r>
      <w:r w:rsidR="007D0636">
        <w:rPr>
          <w:rFonts w:hint="eastAsia"/>
          <w:lang w:val="en-US" w:eastAsia="zh-CN"/>
        </w:rPr>
        <w:t>故在此方面</w:t>
      </w:r>
      <w:r w:rsidR="007D0636">
        <w:rPr>
          <w:lang w:eastAsia="zh-CN"/>
        </w:rPr>
        <w:t>没有</w:t>
      </w:r>
      <w:r w:rsidR="007D0636">
        <w:rPr>
          <w:rFonts w:hint="eastAsia"/>
          <w:lang w:val="en-US" w:eastAsia="zh-CN"/>
        </w:rPr>
        <w:t>产生</w:t>
      </w:r>
      <w:r w:rsidR="007D0636">
        <w:rPr>
          <w:lang w:eastAsia="zh-CN"/>
        </w:rPr>
        <w:t>收费，</w:t>
      </w:r>
      <w:r w:rsidR="007D0636">
        <w:rPr>
          <w:rFonts w:hint="eastAsia"/>
          <w:lang w:val="en-US" w:eastAsia="zh-CN"/>
        </w:rPr>
        <w:t>同时</w:t>
      </w:r>
      <w:r w:rsidR="007D0636">
        <w:rPr>
          <w:lang w:eastAsia="zh-CN"/>
        </w:rPr>
        <w:t>来自卫星网络申报（</w:t>
      </w:r>
      <w:r w:rsidR="007D0636">
        <w:rPr>
          <w:lang w:eastAsia="zh-CN"/>
        </w:rPr>
        <w:t>SNF</w:t>
      </w:r>
      <w:r w:rsidR="007D0636">
        <w:rPr>
          <w:lang w:eastAsia="zh-CN"/>
        </w:rPr>
        <w:t>）的收入</w:t>
      </w:r>
      <w:r w:rsidR="007D0636">
        <w:rPr>
          <w:rFonts w:hint="eastAsia"/>
          <w:lang w:val="en-US" w:eastAsia="zh-CN"/>
        </w:rPr>
        <w:t>亦出现了</w:t>
      </w:r>
      <w:r w:rsidR="007D0636">
        <w:rPr>
          <w:lang w:eastAsia="zh-CN"/>
        </w:rPr>
        <w:t>减少。</w:t>
      </w:r>
    </w:p>
    <w:p w14:paraId="600AC0F1" w14:textId="127ADCB5" w:rsidR="00306985" w:rsidRDefault="002B103F" w:rsidP="002B103F">
      <w:pPr>
        <w:pStyle w:val="enumlev1"/>
        <w:rPr>
          <w:lang w:eastAsia="zh-CN"/>
        </w:rPr>
      </w:pPr>
      <w:r w:rsidRPr="002B103F">
        <w:rPr>
          <w:lang w:val="en-AU" w:eastAsia="zh-CN"/>
        </w:rPr>
        <w:t>•</w:t>
      </w:r>
      <w:r>
        <w:rPr>
          <w:lang w:val="en-AU" w:eastAsia="zh-CN"/>
        </w:rPr>
        <w:tab/>
      </w:r>
      <w:r w:rsidR="007D0636">
        <w:rPr>
          <w:rFonts w:hint="eastAsia"/>
          <w:lang w:val="en-US" w:eastAsia="zh-CN"/>
        </w:rPr>
        <w:t>开源节流</w:t>
      </w:r>
      <w:r w:rsidR="007D0636">
        <w:rPr>
          <w:lang w:eastAsia="zh-CN"/>
        </w:rPr>
        <w:t>。</w:t>
      </w:r>
      <w:proofErr w:type="gramStart"/>
      <w:r w:rsidR="007D0636">
        <w:rPr>
          <w:lang w:eastAsia="zh-CN"/>
        </w:rPr>
        <w:t>秘书处协调委员会与三个</w:t>
      </w:r>
      <w:r w:rsidR="007D0636">
        <w:rPr>
          <w:rFonts w:hint="eastAsia"/>
          <w:lang w:val="en-US" w:eastAsia="zh-CN"/>
        </w:rPr>
        <w:t>局</w:t>
      </w:r>
      <w:r w:rsidR="007D0636">
        <w:rPr>
          <w:lang w:eastAsia="zh-CN"/>
        </w:rPr>
        <w:t>和总秘书处的代表组织了一次</w:t>
      </w:r>
      <w:r w:rsidR="007D0636">
        <w:rPr>
          <w:rFonts w:hint="eastAsia"/>
          <w:lang w:eastAsia="zh-CN"/>
        </w:rPr>
        <w:t>“</w:t>
      </w:r>
      <w:proofErr w:type="gramEnd"/>
      <w:r w:rsidR="007D0636">
        <w:rPr>
          <w:lang w:eastAsia="zh-CN"/>
        </w:rPr>
        <w:t>世界咖啡屋</w:t>
      </w:r>
      <w:r w:rsidR="007D0636">
        <w:rPr>
          <w:rFonts w:hint="eastAsia"/>
          <w:lang w:eastAsia="zh-CN"/>
        </w:rPr>
        <w:t>”（</w:t>
      </w:r>
      <w:r w:rsidR="007D0636">
        <w:rPr>
          <w:rFonts w:hint="eastAsia"/>
          <w:lang w:eastAsia="zh-CN"/>
        </w:rPr>
        <w:t xml:space="preserve">World </w:t>
      </w:r>
      <w:r w:rsidRPr="002B103F">
        <w:rPr>
          <w:lang w:val="en-US" w:eastAsia="zh-CN"/>
        </w:rPr>
        <w:t>Café</w:t>
      </w:r>
      <w:r w:rsidR="007D0636">
        <w:rPr>
          <w:rFonts w:hint="eastAsia"/>
          <w:lang w:eastAsia="zh-CN"/>
        </w:rPr>
        <w:t>）</w:t>
      </w:r>
      <w:r w:rsidR="007D0636">
        <w:rPr>
          <w:rFonts w:hint="eastAsia"/>
          <w:lang w:val="en-US" w:eastAsia="zh-CN"/>
        </w:rPr>
        <w:t>深度畅谈活动</w:t>
      </w:r>
      <w:r w:rsidR="007D0636">
        <w:rPr>
          <w:lang w:eastAsia="zh-CN"/>
        </w:rPr>
        <w:t>，以收集关于</w:t>
      </w:r>
      <w:r w:rsidR="007D0636">
        <w:rPr>
          <w:rFonts w:hint="eastAsia"/>
          <w:lang w:val="en-US" w:eastAsia="zh-CN"/>
        </w:rPr>
        <w:t>开源节流</w:t>
      </w:r>
      <w:r w:rsidR="007D0636">
        <w:rPr>
          <w:lang w:eastAsia="zh-CN"/>
        </w:rPr>
        <w:t>和平衡</w:t>
      </w:r>
      <w:r w:rsidR="007D0636">
        <w:rPr>
          <w:rFonts w:hint="eastAsia"/>
          <w:lang w:eastAsia="zh-CN"/>
        </w:rPr>
        <w:t>财务规划</w:t>
      </w:r>
      <w:r w:rsidR="007D0636">
        <w:rPr>
          <w:lang w:eastAsia="zh-CN"/>
        </w:rPr>
        <w:t>草案的想法。</w:t>
      </w:r>
      <w:r w:rsidR="007D0636">
        <w:rPr>
          <w:lang w:eastAsia="zh-CN"/>
        </w:rPr>
        <w:t>C/22/INF/13</w:t>
      </w:r>
      <w:r w:rsidR="007D0636">
        <w:rPr>
          <w:lang w:eastAsia="zh-CN"/>
        </w:rPr>
        <w:t>号文件介绍了世界咖啡</w:t>
      </w:r>
      <w:r w:rsidR="007D0636">
        <w:rPr>
          <w:rFonts w:hint="eastAsia"/>
          <w:lang w:val="en-US" w:eastAsia="zh-CN"/>
        </w:rPr>
        <w:t>屋</w:t>
      </w:r>
      <w:r w:rsidR="007D0636">
        <w:rPr>
          <w:lang w:eastAsia="zh-CN"/>
        </w:rPr>
        <w:t>的进程和成果。管理层正在审查和评估</w:t>
      </w:r>
      <w:r w:rsidR="007D0636">
        <w:rPr>
          <w:rFonts w:hint="eastAsia"/>
          <w:lang w:val="en-US" w:eastAsia="zh-CN"/>
        </w:rPr>
        <w:t>相关成果</w:t>
      </w:r>
      <w:r w:rsidR="007D0636">
        <w:rPr>
          <w:lang w:eastAsia="zh-CN"/>
        </w:rPr>
        <w:t>，以确定哪些</w:t>
      </w:r>
      <w:r w:rsidR="007D0636">
        <w:rPr>
          <w:rFonts w:hint="eastAsia"/>
          <w:lang w:val="en-US" w:eastAsia="zh-CN"/>
        </w:rPr>
        <w:t>成果</w:t>
      </w:r>
      <w:r w:rsidR="007D0636">
        <w:rPr>
          <w:lang w:eastAsia="zh-CN"/>
        </w:rPr>
        <w:t>可以实施。</w:t>
      </w:r>
    </w:p>
    <w:p w14:paraId="1798BAB0" w14:textId="73C4B280"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减少</w:t>
      </w:r>
      <w:r w:rsidR="007D0636">
        <w:rPr>
          <w:rFonts w:cs="Calibri"/>
          <w:lang w:eastAsia="zh-CN"/>
        </w:rPr>
        <w:t>开支</w:t>
      </w:r>
      <w:r w:rsidR="007D0636">
        <w:rPr>
          <w:lang w:eastAsia="zh-CN"/>
        </w:rPr>
        <w:t>的进一步措施。秘书处</w:t>
      </w:r>
      <w:r w:rsidR="007D0636">
        <w:rPr>
          <w:rFonts w:hint="eastAsia"/>
          <w:lang w:val="en-US" w:eastAsia="zh-CN"/>
        </w:rPr>
        <w:t>亦</w:t>
      </w:r>
      <w:r w:rsidR="007D0636">
        <w:rPr>
          <w:lang w:eastAsia="zh-CN"/>
        </w:rPr>
        <w:t>在</w:t>
      </w:r>
      <w:r w:rsidR="007D0636">
        <w:rPr>
          <w:rFonts w:hint="eastAsia"/>
          <w:lang w:val="en-US" w:eastAsia="zh-CN"/>
        </w:rPr>
        <w:t>努力</w:t>
      </w:r>
      <w:r w:rsidR="007D0636">
        <w:rPr>
          <w:lang w:eastAsia="zh-CN"/>
        </w:rPr>
        <w:t>按照第</w:t>
      </w:r>
      <w:r w:rsidR="007D0636">
        <w:rPr>
          <w:lang w:eastAsia="zh-CN"/>
        </w:rPr>
        <w:t>5</w:t>
      </w:r>
      <w:r w:rsidR="007D0636">
        <w:rPr>
          <w:lang w:eastAsia="zh-CN"/>
        </w:rPr>
        <w:t>号决定</w:t>
      </w:r>
      <w:r w:rsidR="007D0636">
        <w:rPr>
          <w:rFonts w:cs="Calibri"/>
          <w:lang w:eastAsia="zh-CN"/>
        </w:rPr>
        <w:t>（</w:t>
      </w:r>
      <w:r w:rsidR="007D0636">
        <w:rPr>
          <w:rFonts w:cs="Calibri"/>
          <w:lang w:eastAsia="zh-CN"/>
        </w:rPr>
        <w:t>2014</w:t>
      </w:r>
      <w:r w:rsidR="007D0636">
        <w:rPr>
          <w:rFonts w:cs="Calibri"/>
          <w:lang w:eastAsia="zh-CN"/>
        </w:rPr>
        <w:t>年</w:t>
      </w:r>
      <w:r w:rsidR="007D0636">
        <w:rPr>
          <w:rFonts w:cs="Calibri" w:hint="eastAsia"/>
          <w:lang w:eastAsia="zh-CN"/>
        </w:rPr>
        <w:t>，</w:t>
      </w:r>
      <w:r w:rsidR="007D0636">
        <w:rPr>
          <w:rFonts w:cs="Calibri"/>
          <w:lang w:eastAsia="zh-CN"/>
        </w:rPr>
        <w:t>釜山，修订版）</w:t>
      </w:r>
      <w:r w:rsidR="007D0636">
        <w:rPr>
          <w:lang w:eastAsia="zh-CN"/>
        </w:rPr>
        <w:t>附件</w:t>
      </w:r>
      <w:r w:rsidR="007D0636">
        <w:rPr>
          <w:lang w:eastAsia="zh-CN"/>
        </w:rPr>
        <w:t>2</w:t>
      </w:r>
      <w:r w:rsidR="007D0636">
        <w:rPr>
          <w:lang w:eastAsia="zh-CN"/>
        </w:rPr>
        <w:t>中概述的措施减少开支。</w:t>
      </w:r>
    </w:p>
    <w:p w14:paraId="593EC34F" w14:textId="5C00DF12"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其他收入来源。秘书处继续努力寻找其他收入来源，并继续执行第</w:t>
      </w:r>
      <w:r w:rsidR="007D0636">
        <w:rPr>
          <w:lang w:eastAsia="zh-CN"/>
        </w:rPr>
        <w:t>158</w:t>
      </w:r>
      <w:r w:rsidR="007D0636">
        <w:rPr>
          <w:lang w:eastAsia="zh-CN"/>
        </w:rPr>
        <w:t>号决议</w:t>
      </w:r>
      <w:r w:rsidR="007D0636">
        <w:rPr>
          <w:rFonts w:hint="eastAsia"/>
          <w:lang w:eastAsia="zh-CN"/>
        </w:rPr>
        <w:t>（</w:t>
      </w:r>
      <w:r w:rsidR="007D0636">
        <w:rPr>
          <w:rFonts w:cs="Calibri"/>
          <w:lang w:eastAsia="zh-CN"/>
        </w:rPr>
        <w:t>2014</w:t>
      </w:r>
      <w:r w:rsidR="007D0636">
        <w:rPr>
          <w:rFonts w:cs="Calibri"/>
          <w:lang w:eastAsia="zh-CN"/>
        </w:rPr>
        <w:t>年，釜山</w:t>
      </w:r>
      <w:r w:rsidR="007D0636">
        <w:rPr>
          <w:rFonts w:cs="Calibri" w:hint="eastAsia"/>
          <w:lang w:eastAsia="zh-CN"/>
        </w:rPr>
        <w:t>，</w:t>
      </w:r>
      <w:r w:rsidR="007D0636">
        <w:rPr>
          <w:rFonts w:cs="Calibri"/>
          <w:lang w:eastAsia="zh-CN"/>
        </w:rPr>
        <w:t>修订版</w:t>
      </w:r>
      <w:r w:rsidR="007D0636">
        <w:rPr>
          <w:rFonts w:hint="eastAsia"/>
          <w:lang w:eastAsia="zh-CN"/>
        </w:rPr>
        <w:t>）</w:t>
      </w:r>
      <w:r w:rsidR="007D0636">
        <w:rPr>
          <w:lang w:eastAsia="zh-CN"/>
        </w:rPr>
        <w:t>、第</w:t>
      </w:r>
      <w:r w:rsidR="007D0636">
        <w:rPr>
          <w:lang w:eastAsia="zh-CN"/>
        </w:rPr>
        <w:t>600</w:t>
      </w:r>
      <w:r w:rsidR="007D0636">
        <w:rPr>
          <w:rFonts w:hint="eastAsia"/>
          <w:lang w:val="en-US" w:eastAsia="zh-CN"/>
        </w:rPr>
        <w:t>号决定</w:t>
      </w:r>
      <w:r w:rsidR="007D0636">
        <w:rPr>
          <w:lang w:eastAsia="zh-CN"/>
        </w:rPr>
        <w:t>和第</w:t>
      </w:r>
      <w:r w:rsidR="007D0636">
        <w:rPr>
          <w:lang w:eastAsia="zh-CN"/>
        </w:rPr>
        <w:t>601</w:t>
      </w:r>
      <w:r w:rsidR="007D0636">
        <w:rPr>
          <w:lang w:eastAsia="zh-CN"/>
        </w:rPr>
        <w:t>号决定。</w:t>
      </w:r>
    </w:p>
    <w:p w14:paraId="57D79194" w14:textId="287A9812"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新冠肺炎的</w:t>
      </w:r>
      <w:r w:rsidR="007D0636">
        <w:rPr>
          <w:rFonts w:hint="eastAsia"/>
          <w:lang w:val="en-US" w:eastAsia="zh-CN"/>
        </w:rPr>
        <w:t>财务</w:t>
      </w:r>
      <w:r w:rsidR="007D0636">
        <w:rPr>
          <w:lang w:eastAsia="zh-CN"/>
        </w:rPr>
        <w:t>后果。</w:t>
      </w:r>
      <w:r w:rsidR="007D0636">
        <w:rPr>
          <w:rFonts w:cs="Calibri"/>
          <w:lang w:eastAsia="zh-CN"/>
        </w:rPr>
        <w:t>尽管</w:t>
      </w:r>
      <w:r w:rsidR="007D0636">
        <w:rPr>
          <w:lang w:eastAsia="zh-CN"/>
        </w:rPr>
        <w:t>在疫情期间节省了一些旅费，但在健康、安保和安全措施方面产生了</w:t>
      </w:r>
      <w:r w:rsidR="007D0636">
        <w:rPr>
          <w:rFonts w:hint="eastAsia"/>
          <w:lang w:val="en-US" w:eastAsia="zh-CN"/>
        </w:rPr>
        <w:t>始料不及</w:t>
      </w:r>
      <w:r w:rsidR="007D0636">
        <w:rPr>
          <w:lang w:eastAsia="zh-CN"/>
        </w:rPr>
        <w:t>的额外</w:t>
      </w:r>
      <w:r w:rsidR="007D0636">
        <w:rPr>
          <w:rFonts w:hint="eastAsia"/>
          <w:lang w:eastAsia="zh-CN"/>
        </w:rPr>
        <w:t>支出</w:t>
      </w:r>
      <w:r w:rsidR="007D0636">
        <w:rPr>
          <w:lang w:eastAsia="zh-CN"/>
        </w:rPr>
        <w:t>，包括特殊清洁</w:t>
      </w:r>
      <w:r w:rsidR="007D0636">
        <w:rPr>
          <w:rFonts w:hint="eastAsia"/>
          <w:lang w:val="en-US" w:eastAsia="zh-CN"/>
        </w:rPr>
        <w:t>支出</w:t>
      </w:r>
      <w:r w:rsidR="007D0636">
        <w:rPr>
          <w:lang w:eastAsia="zh-CN"/>
        </w:rPr>
        <w:t>和医疗、卫生和消毒产品</w:t>
      </w:r>
      <w:r w:rsidR="007D0636">
        <w:rPr>
          <w:rFonts w:hint="eastAsia"/>
          <w:lang w:val="en-US" w:eastAsia="zh-CN"/>
        </w:rPr>
        <w:t>的采购</w:t>
      </w:r>
      <w:r w:rsidR="007D0636">
        <w:rPr>
          <w:lang w:eastAsia="zh-CN"/>
        </w:rPr>
        <w:t>。</w:t>
      </w:r>
    </w:p>
    <w:p w14:paraId="03F8B97B" w14:textId="2BE14B1B"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新</w:t>
      </w:r>
      <w:r w:rsidR="007D0636">
        <w:rPr>
          <w:rFonts w:hint="eastAsia"/>
          <w:lang w:val="en-US" w:eastAsia="zh-CN"/>
        </w:rPr>
        <w:t>办公楼</w:t>
      </w:r>
      <w:r w:rsidR="007D0636">
        <w:rPr>
          <w:rFonts w:hint="eastAsia"/>
          <w:lang w:eastAsia="zh-CN"/>
        </w:rPr>
        <w:t>支出</w:t>
      </w:r>
      <w:r w:rsidR="007D0636">
        <w:rPr>
          <w:lang w:eastAsia="zh-CN"/>
        </w:rPr>
        <w:t>。如关于</w:t>
      </w:r>
      <w:r w:rsidR="007D0636">
        <w:rPr>
          <w:lang w:eastAsia="zh-CN"/>
        </w:rPr>
        <w:t>2024-2027</w:t>
      </w:r>
      <w:r w:rsidR="007D0636">
        <w:rPr>
          <w:lang w:eastAsia="zh-CN"/>
        </w:rPr>
        <w:t>年</w:t>
      </w:r>
      <w:r w:rsidR="007D0636">
        <w:rPr>
          <w:rFonts w:hint="eastAsia"/>
          <w:lang w:eastAsia="zh-CN"/>
        </w:rPr>
        <w:t>财务规划</w:t>
      </w:r>
      <w:r w:rsidR="007D0636">
        <w:rPr>
          <w:lang w:eastAsia="zh-CN"/>
        </w:rPr>
        <w:t>草案的</w:t>
      </w:r>
      <w:r w:rsidR="007D0636">
        <w:rPr>
          <w:lang w:eastAsia="zh-CN"/>
        </w:rPr>
        <w:t>C22/63</w:t>
      </w:r>
      <w:r w:rsidR="007D0636">
        <w:rPr>
          <w:lang w:eastAsia="zh-CN"/>
        </w:rPr>
        <w:t>号文件所示，瑞士的贷款</w:t>
      </w:r>
      <w:r w:rsidR="007D0636">
        <w:rPr>
          <w:rFonts w:cs="Calibri"/>
          <w:lang w:eastAsia="zh-CN"/>
        </w:rPr>
        <w:t>未涵盖某些</w:t>
      </w:r>
      <w:r w:rsidR="007D0636">
        <w:rPr>
          <w:rFonts w:cs="Calibri" w:hint="eastAsia"/>
          <w:lang w:eastAsia="zh-CN"/>
        </w:rPr>
        <w:t>支出</w:t>
      </w:r>
      <w:r w:rsidR="00AE204A">
        <w:rPr>
          <w:rFonts w:cs="Calibri" w:hint="eastAsia"/>
          <w:lang w:eastAsia="zh-CN"/>
        </w:rPr>
        <w:t>，如</w:t>
      </w:r>
      <w:r w:rsidR="00AE204A">
        <w:rPr>
          <w:rFonts w:cs="Calibri" w:hint="eastAsia"/>
          <w:lang w:eastAsia="zh-CN"/>
        </w:rPr>
        <w:t>IT</w:t>
      </w:r>
      <w:r w:rsidR="00AE204A">
        <w:rPr>
          <w:rFonts w:cs="Calibri" w:hint="eastAsia"/>
          <w:lang w:eastAsia="zh-CN"/>
        </w:rPr>
        <w:t>设备和信息以及记录管理</w:t>
      </w:r>
      <w:r w:rsidR="007D0636">
        <w:rPr>
          <w:lang w:eastAsia="zh-CN"/>
        </w:rPr>
        <w:t>。</w:t>
      </w:r>
    </w:p>
    <w:p w14:paraId="77F04792" w14:textId="7030B859"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联合国工作人员疾病和事故互助保险协会（</w:t>
      </w:r>
      <w:r w:rsidR="007D0636">
        <w:rPr>
          <w:lang w:eastAsia="zh-CN"/>
        </w:rPr>
        <w:t>UNSMIS</w:t>
      </w:r>
      <w:r w:rsidR="007D0636">
        <w:rPr>
          <w:lang w:eastAsia="zh-CN"/>
        </w:rPr>
        <w:t>）。根据关于</w:t>
      </w:r>
      <w:r w:rsidR="007D0636">
        <w:rPr>
          <w:lang w:eastAsia="zh-CN"/>
        </w:rPr>
        <w:t>UNSMIS</w:t>
      </w:r>
      <w:r w:rsidR="007D0636">
        <w:rPr>
          <w:lang w:eastAsia="zh-CN"/>
        </w:rPr>
        <w:t>工作人员医疗保险的协议，如</w:t>
      </w:r>
      <w:r w:rsidR="007D0636">
        <w:rPr>
          <w:lang w:eastAsia="zh-CN"/>
        </w:rPr>
        <w:t>C22/63</w:t>
      </w:r>
      <w:r w:rsidR="007D0636">
        <w:rPr>
          <w:lang w:eastAsia="zh-CN"/>
        </w:rPr>
        <w:t>号文件表</w:t>
      </w:r>
      <w:r w:rsidR="007D0636">
        <w:rPr>
          <w:lang w:eastAsia="zh-CN"/>
        </w:rPr>
        <w:t>1.1</w:t>
      </w:r>
      <w:r w:rsidR="007D0636">
        <w:rPr>
          <w:lang w:eastAsia="zh-CN"/>
        </w:rPr>
        <w:t>所述，国际电联每年支付</w:t>
      </w:r>
      <w:r w:rsidR="007D0636">
        <w:rPr>
          <w:lang w:eastAsia="zh-CN"/>
        </w:rPr>
        <w:t>160</w:t>
      </w:r>
      <w:r w:rsidR="007D0636">
        <w:rPr>
          <w:lang w:eastAsia="zh-CN"/>
        </w:rPr>
        <w:t>万美元。</w:t>
      </w:r>
    </w:p>
    <w:p w14:paraId="57F6AC77" w14:textId="181D2805"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离职后健康保险（</w:t>
      </w:r>
      <w:r w:rsidR="007D0636">
        <w:rPr>
          <w:lang w:eastAsia="zh-CN"/>
        </w:rPr>
        <w:t>ASHI</w:t>
      </w:r>
      <w:r w:rsidR="007D0636">
        <w:rPr>
          <w:lang w:eastAsia="zh-CN"/>
        </w:rPr>
        <w:t>）最新</w:t>
      </w:r>
      <w:r w:rsidR="007D0636">
        <w:rPr>
          <w:rFonts w:hint="eastAsia"/>
          <w:lang w:val="en-US" w:eastAsia="zh-CN"/>
        </w:rPr>
        <w:t>情况</w:t>
      </w:r>
      <w:r w:rsidR="007D0636">
        <w:rPr>
          <w:lang w:eastAsia="zh-CN"/>
        </w:rPr>
        <w:t>。国际电联是联合国</w:t>
      </w:r>
      <w:r w:rsidR="007D0636">
        <w:rPr>
          <w:lang w:eastAsia="zh-CN"/>
        </w:rPr>
        <w:t>ASHI</w:t>
      </w:r>
      <w:r w:rsidR="007D0636">
        <w:rPr>
          <w:lang w:eastAsia="zh-CN"/>
        </w:rPr>
        <w:t>问题工作组的成员，该工作组已向联合国秘书长提交了建议。</w:t>
      </w:r>
      <w:r w:rsidR="007D0636">
        <w:rPr>
          <w:rFonts w:hint="eastAsia"/>
          <w:lang w:val="en-US" w:eastAsia="zh-CN"/>
        </w:rPr>
        <w:t>目前</w:t>
      </w:r>
      <w:r w:rsidR="007D0636">
        <w:rPr>
          <w:lang w:eastAsia="zh-CN"/>
        </w:rPr>
        <w:t>正在等待</w:t>
      </w:r>
      <w:r w:rsidR="007D0636">
        <w:rPr>
          <w:rFonts w:hint="eastAsia"/>
          <w:lang w:val="en-US" w:eastAsia="zh-CN"/>
        </w:rPr>
        <w:t>联合国</w:t>
      </w:r>
      <w:r w:rsidR="007D0636">
        <w:rPr>
          <w:lang w:eastAsia="zh-CN"/>
        </w:rPr>
        <w:t>大会的决定，国际电联将以此为基础采取下一步行动。</w:t>
      </w:r>
      <w:r w:rsidR="007D0636">
        <w:rPr>
          <w:rFonts w:hint="eastAsia"/>
          <w:lang w:val="en-US" w:eastAsia="zh-CN"/>
        </w:rPr>
        <w:t>现已</w:t>
      </w:r>
      <w:r w:rsidR="007D0636">
        <w:rPr>
          <w:lang w:eastAsia="zh-CN"/>
        </w:rPr>
        <w:t>拨出一笔款项用于</w:t>
      </w:r>
      <w:r w:rsidR="007D0636">
        <w:rPr>
          <w:rFonts w:hint="eastAsia"/>
          <w:lang w:val="en-US" w:eastAsia="zh-CN"/>
        </w:rPr>
        <w:t>补充</w:t>
      </w:r>
      <w:r w:rsidR="007D0636">
        <w:rPr>
          <w:lang w:eastAsia="zh-CN"/>
        </w:rPr>
        <w:t>ASHI</w:t>
      </w:r>
      <w:r w:rsidR="007D0636">
        <w:rPr>
          <w:lang w:eastAsia="zh-CN"/>
        </w:rPr>
        <w:t>基金。</w:t>
      </w:r>
    </w:p>
    <w:p w14:paraId="2D4337F5" w14:textId="319511C6"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卫星网络。秘书处澄清说，卫星网络的复杂性</w:t>
      </w:r>
      <w:r w:rsidR="007D0636">
        <w:rPr>
          <w:rFonts w:hint="eastAsia"/>
          <w:lang w:val="en-US" w:eastAsia="zh-CN"/>
        </w:rPr>
        <w:t>陡然</w:t>
      </w:r>
      <w:r w:rsidR="007D0636">
        <w:rPr>
          <w:lang w:eastAsia="zh-CN"/>
        </w:rPr>
        <w:t>增加。收到的</w:t>
      </w:r>
      <w:r w:rsidR="007D0636">
        <w:rPr>
          <w:rFonts w:hint="eastAsia"/>
          <w:lang w:val="en-US" w:eastAsia="zh-CN"/>
        </w:rPr>
        <w:t>申报</w:t>
      </w:r>
      <w:r w:rsidR="007D0636">
        <w:rPr>
          <w:lang w:eastAsia="zh-CN"/>
        </w:rPr>
        <w:t>质量</w:t>
      </w:r>
      <w:r w:rsidR="007D0636">
        <w:rPr>
          <w:rFonts w:hint="eastAsia"/>
          <w:lang w:val="en-US" w:eastAsia="zh-CN"/>
        </w:rPr>
        <w:t>亦</w:t>
      </w:r>
      <w:r w:rsidR="007D0636">
        <w:rPr>
          <w:lang w:eastAsia="zh-CN"/>
        </w:rPr>
        <w:t>发生了变化。因此，需要进一步审查和评估关于实施卫星网络</w:t>
      </w:r>
      <w:r w:rsidR="007D0636">
        <w:rPr>
          <w:rFonts w:hint="eastAsia"/>
          <w:lang w:val="en-US" w:eastAsia="zh-CN"/>
        </w:rPr>
        <w:t>申报</w:t>
      </w:r>
      <w:r w:rsidR="007D0636">
        <w:rPr>
          <w:lang w:eastAsia="zh-CN"/>
        </w:rPr>
        <w:t>成本回收的第</w:t>
      </w:r>
      <w:r w:rsidR="007D0636">
        <w:rPr>
          <w:lang w:eastAsia="zh-CN"/>
        </w:rPr>
        <w:t>482</w:t>
      </w:r>
      <w:r w:rsidR="007D0636">
        <w:rPr>
          <w:lang w:eastAsia="zh-CN"/>
        </w:rPr>
        <w:t>号决定。</w:t>
      </w:r>
    </w:p>
    <w:p w14:paraId="06C68CF8" w14:textId="3ED7971F" w:rsidR="00306985" w:rsidRDefault="002B103F" w:rsidP="002B103F">
      <w:pPr>
        <w:pStyle w:val="enumlev1"/>
        <w:rPr>
          <w:lang w:eastAsia="zh-CN"/>
        </w:rPr>
      </w:pPr>
      <w:r w:rsidRPr="002B103F">
        <w:rPr>
          <w:lang w:val="en-AU" w:eastAsia="zh-CN"/>
        </w:rPr>
        <w:t>•</w:t>
      </w:r>
      <w:r>
        <w:rPr>
          <w:lang w:val="en-AU" w:eastAsia="zh-CN"/>
        </w:rPr>
        <w:tab/>
      </w:r>
      <w:r w:rsidR="007D0636">
        <w:rPr>
          <w:lang w:eastAsia="zh-CN"/>
        </w:rPr>
        <w:t>秘书处</w:t>
      </w:r>
      <w:r w:rsidR="007D0636">
        <w:rPr>
          <w:rFonts w:cs="Calibri"/>
          <w:lang w:eastAsia="zh-CN"/>
        </w:rPr>
        <w:t>对一位代表强调的认识表示赞赏，</w:t>
      </w:r>
      <w:r w:rsidR="007D0636">
        <w:rPr>
          <w:lang w:eastAsia="zh-CN"/>
        </w:rPr>
        <w:t>即</w:t>
      </w:r>
      <w:r w:rsidR="007D0636">
        <w:rPr>
          <w:rFonts w:hint="eastAsia"/>
          <w:lang w:eastAsia="zh-CN"/>
        </w:rPr>
        <w:t>：</w:t>
      </w:r>
      <w:r w:rsidR="007D0636">
        <w:rPr>
          <w:lang w:eastAsia="zh-CN"/>
        </w:rPr>
        <w:t>一些赤字是成员国要求秘书处</w:t>
      </w:r>
      <w:r w:rsidR="007D0636">
        <w:rPr>
          <w:rFonts w:hint="eastAsia"/>
          <w:lang w:val="en-US" w:eastAsia="zh-CN"/>
        </w:rPr>
        <w:t>实施</w:t>
      </w:r>
      <w:r w:rsidR="007D0636">
        <w:rPr>
          <w:lang w:eastAsia="zh-CN"/>
        </w:rPr>
        <w:t>但尚未获得资金的额外活动的结果，即</w:t>
      </w:r>
      <w:r w:rsidR="007D0636">
        <w:rPr>
          <w:rFonts w:cs="Calibri"/>
          <w:lang w:eastAsia="zh-CN"/>
        </w:rPr>
        <w:t>UMAC</w:t>
      </w:r>
      <w:r w:rsidR="007D0636">
        <w:rPr>
          <w:rFonts w:cs="Calibri" w:hint="eastAsia"/>
          <w:lang w:val="en-US" w:eastAsia="zh-CN"/>
        </w:rPr>
        <w:t>活动</w:t>
      </w:r>
      <w:r w:rsidR="007D0636">
        <w:rPr>
          <w:rFonts w:cs="Calibri"/>
          <w:lang w:eastAsia="zh-CN"/>
        </w:rPr>
        <w:t>（</w:t>
      </w:r>
      <w:r w:rsidR="007D0636">
        <w:rPr>
          <w:lang w:eastAsia="zh-CN"/>
        </w:rPr>
        <w:t>已获授权、但无资金的活动</w:t>
      </w:r>
      <w:r w:rsidR="007D0636">
        <w:rPr>
          <w:rFonts w:hint="eastAsia"/>
          <w:lang w:eastAsia="zh-CN"/>
        </w:rPr>
        <w:t>）</w:t>
      </w:r>
      <w:r w:rsidR="007D0636">
        <w:rPr>
          <w:lang w:eastAsia="zh-CN"/>
        </w:rPr>
        <w:t>。</w:t>
      </w:r>
      <w:r w:rsidR="007D0636">
        <w:rPr>
          <w:rFonts w:hint="eastAsia"/>
          <w:lang w:val="en-US" w:eastAsia="zh-CN"/>
        </w:rPr>
        <w:t>目前</w:t>
      </w:r>
      <w:r w:rsidR="007D0636">
        <w:rPr>
          <w:lang w:eastAsia="zh-CN"/>
        </w:rPr>
        <w:t>正在等待</w:t>
      </w:r>
      <w:r w:rsidR="007D0636">
        <w:rPr>
          <w:rFonts w:hint="eastAsia"/>
          <w:lang w:val="en-US" w:eastAsia="zh-CN"/>
        </w:rPr>
        <w:t>将</w:t>
      </w:r>
      <w:r w:rsidR="007D0636">
        <w:rPr>
          <w:lang w:eastAsia="zh-CN"/>
        </w:rPr>
        <w:t>2022</w:t>
      </w:r>
      <w:r w:rsidR="007D0636">
        <w:rPr>
          <w:lang w:eastAsia="zh-CN"/>
        </w:rPr>
        <w:t>年</w:t>
      </w:r>
      <w:r w:rsidR="007D0636">
        <w:rPr>
          <w:lang w:eastAsia="zh-CN"/>
        </w:rPr>
        <w:t>6</w:t>
      </w:r>
      <w:r w:rsidR="007D0636">
        <w:rPr>
          <w:lang w:eastAsia="zh-CN"/>
        </w:rPr>
        <w:t>月</w:t>
      </w:r>
      <w:r w:rsidR="007D0636">
        <w:rPr>
          <w:rFonts w:hint="eastAsia"/>
          <w:lang w:eastAsia="zh-CN"/>
        </w:rPr>
        <w:t>（</w:t>
      </w:r>
      <w:r w:rsidR="007D0636">
        <w:rPr>
          <w:lang w:eastAsia="zh-CN"/>
        </w:rPr>
        <w:t>基加里</w:t>
      </w:r>
      <w:r w:rsidR="007D0636">
        <w:rPr>
          <w:rFonts w:hint="eastAsia"/>
          <w:lang w:eastAsia="zh-CN"/>
        </w:rPr>
        <w:t>）</w:t>
      </w:r>
      <w:r w:rsidR="007D0636">
        <w:rPr>
          <w:rFonts w:hint="eastAsia"/>
          <w:lang w:val="en-US" w:eastAsia="zh-CN"/>
        </w:rPr>
        <w:t>世界电信发展大会（</w:t>
      </w:r>
      <w:r w:rsidR="007D0636">
        <w:rPr>
          <w:lang w:eastAsia="zh-CN"/>
        </w:rPr>
        <w:t>WTDC</w:t>
      </w:r>
      <w:r w:rsidR="007D0636">
        <w:rPr>
          <w:rFonts w:hint="eastAsia"/>
          <w:lang w:eastAsia="zh-CN"/>
        </w:rPr>
        <w:t>）</w:t>
      </w:r>
      <w:r w:rsidR="007D0636">
        <w:rPr>
          <w:lang w:eastAsia="zh-CN"/>
        </w:rPr>
        <w:t>的成果纳入</w:t>
      </w:r>
      <w:r w:rsidR="007D0636">
        <w:rPr>
          <w:lang w:eastAsia="zh-CN"/>
        </w:rPr>
        <w:t>2024-2027</w:t>
      </w:r>
      <w:r w:rsidR="007D0636">
        <w:rPr>
          <w:lang w:eastAsia="zh-CN"/>
        </w:rPr>
        <w:t>年</w:t>
      </w:r>
      <w:r w:rsidR="007D0636">
        <w:rPr>
          <w:rFonts w:hint="eastAsia"/>
          <w:lang w:val="en-US" w:eastAsia="zh-CN"/>
        </w:rPr>
        <w:t>财务规划</w:t>
      </w:r>
      <w:r w:rsidR="007D0636">
        <w:rPr>
          <w:lang w:eastAsia="zh-CN"/>
        </w:rPr>
        <w:t>，以提交</w:t>
      </w:r>
      <w:r w:rsidR="007D0636">
        <w:rPr>
          <w:rFonts w:hint="eastAsia"/>
          <w:lang w:val="en-US" w:eastAsia="zh-CN"/>
        </w:rPr>
        <w:t>2022</w:t>
      </w:r>
      <w:r w:rsidR="007D0636">
        <w:rPr>
          <w:rFonts w:hint="eastAsia"/>
          <w:lang w:val="en-US" w:eastAsia="zh-CN"/>
        </w:rPr>
        <w:t>年全权代表大会</w:t>
      </w:r>
      <w:r w:rsidR="007D0636">
        <w:rPr>
          <w:rFonts w:hint="eastAsia"/>
          <w:lang w:eastAsia="zh-CN"/>
        </w:rPr>
        <w:t>（</w:t>
      </w:r>
      <w:r w:rsidR="007D0636">
        <w:rPr>
          <w:lang w:eastAsia="zh-CN"/>
        </w:rPr>
        <w:t>布加勒斯特</w:t>
      </w:r>
      <w:r w:rsidR="007D0636">
        <w:rPr>
          <w:rFonts w:hint="eastAsia"/>
          <w:lang w:eastAsia="zh-CN"/>
        </w:rPr>
        <w:t>）</w:t>
      </w:r>
      <w:r w:rsidR="007D0636">
        <w:rPr>
          <w:lang w:eastAsia="zh-CN"/>
        </w:rPr>
        <w:t>。</w:t>
      </w:r>
    </w:p>
    <w:p w14:paraId="0A1ACD34" w14:textId="6FCD50F5" w:rsidR="00306985" w:rsidRDefault="002B103F" w:rsidP="002B103F">
      <w:pPr>
        <w:pStyle w:val="enumlev1"/>
        <w:rPr>
          <w:rFonts w:cs="Calibri"/>
          <w:lang w:eastAsia="zh-CN"/>
        </w:rPr>
      </w:pPr>
      <w:r w:rsidRPr="002B103F">
        <w:rPr>
          <w:lang w:val="en-AU" w:eastAsia="zh-CN"/>
        </w:rPr>
        <w:t>•</w:t>
      </w:r>
      <w:r>
        <w:rPr>
          <w:lang w:val="en-AU" w:eastAsia="zh-CN"/>
        </w:rPr>
        <w:tab/>
      </w:r>
      <w:r w:rsidR="007D0636">
        <w:rPr>
          <w:lang w:eastAsia="zh-CN"/>
        </w:rPr>
        <w:t>工作人员</w:t>
      </w:r>
      <w:r w:rsidR="007D0636">
        <w:rPr>
          <w:rFonts w:hint="eastAsia"/>
          <w:lang w:eastAsia="zh-CN"/>
        </w:rPr>
        <w:t>支出</w:t>
      </w:r>
      <w:r w:rsidR="007D0636">
        <w:rPr>
          <w:lang w:eastAsia="zh-CN"/>
        </w:rPr>
        <w:t>。</w:t>
      </w:r>
      <w:r w:rsidR="007D0636">
        <w:rPr>
          <w:lang w:eastAsia="zh-CN"/>
        </w:rPr>
        <w:t>5%</w:t>
      </w:r>
      <w:r w:rsidR="007D0636">
        <w:rPr>
          <w:lang w:eastAsia="zh-CN"/>
        </w:rPr>
        <w:t>的空缺率</w:t>
      </w:r>
      <w:r w:rsidR="007D0636">
        <w:rPr>
          <w:rFonts w:hint="eastAsia"/>
          <w:lang w:val="en-US" w:eastAsia="zh-CN"/>
        </w:rPr>
        <w:t>已</w:t>
      </w:r>
      <w:r w:rsidR="007D0636">
        <w:rPr>
          <w:lang w:eastAsia="zh-CN"/>
        </w:rPr>
        <w:t>被用作一项</w:t>
      </w:r>
      <w:r w:rsidR="007D0636">
        <w:rPr>
          <w:rFonts w:hint="eastAsia"/>
          <w:lang w:val="en-US" w:eastAsia="zh-CN"/>
        </w:rPr>
        <w:t>增效</w:t>
      </w:r>
      <w:r w:rsidR="007D0636">
        <w:rPr>
          <w:lang w:eastAsia="zh-CN"/>
        </w:rPr>
        <w:t>措施。因此，工作人员预算仅基</w:t>
      </w:r>
      <w:r w:rsidR="007D0636">
        <w:rPr>
          <w:rFonts w:cs="Calibri"/>
          <w:lang w:eastAsia="zh-CN"/>
        </w:rPr>
        <w:t>于实际成本的</w:t>
      </w:r>
      <w:r w:rsidR="007D0636">
        <w:rPr>
          <w:rFonts w:cs="Calibri"/>
          <w:lang w:eastAsia="zh-CN"/>
        </w:rPr>
        <w:t>95%</w:t>
      </w:r>
      <w:r w:rsidR="007D0636">
        <w:rPr>
          <w:rFonts w:cs="Calibri"/>
          <w:lang w:eastAsia="zh-CN"/>
        </w:rPr>
        <w:t>，</w:t>
      </w:r>
      <w:r w:rsidR="007D0636">
        <w:rPr>
          <w:rFonts w:cs="Calibri" w:hint="eastAsia"/>
          <w:lang w:val="en-US" w:eastAsia="zh-CN"/>
        </w:rPr>
        <w:t>且</w:t>
      </w:r>
      <w:r w:rsidR="007D0636">
        <w:rPr>
          <w:rFonts w:cs="Calibri"/>
          <w:lang w:eastAsia="zh-CN"/>
        </w:rPr>
        <w:t>部分节余已用于抵消成本。</w:t>
      </w:r>
    </w:p>
    <w:p w14:paraId="413F05D4" w14:textId="77777777" w:rsidR="00306985" w:rsidRDefault="00306985" w:rsidP="00077F94">
      <w:pPr>
        <w:snapToGrid w:val="0"/>
        <w:ind w:left="851" w:hanging="851"/>
        <w:rPr>
          <w:rFonts w:cs="Calibri"/>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6985" w14:paraId="14ABF793" w14:textId="77777777">
        <w:tc>
          <w:tcPr>
            <w:tcW w:w="9350" w:type="dxa"/>
          </w:tcPr>
          <w:p w14:paraId="29CF69DD" w14:textId="77777777" w:rsidR="00306985" w:rsidRDefault="007D0636" w:rsidP="00064CCA">
            <w:pPr>
              <w:tabs>
                <w:tab w:val="clear" w:pos="794"/>
                <w:tab w:val="clear" w:pos="1191"/>
                <w:tab w:val="clear" w:pos="1588"/>
                <w:tab w:val="clear" w:pos="1985"/>
                <w:tab w:val="left" w:pos="841"/>
              </w:tabs>
              <w:rPr>
                <w:rFonts w:asciiTheme="minorHAnsi" w:hAnsiTheme="minorHAnsi"/>
                <w:b/>
                <w:bCs/>
                <w:i/>
                <w:iCs/>
                <w:szCs w:val="24"/>
                <w:lang w:eastAsia="zh-CN"/>
              </w:rPr>
            </w:pPr>
            <w:r>
              <w:rPr>
                <w:rFonts w:ascii="STKaiti" w:eastAsia="STKaiti" w:hAnsi="STKaiti" w:cs="STKaiti" w:hint="eastAsia"/>
                <w:b/>
                <w:bCs/>
                <w:szCs w:val="24"/>
                <w:lang w:eastAsia="zh-CN"/>
              </w:rPr>
              <w:t>建议</w:t>
            </w:r>
          </w:p>
          <w:p w14:paraId="151D0094" w14:textId="77777777" w:rsidR="00306985" w:rsidRDefault="007D0636" w:rsidP="00064CCA">
            <w:pPr>
              <w:tabs>
                <w:tab w:val="left" w:pos="841"/>
              </w:tabs>
              <w:spacing w:after="120"/>
              <w:rPr>
                <w:rFonts w:cs="Calibri"/>
                <w:szCs w:val="24"/>
                <w:lang w:eastAsia="zh-CN"/>
              </w:rPr>
            </w:pPr>
            <w:r>
              <w:rPr>
                <w:rFonts w:asciiTheme="minorHAnsi" w:hAnsiTheme="minorHAnsi"/>
                <w:szCs w:val="24"/>
                <w:lang w:eastAsia="zh-CN"/>
              </w:rPr>
              <w:t>3.10</w:t>
            </w:r>
            <w:r>
              <w:rPr>
                <w:rFonts w:asciiTheme="minorHAnsi" w:hAnsiTheme="minorHAnsi"/>
                <w:szCs w:val="24"/>
                <w:lang w:eastAsia="zh-CN"/>
              </w:rPr>
              <w:tab/>
            </w:r>
            <w:r>
              <w:rPr>
                <w:rFonts w:asciiTheme="minorHAnsi" w:hAnsiTheme="minorHAnsi"/>
                <w:szCs w:val="24"/>
                <w:lang w:eastAsia="zh-CN"/>
              </w:rPr>
              <w:t>委员会建议理事会批准</w:t>
            </w:r>
            <w:r>
              <w:rPr>
                <w:rFonts w:asciiTheme="minorHAnsi" w:hAnsiTheme="minorHAnsi"/>
                <w:szCs w:val="24"/>
                <w:lang w:eastAsia="zh-CN"/>
              </w:rPr>
              <w:t>C22/9</w:t>
            </w:r>
            <w:r>
              <w:rPr>
                <w:rFonts w:asciiTheme="minorHAnsi" w:hAnsiTheme="minorHAnsi"/>
                <w:szCs w:val="24"/>
                <w:lang w:eastAsia="zh-CN"/>
              </w:rPr>
              <w:t>号文件。</w:t>
            </w:r>
          </w:p>
        </w:tc>
      </w:tr>
    </w:tbl>
    <w:p w14:paraId="61CE1428" w14:textId="19A76D6F" w:rsidR="00CA3393" w:rsidRPr="00BB234D" w:rsidRDefault="00CA3393" w:rsidP="00CA3393">
      <w:pPr>
        <w:pStyle w:val="Heading1"/>
        <w:rPr>
          <w:b w:val="0"/>
          <w:color w:val="595959" w:themeColor="text1" w:themeTint="A6"/>
          <w:szCs w:val="28"/>
          <w:lang w:eastAsia="zh-CN"/>
        </w:rPr>
      </w:pPr>
      <w:r w:rsidRPr="00BB234D">
        <w:rPr>
          <w:rFonts w:cs="Calibri"/>
          <w:szCs w:val="28"/>
          <w:lang w:eastAsia="zh-CN"/>
        </w:rPr>
        <w:lastRenderedPageBreak/>
        <w:t>4</w:t>
      </w:r>
      <w:r w:rsidRPr="00BB234D">
        <w:rPr>
          <w:rFonts w:cs="Calibri"/>
          <w:szCs w:val="28"/>
          <w:lang w:eastAsia="zh-CN"/>
        </w:rPr>
        <w:tab/>
      </w:r>
      <w:bookmarkStart w:id="12" w:name="lt_pId285"/>
      <w:r w:rsidRPr="00BB234D">
        <w:rPr>
          <w:rFonts w:hint="eastAsia"/>
          <w:szCs w:val="28"/>
          <w:lang w:eastAsia="zh-CN"/>
        </w:rPr>
        <w:t>卫星网络申报处理的成本回收</w:t>
      </w:r>
      <w:r w:rsidRPr="00D527C5">
        <w:rPr>
          <w:szCs w:val="28"/>
          <w:lang w:eastAsia="zh-CN"/>
        </w:rPr>
        <w:t>（</w:t>
      </w:r>
      <w:r w:rsidRPr="00D527C5">
        <w:rPr>
          <w:rFonts w:ascii="STKaiti" w:eastAsia="STKaiti" w:hAnsi="STKaiti"/>
          <w:szCs w:val="28"/>
          <w:lang w:eastAsia="zh-CN"/>
        </w:rPr>
        <w:t>第</w:t>
      </w:r>
      <w:r w:rsidRPr="00D527C5">
        <w:rPr>
          <w:szCs w:val="28"/>
          <w:lang w:eastAsia="zh-CN"/>
        </w:rPr>
        <w:t>482</w:t>
      </w:r>
      <w:r w:rsidRPr="00D527C5">
        <w:rPr>
          <w:rFonts w:ascii="STKaiti" w:eastAsia="STKaiti" w:hAnsi="STKaiti"/>
          <w:szCs w:val="28"/>
          <w:lang w:eastAsia="zh-CN"/>
        </w:rPr>
        <w:t>号决定（修改版</w:t>
      </w:r>
      <w:r w:rsidRPr="00D527C5">
        <w:rPr>
          <w:szCs w:val="28"/>
          <w:lang w:eastAsia="zh-CN"/>
        </w:rPr>
        <w:t>）</w:t>
      </w:r>
      <w:r w:rsidRPr="00D527C5">
        <w:rPr>
          <w:rFonts w:hint="eastAsia"/>
          <w:szCs w:val="28"/>
          <w:lang w:eastAsia="zh-CN"/>
        </w:rPr>
        <w:t>）</w:t>
      </w:r>
      <w:r w:rsidRPr="00D527C5">
        <w:rPr>
          <w:rFonts w:cs="Calibri" w:hint="eastAsia"/>
          <w:b w:val="0"/>
          <w:szCs w:val="28"/>
          <w:lang w:eastAsia="zh-CN"/>
        </w:rPr>
        <w:t>（</w:t>
      </w:r>
      <w:hyperlink r:id="rId34" w:history="1">
        <w:r w:rsidRPr="00BB234D">
          <w:rPr>
            <w:rStyle w:val="Hyperlink"/>
            <w:rFonts w:cs="Calibri"/>
            <w:szCs w:val="28"/>
            <w:lang w:eastAsia="zh-CN"/>
          </w:rPr>
          <w:t>C22/16</w:t>
        </w:r>
      </w:hyperlink>
      <w:r w:rsidRPr="00BB234D">
        <w:rPr>
          <w:rFonts w:cs="Calibri" w:hint="eastAsia"/>
          <w:szCs w:val="28"/>
          <w:lang w:eastAsia="zh-CN"/>
        </w:rPr>
        <w:t>号</w:t>
      </w:r>
      <w:r>
        <w:rPr>
          <w:rFonts w:cs="Calibri"/>
          <w:szCs w:val="28"/>
          <w:lang w:eastAsia="zh-CN"/>
        </w:rPr>
        <w:br/>
      </w:r>
      <w:r w:rsidRPr="00BB234D">
        <w:rPr>
          <w:rFonts w:cs="Calibri" w:hint="eastAsia"/>
          <w:szCs w:val="28"/>
          <w:lang w:eastAsia="zh-CN"/>
        </w:rPr>
        <w:t>文件</w:t>
      </w:r>
      <w:bookmarkEnd w:id="12"/>
      <w:r w:rsidRPr="00BB234D">
        <w:rPr>
          <w:rFonts w:cs="Calibri" w:hint="eastAsia"/>
          <w:b w:val="0"/>
          <w:szCs w:val="28"/>
          <w:lang w:eastAsia="zh-CN"/>
        </w:rPr>
        <w:t>）</w:t>
      </w:r>
    </w:p>
    <w:p w14:paraId="39E828A9" w14:textId="77777777" w:rsidR="00CA3393" w:rsidRPr="00CA3393" w:rsidRDefault="00CA3393" w:rsidP="00CA3393">
      <w:pPr>
        <w:tabs>
          <w:tab w:val="left" w:pos="851"/>
        </w:tabs>
        <w:rPr>
          <w:rFonts w:eastAsia="Calibri" w:cs="Calibri"/>
          <w:b/>
          <w:szCs w:val="24"/>
          <w:lang w:eastAsia="zh-CN"/>
        </w:rPr>
      </w:pPr>
      <w:r w:rsidRPr="00797D20">
        <w:rPr>
          <w:rFonts w:eastAsia="Calibri"/>
          <w:szCs w:val="24"/>
          <w:lang w:eastAsia="zh-CN"/>
        </w:rPr>
        <w:t>4.1</w:t>
      </w:r>
      <w:r w:rsidRPr="00797D20">
        <w:rPr>
          <w:rFonts w:eastAsia="Calibri"/>
          <w:szCs w:val="24"/>
          <w:lang w:eastAsia="zh-CN"/>
        </w:rPr>
        <w:tab/>
      </w:r>
      <w:bookmarkStart w:id="13" w:name="lt_pId288"/>
      <w:r w:rsidRPr="0011274E">
        <w:rPr>
          <w:szCs w:val="22"/>
          <w:lang w:eastAsia="zh-CN"/>
        </w:rPr>
        <w:t>C22/16</w:t>
      </w:r>
      <w:r w:rsidRPr="0011274E">
        <w:rPr>
          <w:rFonts w:hint="eastAsia"/>
          <w:szCs w:val="22"/>
          <w:lang w:eastAsia="zh-CN"/>
        </w:rPr>
        <w:t>号</w:t>
      </w:r>
      <w:r>
        <w:rPr>
          <w:rFonts w:hint="eastAsia"/>
          <w:szCs w:val="22"/>
          <w:lang w:eastAsia="zh-CN"/>
        </w:rPr>
        <w:t>文件是关于按照理事会第</w:t>
      </w:r>
      <w:r>
        <w:rPr>
          <w:rFonts w:hint="eastAsia"/>
          <w:szCs w:val="22"/>
          <w:lang w:eastAsia="zh-CN"/>
        </w:rPr>
        <w:t>4</w:t>
      </w:r>
      <w:r>
        <w:rPr>
          <w:szCs w:val="22"/>
          <w:lang w:eastAsia="zh-CN"/>
        </w:rPr>
        <w:t>82</w:t>
      </w:r>
      <w:r>
        <w:rPr>
          <w:rFonts w:hint="eastAsia"/>
          <w:szCs w:val="22"/>
          <w:lang w:eastAsia="zh-CN"/>
        </w:rPr>
        <w:t>号决定（</w:t>
      </w:r>
      <w:r>
        <w:rPr>
          <w:rFonts w:hint="eastAsia"/>
          <w:szCs w:val="22"/>
          <w:lang w:eastAsia="zh-CN"/>
        </w:rPr>
        <w:t>2</w:t>
      </w:r>
      <w:r>
        <w:rPr>
          <w:szCs w:val="22"/>
          <w:lang w:eastAsia="zh-CN"/>
        </w:rPr>
        <w:t>020</w:t>
      </w:r>
      <w:r>
        <w:rPr>
          <w:rFonts w:hint="eastAsia"/>
          <w:szCs w:val="22"/>
          <w:lang w:eastAsia="zh-CN"/>
        </w:rPr>
        <w:t>年，修改版）实施卫星网络申报成本回收的情况报告</w:t>
      </w:r>
      <w:r>
        <w:rPr>
          <w:rFonts w:hint="eastAsia"/>
          <w:szCs w:val="22"/>
          <w:lang w:val="fr-FR" w:eastAsia="zh-CN"/>
        </w:rPr>
        <w:t>。</w:t>
      </w:r>
      <w:bookmarkEnd w:id="13"/>
      <w:r w:rsidRPr="00A662D0">
        <w:rPr>
          <w:rFonts w:hint="eastAsia"/>
          <w:szCs w:val="22"/>
          <w:lang w:eastAsia="zh-CN"/>
        </w:rPr>
        <w:t>该文件的表</w:t>
      </w:r>
      <w:r w:rsidRPr="00A662D0">
        <w:rPr>
          <w:rFonts w:hint="eastAsia"/>
          <w:szCs w:val="22"/>
          <w:lang w:eastAsia="zh-CN"/>
        </w:rPr>
        <w:t>1</w:t>
      </w:r>
      <w:r w:rsidRPr="00A662D0">
        <w:rPr>
          <w:rFonts w:hint="eastAsia"/>
          <w:szCs w:val="22"/>
          <w:lang w:eastAsia="zh-CN"/>
        </w:rPr>
        <w:t>列出了</w:t>
      </w:r>
      <w:r w:rsidRPr="00A662D0">
        <w:rPr>
          <w:rFonts w:hint="eastAsia"/>
          <w:szCs w:val="22"/>
          <w:lang w:eastAsia="zh-CN"/>
        </w:rPr>
        <w:t>2020</w:t>
      </w:r>
      <w:r w:rsidRPr="00A662D0">
        <w:rPr>
          <w:rFonts w:hint="eastAsia"/>
          <w:szCs w:val="22"/>
          <w:lang w:eastAsia="zh-CN"/>
        </w:rPr>
        <w:t>年和</w:t>
      </w:r>
      <w:r w:rsidRPr="00A662D0">
        <w:rPr>
          <w:rFonts w:hint="eastAsia"/>
          <w:szCs w:val="22"/>
          <w:lang w:eastAsia="zh-CN"/>
        </w:rPr>
        <w:t>2021</w:t>
      </w:r>
      <w:r w:rsidRPr="00A662D0">
        <w:rPr>
          <w:rFonts w:hint="eastAsia"/>
          <w:szCs w:val="22"/>
          <w:lang w:eastAsia="zh-CN"/>
        </w:rPr>
        <w:t>年开具的发票总额、享有</w:t>
      </w:r>
      <w:r w:rsidRPr="00A662D0">
        <w:rPr>
          <w:szCs w:val="22"/>
          <w:lang w:eastAsia="zh-CN"/>
        </w:rPr>
        <w:t>免费待</w:t>
      </w:r>
      <w:r w:rsidRPr="00A662D0">
        <w:rPr>
          <w:rFonts w:hint="eastAsia"/>
          <w:szCs w:val="22"/>
          <w:lang w:eastAsia="zh-CN"/>
        </w:rPr>
        <w:t>遇的发票</w:t>
      </w:r>
      <w:r>
        <w:rPr>
          <w:rFonts w:hint="eastAsia"/>
          <w:szCs w:val="22"/>
          <w:lang w:eastAsia="zh-CN"/>
        </w:rPr>
        <w:t>金额</w:t>
      </w:r>
      <w:r w:rsidRPr="00A662D0">
        <w:rPr>
          <w:rFonts w:hint="eastAsia"/>
          <w:szCs w:val="22"/>
          <w:lang w:eastAsia="zh-CN"/>
        </w:rPr>
        <w:t>以及收到的付款额。应当指出，</w:t>
      </w:r>
      <w:r w:rsidRPr="00A662D0">
        <w:rPr>
          <w:rFonts w:hint="eastAsia"/>
          <w:szCs w:val="22"/>
          <w:lang w:eastAsia="zh-CN"/>
        </w:rPr>
        <w:t>2020/2021</w:t>
      </w:r>
      <w:r w:rsidRPr="00A662D0">
        <w:rPr>
          <w:rFonts w:hint="eastAsia"/>
          <w:szCs w:val="22"/>
          <w:lang w:eastAsia="zh-CN"/>
        </w:rPr>
        <w:t>年开具并及时</w:t>
      </w:r>
      <w:r>
        <w:rPr>
          <w:rFonts w:hint="eastAsia"/>
          <w:szCs w:val="22"/>
          <w:lang w:eastAsia="zh-CN"/>
        </w:rPr>
        <w:t>得到</w:t>
      </w:r>
      <w:r w:rsidRPr="00A662D0">
        <w:rPr>
          <w:rFonts w:hint="eastAsia"/>
          <w:szCs w:val="22"/>
          <w:lang w:eastAsia="zh-CN"/>
        </w:rPr>
        <w:t>支付的发票比例继续高于</w:t>
      </w:r>
      <w:r w:rsidRPr="00A662D0">
        <w:rPr>
          <w:rFonts w:hint="eastAsia"/>
          <w:szCs w:val="22"/>
          <w:lang w:eastAsia="zh-CN"/>
        </w:rPr>
        <w:t>99%</w:t>
      </w:r>
      <w:r w:rsidRPr="00A662D0">
        <w:rPr>
          <w:rFonts w:hint="eastAsia"/>
          <w:szCs w:val="22"/>
          <w:lang w:eastAsia="zh-CN"/>
        </w:rPr>
        <w:t>。</w:t>
      </w:r>
      <w:r w:rsidRPr="00A662D0">
        <w:rPr>
          <w:rFonts w:hint="eastAsia"/>
          <w:lang w:eastAsia="zh-CN"/>
        </w:rPr>
        <w:t>此外，据观察，</w:t>
      </w:r>
      <w:r>
        <w:rPr>
          <w:rFonts w:hint="eastAsia"/>
          <w:lang w:val="en-US" w:eastAsia="zh-CN"/>
        </w:rPr>
        <w:t>无线电通信局在落实第</w:t>
      </w:r>
      <w:r>
        <w:rPr>
          <w:lang w:val="en-US" w:eastAsia="zh-CN"/>
        </w:rPr>
        <w:t>482</w:t>
      </w:r>
      <w:r>
        <w:rPr>
          <w:rFonts w:hint="eastAsia"/>
          <w:lang w:val="en-US" w:eastAsia="zh-CN"/>
        </w:rPr>
        <w:t>号决定的过程中未在内部或给做出</w:t>
      </w:r>
      <w:r>
        <w:rPr>
          <w:rFonts w:hint="eastAsia"/>
          <w:lang w:eastAsia="zh-CN"/>
        </w:rPr>
        <w:t>卫星网络申报通知的主管部门造成任何实质性行政或运营方面的困难</w:t>
      </w:r>
      <w:r>
        <w:rPr>
          <w:rFonts w:hint="eastAsia"/>
          <w:lang w:val="en-US" w:eastAsia="zh-CN"/>
        </w:rPr>
        <w:t>。</w:t>
      </w:r>
    </w:p>
    <w:p w14:paraId="1A6CA4FA" w14:textId="77777777" w:rsidR="00CA3393" w:rsidRPr="00257055" w:rsidRDefault="00CA3393" w:rsidP="00CA3393">
      <w:pPr>
        <w:tabs>
          <w:tab w:val="left" w:pos="851"/>
          <w:tab w:val="left" w:pos="1134"/>
        </w:tabs>
        <w:rPr>
          <w:lang w:eastAsia="zh-CN"/>
        </w:rPr>
      </w:pPr>
      <w:r w:rsidRPr="00797D20">
        <w:rPr>
          <w:rFonts w:eastAsia="Calibri"/>
          <w:szCs w:val="24"/>
          <w:lang w:eastAsia="zh-CN"/>
        </w:rPr>
        <w:t>4.2</w:t>
      </w:r>
      <w:r w:rsidRPr="00797D20">
        <w:rPr>
          <w:rFonts w:eastAsia="Calibri"/>
          <w:szCs w:val="24"/>
          <w:lang w:eastAsia="zh-CN"/>
        </w:rPr>
        <w:tab/>
      </w:r>
      <w:r w:rsidRPr="00257055">
        <w:rPr>
          <w:rFonts w:hint="eastAsia"/>
          <w:lang w:eastAsia="zh-CN"/>
        </w:rPr>
        <w:t>一名代表询问</w:t>
      </w:r>
      <w:r>
        <w:rPr>
          <w:rFonts w:hint="eastAsia"/>
          <w:lang w:eastAsia="zh-CN"/>
        </w:rPr>
        <w:t>理事会</w:t>
      </w:r>
      <w:r w:rsidRPr="00257055">
        <w:rPr>
          <w:rFonts w:hint="eastAsia"/>
          <w:lang w:eastAsia="zh-CN"/>
        </w:rPr>
        <w:t>第</w:t>
      </w:r>
      <w:r w:rsidRPr="00257055">
        <w:rPr>
          <w:rFonts w:hint="eastAsia"/>
          <w:lang w:eastAsia="zh-CN"/>
        </w:rPr>
        <w:t>482</w:t>
      </w:r>
      <w:r w:rsidRPr="00257055">
        <w:rPr>
          <w:rFonts w:hint="eastAsia"/>
          <w:lang w:eastAsia="zh-CN"/>
        </w:rPr>
        <w:t>号决定专家组的未来</w:t>
      </w:r>
      <w:r>
        <w:rPr>
          <w:rFonts w:hint="eastAsia"/>
          <w:lang w:eastAsia="zh-CN"/>
        </w:rPr>
        <w:t>会如何。无线电通信局主任</w:t>
      </w:r>
      <w:r w:rsidRPr="00257055">
        <w:rPr>
          <w:rFonts w:hint="eastAsia"/>
          <w:lang w:eastAsia="zh-CN"/>
        </w:rPr>
        <w:t>解释说，这是一个专家组，由理事会在确定可能需要修订理事会第</w:t>
      </w:r>
      <w:r w:rsidRPr="00257055">
        <w:rPr>
          <w:rFonts w:hint="eastAsia"/>
          <w:lang w:eastAsia="zh-CN"/>
        </w:rPr>
        <w:t>482</w:t>
      </w:r>
      <w:r w:rsidRPr="00257055">
        <w:rPr>
          <w:rFonts w:hint="eastAsia"/>
          <w:lang w:eastAsia="zh-CN"/>
        </w:rPr>
        <w:t>号决定时召集。因此，他</w:t>
      </w:r>
      <w:r>
        <w:rPr>
          <w:rFonts w:hint="eastAsia"/>
          <w:lang w:eastAsia="zh-CN"/>
        </w:rPr>
        <w:t>提议无线电通信局</w:t>
      </w:r>
      <w:r w:rsidRPr="00257055">
        <w:rPr>
          <w:rFonts w:hint="eastAsia"/>
          <w:lang w:eastAsia="zh-CN"/>
        </w:rPr>
        <w:t>开展一项研究，并向理事会</w:t>
      </w:r>
      <w:r w:rsidRPr="00257055">
        <w:rPr>
          <w:rFonts w:hint="eastAsia"/>
          <w:lang w:eastAsia="zh-CN"/>
        </w:rPr>
        <w:t>2023</w:t>
      </w:r>
      <w:r w:rsidRPr="00257055">
        <w:rPr>
          <w:rFonts w:hint="eastAsia"/>
          <w:lang w:eastAsia="zh-CN"/>
        </w:rPr>
        <w:t>年会议提交一份关于是否应考虑进一步修订第</w:t>
      </w:r>
      <w:r w:rsidRPr="00257055">
        <w:rPr>
          <w:rFonts w:hint="eastAsia"/>
          <w:lang w:eastAsia="zh-CN"/>
        </w:rPr>
        <w:t>482</w:t>
      </w:r>
      <w:r w:rsidRPr="00257055">
        <w:rPr>
          <w:rFonts w:hint="eastAsia"/>
          <w:lang w:eastAsia="zh-CN"/>
        </w:rPr>
        <w:t>号决定的评估</w:t>
      </w:r>
      <w:r>
        <w:rPr>
          <w:rFonts w:hint="eastAsia"/>
          <w:lang w:eastAsia="zh-CN"/>
        </w:rPr>
        <w:t>报告。</w:t>
      </w:r>
    </w:p>
    <w:p w14:paraId="5501CC88" w14:textId="77777777" w:rsidR="00CA3393" w:rsidRPr="00797D20" w:rsidRDefault="00CA3393" w:rsidP="00CA3393">
      <w:pPr>
        <w:rPr>
          <w:rFonts w:eastAsia="Calibri"/>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CA3393" w14:paraId="3728D99C" w14:textId="77777777" w:rsidTr="004A0F54">
        <w:tc>
          <w:tcPr>
            <w:tcW w:w="9017" w:type="dxa"/>
            <w:tcBorders>
              <w:top w:val="single" w:sz="4" w:space="0" w:color="auto"/>
              <w:bottom w:val="single" w:sz="4" w:space="0" w:color="auto"/>
            </w:tcBorders>
          </w:tcPr>
          <w:p w14:paraId="411062B6" w14:textId="77777777" w:rsidR="00CA3393" w:rsidRPr="008431C3" w:rsidRDefault="00CA3393" w:rsidP="00064CCA">
            <w:pPr>
              <w:keepNext/>
              <w:keepLines/>
              <w:rPr>
                <w:rFonts w:ascii="STKaiti" w:eastAsia="STKaiti" w:hAnsi="STKaiti" w:cs="Calibri"/>
                <w:b/>
                <w:bCs/>
                <w:szCs w:val="24"/>
                <w:lang w:eastAsia="zh-CN"/>
              </w:rPr>
            </w:pPr>
            <w:r w:rsidRPr="008431C3">
              <w:rPr>
                <w:rFonts w:ascii="STKaiti" w:eastAsia="STKaiti" w:hAnsi="STKaiti" w:cs="Calibri" w:hint="eastAsia"/>
                <w:b/>
                <w:bCs/>
                <w:szCs w:val="24"/>
                <w:lang w:eastAsia="zh-CN"/>
              </w:rPr>
              <w:t>建议</w:t>
            </w:r>
          </w:p>
          <w:p w14:paraId="2CA7A9C6" w14:textId="77777777" w:rsidR="00CA3393" w:rsidRPr="00F55846" w:rsidRDefault="00CA3393" w:rsidP="004A0F54">
            <w:pPr>
              <w:tabs>
                <w:tab w:val="left" w:pos="833"/>
              </w:tabs>
              <w:spacing w:after="120"/>
              <w:rPr>
                <w:rFonts w:cs="Calibri"/>
                <w:szCs w:val="24"/>
                <w:lang w:val="de-DE" w:eastAsia="zh-CN"/>
              </w:rPr>
            </w:pPr>
            <w:r w:rsidRPr="00CE1FAB">
              <w:rPr>
                <w:rFonts w:cs="Calibri"/>
                <w:szCs w:val="24"/>
                <w:lang w:eastAsia="zh-CN"/>
              </w:rPr>
              <w:t>4.3</w:t>
            </w:r>
            <w:r w:rsidRPr="00CE1FAB">
              <w:rPr>
                <w:rFonts w:cs="Calibri"/>
                <w:szCs w:val="24"/>
                <w:lang w:eastAsia="zh-CN"/>
              </w:rPr>
              <w:tab/>
            </w:r>
            <w:r w:rsidRPr="00175A71">
              <w:rPr>
                <w:rFonts w:cs="Calibri" w:hint="eastAsia"/>
                <w:szCs w:val="24"/>
                <w:lang w:eastAsia="zh-CN"/>
              </w:rPr>
              <w:t>委员会建议理事会注意</w:t>
            </w:r>
            <w:r>
              <w:rPr>
                <w:rFonts w:cs="Calibri" w:hint="eastAsia"/>
                <w:szCs w:val="24"/>
                <w:lang w:eastAsia="zh-CN"/>
              </w:rPr>
              <w:t>到</w:t>
            </w:r>
            <w:r w:rsidRPr="00175A71">
              <w:rPr>
                <w:rFonts w:cs="Calibri" w:hint="eastAsia"/>
                <w:szCs w:val="24"/>
                <w:lang w:eastAsia="zh-CN"/>
              </w:rPr>
              <w:t>C22/16</w:t>
            </w:r>
            <w:r w:rsidRPr="00175A71">
              <w:rPr>
                <w:rFonts w:cs="Calibri" w:hint="eastAsia"/>
                <w:szCs w:val="24"/>
                <w:lang w:eastAsia="zh-CN"/>
              </w:rPr>
              <w:t>号文件</w:t>
            </w:r>
            <w:r>
              <w:rPr>
                <w:rFonts w:cs="Calibri" w:hint="eastAsia"/>
                <w:szCs w:val="24"/>
                <w:lang w:eastAsia="zh-CN"/>
              </w:rPr>
              <w:t>。</w:t>
            </w:r>
          </w:p>
        </w:tc>
      </w:tr>
    </w:tbl>
    <w:p w14:paraId="353116DB" w14:textId="77777777" w:rsidR="00CA3393" w:rsidRPr="00CA3393" w:rsidRDefault="00CA3393" w:rsidP="00FC2DC9">
      <w:pPr>
        <w:pStyle w:val="Headingb"/>
        <w:spacing w:before="240"/>
        <w:ind w:left="782" w:hanging="782"/>
        <w:rPr>
          <w:rFonts w:cs="Calibri"/>
          <w:b w:val="0"/>
          <w:szCs w:val="24"/>
          <w:lang w:eastAsia="zh-CN"/>
        </w:rPr>
      </w:pPr>
      <w:r w:rsidRPr="009D300B">
        <w:rPr>
          <w:rFonts w:cs="Calibri"/>
          <w:sz w:val="28"/>
          <w:szCs w:val="28"/>
          <w:lang w:eastAsia="zh-CN"/>
        </w:rPr>
        <w:tab/>
      </w:r>
      <w:bookmarkStart w:id="14" w:name="lt_pId298"/>
      <w:r w:rsidRPr="00CB34CB">
        <w:rPr>
          <w:rFonts w:hint="eastAsia"/>
          <w:bCs/>
          <w:lang w:eastAsia="zh-CN"/>
        </w:rPr>
        <w:t>与电信事务有关的实体临时参加国际电联的活动</w:t>
      </w:r>
      <w:r>
        <w:rPr>
          <w:rFonts w:cs="Calibri" w:hint="eastAsia"/>
          <w:bCs/>
          <w:sz w:val="28"/>
          <w:szCs w:val="28"/>
          <w:lang w:eastAsia="zh-CN"/>
        </w:rPr>
        <w:t>（</w:t>
      </w:r>
      <w:hyperlink r:id="rId35" w:history="1">
        <w:r w:rsidRPr="007F4E3E">
          <w:rPr>
            <w:rStyle w:val="Hyperlink"/>
            <w:rFonts w:cs="Calibri"/>
            <w:bCs/>
            <w:szCs w:val="24"/>
            <w:lang w:eastAsia="zh-CN"/>
          </w:rPr>
          <w:t>C22/31</w:t>
        </w:r>
      </w:hyperlink>
      <w:r w:rsidRPr="007F4E3E">
        <w:rPr>
          <w:rFonts w:cs="Calibri" w:hint="eastAsia"/>
          <w:bCs/>
          <w:szCs w:val="24"/>
          <w:lang w:eastAsia="zh-CN"/>
        </w:rPr>
        <w:t>号文件</w:t>
      </w:r>
      <w:r>
        <w:rPr>
          <w:rFonts w:cs="Calibri" w:hint="eastAsia"/>
          <w:bCs/>
          <w:szCs w:val="24"/>
          <w:lang w:eastAsia="zh-CN"/>
        </w:rPr>
        <w:t>）</w:t>
      </w:r>
      <w:bookmarkEnd w:id="14"/>
    </w:p>
    <w:p w14:paraId="37469997" w14:textId="77777777" w:rsidR="00CA3393" w:rsidRPr="00DF70EA" w:rsidRDefault="00CA3393" w:rsidP="00CA3393">
      <w:pPr>
        <w:tabs>
          <w:tab w:val="left" w:pos="851"/>
          <w:tab w:val="left" w:pos="1134"/>
          <w:tab w:val="left" w:pos="1701"/>
          <w:tab w:val="left" w:pos="2268"/>
          <w:tab w:val="left" w:pos="2835"/>
        </w:tabs>
        <w:rPr>
          <w:rFonts w:cs="Calibri"/>
          <w:lang w:eastAsia="zh-CN"/>
        </w:rPr>
      </w:pPr>
      <w:r w:rsidRPr="00DF70EA">
        <w:rPr>
          <w:szCs w:val="24"/>
          <w:lang w:eastAsia="zh-CN"/>
        </w:rPr>
        <w:t>4.4</w:t>
      </w:r>
      <w:r w:rsidRPr="00DF70EA">
        <w:rPr>
          <w:szCs w:val="24"/>
          <w:lang w:eastAsia="zh-CN"/>
        </w:rPr>
        <w:tab/>
      </w:r>
      <w:bookmarkStart w:id="15" w:name="lt_pId301"/>
      <w:r w:rsidRPr="00E66BF3">
        <w:rPr>
          <w:rFonts w:eastAsiaTheme="minorEastAsia" w:hint="eastAsia"/>
          <w:szCs w:val="24"/>
          <w:lang w:eastAsia="zh-CN"/>
        </w:rPr>
        <w:t>秘书</w:t>
      </w:r>
      <w:r>
        <w:rPr>
          <w:rFonts w:eastAsiaTheme="minorEastAsia" w:hint="eastAsia"/>
          <w:szCs w:val="24"/>
          <w:lang w:eastAsia="zh-CN"/>
        </w:rPr>
        <w:t>处介绍了</w:t>
      </w:r>
      <w:r w:rsidRPr="0011274E">
        <w:rPr>
          <w:szCs w:val="22"/>
          <w:lang w:eastAsia="zh-CN"/>
        </w:rPr>
        <w:t>C22/31</w:t>
      </w:r>
      <w:r w:rsidRPr="0011274E">
        <w:rPr>
          <w:rFonts w:hint="eastAsia"/>
          <w:szCs w:val="22"/>
          <w:lang w:eastAsia="zh-CN"/>
        </w:rPr>
        <w:t>号文件，</w:t>
      </w:r>
      <w:proofErr w:type="gramStart"/>
      <w:r w:rsidRPr="0011274E">
        <w:rPr>
          <w:rFonts w:hint="eastAsia"/>
          <w:szCs w:val="22"/>
          <w:lang w:eastAsia="zh-CN"/>
        </w:rPr>
        <w:t>即向理事会</w:t>
      </w:r>
      <w:r w:rsidRPr="00E66BF3">
        <w:rPr>
          <w:rFonts w:eastAsiaTheme="minorEastAsia" w:hint="eastAsia"/>
          <w:szCs w:val="24"/>
          <w:lang w:eastAsia="zh-CN"/>
        </w:rPr>
        <w:t>报告“</w:t>
      </w:r>
      <w:proofErr w:type="gramEnd"/>
      <w:r w:rsidRPr="00E66BF3">
        <w:rPr>
          <w:rFonts w:eastAsiaTheme="minorEastAsia" w:hint="eastAsia"/>
          <w:szCs w:val="24"/>
          <w:lang w:eastAsia="zh-CN"/>
        </w:rPr>
        <w:t>与电信事务有关的实体”的名单，这些实体已临时包括在参加各部门工作的部门成员名单</w:t>
      </w:r>
      <w:r>
        <w:rPr>
          <w:rFonts w:eastAsiaTheme="minorEastAsia" w:hint="eastAsia"/>
          <w:szCs w:val="24"/>
          <w:lang w:eastAsia="zh-CN"/>
        </w:rPr>
        <w:t>和</w:t>
      </w:r>
      <w:r w:rsidRPr="00E66BF3">
        <w:rPr>
          <w:rFonts w:eastAsiaTheme="minorEastAsia" w:hint="eastAsia"/>
          <w:szCs w:val="24"/>
          <w:lang w:eastAsia="zh-CN"/>
        </w:rPr>
        <w:t>部门准成员名单中。</w:t>
      </w:r>
      <w:bookmarkStart w:id="16" w:name="lt_pId302"/>
      <w:bookmarkEnd w:id="15"/>
      <w:r w:rsidRPr="000A3375">
        <w:rPr>
          <w:rFonts w:asciiTheme="minorHAnsi" w:hAnsiTheme="minorHAnsi" w:cstheme="minorHAnsi" w:hint="eastAsia"/>
          <w:lang w:eastAsia="zh-CN"/>
        </w:rPr>
        <w:t>2</w:t>
      </w:r>
      <w:r w:rsidRPr="000A3375">
        <w:rPr>
          <w:rFonts w:asciiTheme="minorHAnsi" w:hAnsiTheme="minorHAnsi" w:cstheme="minorHAnsi"/>
          <w:lang w:eastAsia="zh-CN"/>
        </w:rPr>
        <w:t>0</w:t>
      </w:r>
      <w:r>
        <w:rPr>
          <w:rFonts w:asciiTheme="minorHAnsi" w:hAnsiTheme="minorHAnsi" w:cstheme="minorHAnsi"/>
          <w:lang w:eastAsia="zh-CN"/>
        </w:rPr>
        <w:t>21</w:t>
      </w:r>
      <w:r w:rsidRPr="000A3375">
        <w:rPr>
          <w:rFonts w:asciiTheme="minorHAnsi" w:hAnsiTheme="minorHAnsi" w:cstheme="minorHAnsi" w:hint="eastAsia"/>
          <w:lang w:eastAsia="zh-CN"/>
        </w:rPr>
        <w:t>年</w:t>
      </w:r>
      <w:r w:rsidRPr="000A3375">
        <w:rPr>
          <w:rFonts w:asciiTheme="minorHAnsi" w:hAnsiTheme="minorHAnsi" w:cstheme="minorHAnsi"/>
          <w:lang w:eastAsia="zh-CN"/>
        </w:rPr>
        <w:t>，</w:t>
      </w:r>
      <w:r>
        <w:rPr>
          <w:rFonts w:asciiTheme="minorHAnsi" w:hAnsiTheme="minorHAnsi" w:cstheme="minorHAnsi" w:hint="eastAsia"/>
          <w:lang w:eastAsia="zh-CN"/>
        </w:rPr>
        <w:t>共</w:t>
      </w:r>
      <w:r w:rsidRPr="000A3375">
        <w:rPr>
          <w:rFonts w:asciiTheme="minorHAnsi" w:hAnsiTheme="minorHAnsi" w:cstheme="minorHAnsi"/>
          <w:lang w:eastAsia="zh-CN"/>
        </w:rPr>
        <w:t>收到</w:t>
      </w:r>
      <w:r>
        <w:rPr>
          <w:rFonts w:asciiTheme="minorHAnsi" w:hAnsiTheme="minorHAnsi" w:cstheme="minorHAnsi" w:hint="eastAsia"/>
          <w:lang w:eastAsia="zh-CN"/>
        </w:rPr>
        <w:t>六</w:t>
      </w:r>
      <w:r w:rsidRPr="000A3375">
        <w:rPr>
          <w:rFonts w:asciiTheme="minorHAnsi" w:hAnsiTheme="minorHAnsi" w:cstheme="minorHAnsi"/>
          <w:lang w:eastAsia="zh-CN"/>
        </w:rPr>
        <w:t>份申请成为部门成员</w:t>
      </w:r>
      <w:r w:rsidRPr="000A3375">
        <w:rPr>
          <w:rFonts w:asciiTheme="minorHAnsi" w:hAnsiTheme="minorHAnsi" w:cstheme="minorHAnsi" w:hint="eastAsia"/>
          <w:lang w:eastAsia="zh-CN"/>
        </w:rPr>
        <w:t>和</w:t>
      </w:r>
      <w:r>
        <w:rPr>
          <w:rFonts w:asciiTheme="minorHAnsi" w:hAnsiTheme="minorHAnsi" w:cstheme="minorHAnsi" w:hint="eastAsia"/>
          <w:lang w:eastAsia="zh-CN"/>
        </w:rPr>
        <w:t>四</w:t>
      </w:r>
      <w:r w:rsidRPr="000A3375">
        <w:rPr>
          <w:rFonts w:asciiTheme="minorHAnsi" w:hAnsiTheme="minorHAnsi" w:cstheme="minorHAnsi" w:hint="eastAsia"/>
          <w:lang w:eastAsia="zh-CN"/>
        </w:rPr>
        <w:t>份申请成为部门准成员</w:t>
      </w:r>
      <w:r w:rsidRPr="000A3375">
        <w:rPr>
          <w:rFonts w:asciiTheme="minorHAnsi" w:hAnsiTheme="minorHAnsi" w:cstheme="minorHAnsi"/>
          <w:lang w:eastAsia="zh-CN"/>
        </w:rPr>
        <w:t>的此类</w:t>
      </w:r>
      <w:r>
        <w:rPr>
          <w:rFonts w:asciiTheme="minorHAnsi" w:hAnsiTheme="minorHAnsi" w:cstheme="minorHAnsi" w:hint="eastAsia"/>
          <w:lang w:eastAsia="zh-CN"/>
        </w:rPr>
        <w:t>申请</w:t>
      </w:r>
      <w:r w:rsidRPr="000A3375">
        <w:rPr>
          <w:rFonts w:asciiTheme="minorHAnsi" w:hAnsiTheme="minorHAnsi" w:cstheme="minorHAnsi"/>
          <w:lang w:eastAsia="zh-CN"/>
        </w:rPr>
        <w:t>。</w:t>
      </w:r>
      <w:bookmarkEnd w:id="16"/>
      <w:r w:rsidRPr="003F757D">
        <w:rPr>
          <w:rFonts w:hint="eastAsia"/>
          <w:szCs w:val="24"/>
          <w:lang w:eastAsia="zh-CN"/>
        </w:rPr>
        <w:t>这些实体中的每一个都得到了各自成员国的批准。介绍结束后没有人发表意见</w:t>
      </w:r>
      <w:r>
        <w:rPr>
          <w:rFonts w:hint="eastAsia"/>
          <w:szCs w:val="24"/>
          <w:lang w:eastAsia="zh-CN"/>
        </w:rPr>
        <w:t>。</w:t>
      </w:r>
    </w:p>
    <w:p w14:paraId="2A7EFB04" w14:textId="77777777" w:rsidR="00CA3393" w:rsidRPr="00077F94" w:rsidRDefault="00CA3393" w:rsidP="00077F94">
      <w:pPr>
        <w:snapToGrid w:val="0"/>
        <w:ind w:left="851" w:hanging="851"/>
        <w:rPr>
          <w:rFonts w:cs="Calibri"/>
          <w:szCs w:val="24"/>
          <w:lang w:eastAsia="zh-CN"/>
        </w:rPr>
      </w:pPr>
    </w:p>
    <w:tbl>
      <w:tblPr>
        <w:tblW w:w="0" w:type="auto"/>
        <w:tblCellMar>
          <w:left w:w="0" w:type="dxa"/>
          <w:right w:w="0" w:type="dxa"/>
        </w:tblCellMar>
        <w:tblLook w:val="04A0" w:firstRow="1" w:lastRow="0" w:firstColumn="1" w:lastColumn="0" w:noHBand="0" w:noVBand="1"/>
      </w:tblPr>
      <w:tblGrid>
        <w:gridCol w:w="9017"/>
      </w:tblGrid>
      <w:tr w:rsidR="00CA3393" w14:paraId="285B221D" w14:textId="77777777" w:rsidTr="004A0F54">
        <w:tc>
          <w:tcPr>
            <w:tcW w:w="9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709507" w14:textId="77777777" w:rsidR="00CA3393" w:rsidRPr="008431C3" w:rsidRDefault="00CA3393" w:rsidP="00F771D5">
            <w:pPr>
              <w:keepNext/>
              <w:keepLines/>
              <w:snapToGrid w:val="0"/>
              <w:rPr>
                <w:rFonts w:ascii="STKaiti" w:eastAsia="STKaiti" w:hAnsi="STKaiti" w:cs="Calibri"/>
                <w:b/>
                <w:bCs/>
                <w:szCs w:val="24"/>
                <w:lang w:eastAsia="zh-CN"/>
              </w:rPr>
            </w:pPr>
            <w:r w:rsidRPr="008431C3">
              <w:rPr>
                <w:rFonts w:ascii="STKaiti" w:eastAsia="STKaiti" w:hAnsi="STKaiti" w:cs="Calibri" w:hint="eastAsia"/>
                <w:b/>
                <w:bCs/>
                <w:szCs w:val="24"/>
                <w:lang w:eastAsia="zh-CN"/>
              </w:rPr>
              <w:t>建议</w:t>
            </w:r>
          </w:p>
          <w:p w14:paraId="4E121FCF" w14:textId="691FABD8" w:rsidR="00CA3393" w:rsidRPr="00CE1FAB" w:rsidRDefault="00CA3393" w:rsidP="00F771D5">
            <w:pPr>
              <w:tabs>
                <w:tab w:val="left" w:pos="857"/>
              </w:tabs>
              <w:snapToGrid w:val="0"/>
              <w:spacing w:after="120"/>
              <w:rPr>
                <w:rFonts w:eastAsia="Calibri" w:cs="Calibri"/>
                <w:b/>
                <w:color w:val="800000"/>
                <w:szCs w:val="24"/>
                <w:lang w:eastAsia="zh-CN"/>
              </w:rPr>
            </w:pPr>
            <w:r>
              <w:rPr>
                <w:rFonts w:eastAsia="Calibri" w:cs="Calibri"/>
                <w:szCs w:val="24"/>
                <w:lang w:eastAsia="zh-CN"/>
              </w:rPr>
              <w:t>4.5</w:t>
            </w:r>
            <w:r>
              <w:rPr>
                <w:rFonts w:eastAsia="Calibri" w:cs="Calibri"/>
                <w:szCs w:val="24"/>
                <w:lang w:eastAsia="zh-CN"/>
              </w:rPr>
              <w:tab/>
            </w:r>
            <w:r>
              <w:rPr>
                <w:lang w:eastAsia="zh-CN"/>
              </w:rPr>
              <w:t>委员会建议理事会</w:t>
            </w:r>
            <w:r w:rsidR="0077558C">
              <w:rPr>
                <w:rFonts w:hint="eastAsia"/>
                <w:b/>
                <w:bCs/>
                <w:lang w:eastAsia="zh-CN"/>
              </w:rPr>
              <w:t>赞同</w:t>
            </w:r>
            <w:r>
              <w:rPr>
                <w:lang w:eastAsia="zh-CN"/>
              </w:rPr>
              <w:t>秘书长就批准</w:t>
            </w:r>
            <w:r>
              <w:rPr>
                <w:rFonts w:hint="eastAsia"/>
                <w:lang w:eastAsia="zh-CN"/>
              </w:rPr>
              <w:t>接纳</w:t>
            </w:r>
            <w:r w:rsidRPr="005C0A82">
              <w:rPr>
                <w:szCs w:val="24"/>
                <w:lang w:eastAsia="zh-CN"/>
              </w:rPr>
              <w:t>C22/31</w:t>
            </w:r>
            <w:proofErr w:type="gramStart"/>
            <w:r>
              <w:rPr>
                <w:rFonts w:hint="eastAsia"/>
                <w:lang w:eastAsia="zh-CN"/>
              </w:rPr>
              <w:t>号</w:t>
            </w:r>
            <w:r>
              <w:rPr>
                <w:lang w:eastAsia="zh-CN"/>
              </w:rPr>
              <w:t>文件附件中</w:t>
            </w:r>
            <w:r>
              <w:rPr>
                <w:rFonts w:hint="eastAsia"/>
                <w:lang w:eastAsia="zh-CN"/>
              </w:rPr>
              <w:t>列出</w:t>
            </w:r>
            <w:r>
              <w:rPr>
                <w:lang w:eastAsia="zh-CN"/>
              </w:rPr>
              <w:t>的</w:t>
            </w:r>
            <w:r>
              <w:rPr>
                <w:rFonts w:hint="eastAsia"/>
                <w:lang w:eastAsia="zh-CN"/>
              </w:rPr>
              <w:t>“</w:t>
            </w:r>
            <w:proofErr w:type="gramEnd"/>
            <w:r w:rsidRPr="00C94D73">
              <w:rPr>
                <w:rFonts w:hint="eastAsia"/>
                <w:lang w:eastAsia="zh-CN"/>
              </w:rPr>
              <w:t>与电信事务有关的</w:t>
            </w:r>
            <w:r>
              <w:rPr>
                <w:lang w:eastAsia="zh-CN"/>
              </w:rPr>
              <w:t>实体</w:t>
            </w:r>
            <w:r>
              <w:rPr>
                <w:rFonts w:hint="eastAsia"/>
                <w:lang w:eastAsia="zh-CN"/>
              </w:rPr>
              <w:t>”所采取</w:t>
            </w:r>
            <w:r>
              <w:rPr>
                <w:lang w:eastAsia="zh-CN"/>
              </w:rPr>
              <w:t>的行动</w:t>
            </w:r>
            <w:r>
              <w:rPr>
                <w:rFonts w:hint="eastAsia"/>
                <w:lang w:eastAsia="zh-CN"/>
              </w:rPr>
              <w:t>。</w:t>
            </w:r>
          </w:p>
        </w:tc>
      </w:tr>
    </w:tbl>
    <w:p w14:paraId="4B388B2D" w14:textId="77777777" w:rsidR="00CA3393" w:rsidRPr="00CA3393" w:rsidRDefault="00CA3393" w:rsidP="00FC2DC9">
      <w:pPr>
        <w:pStyle w:val="Headingb"/>
        <w:spacing w:before="240"/>
        <w:ind w:left="782" w:hanging="782"/>
        <w:rPr>
          <w:rFonts w:cs="Calibri"/>
          <w:b w:val="0"/>
          <w:szCs w:val="24"/>
          <w:lang w:eastAsia="zh-CN"/>
        </w:rPr>
      </w:pPr>
      <w:r w:rsidRPr="009D300B">
        <w:rPr>
          <w:rFonts w:cs="Calibri"/>
          <w:sz w:val="28"/>
          <w:szCs w:val="28"/>
          <w:lang w:eastAsia="zh-CN"/>
        </w:rPr>
        <w:tab/>
      </w:r>
      <w:bookmarkStart w:id="17" w:name="lt_pId307"/>
      <w:r w:rsidRPr="003E7C54">
        <w:rPr>
          <w:rFonts w:cs="Calibri"/>
          <w:szCs w:val="24"/>
          <w:lang w:eastAsia="zh-CN"/>
        </w:rPr>
        <w:t>申请免予缴纳用于摊付参加国际电联工作费用的会</w:t>
      </w:r>
      <w:r w:rsidRPr="003E7C54">
        <w:rPr>
          <w:rFonts w:cs="Calibri" w:hint="eastAsia"/>
          <w:szCs w:val="24"/>
          <w:lang w:eastAsia="zh-CN"/>
        </w:rPr>
        <w:t>费</w:t>
      </w:r>
      <w:r w:rsidRPr="003E7C54">
        <w:rPr>
          <w:rFonts w:cs="Calibri" w:hint="eastAsia"/>
          <w:b w:val="0"/>
          <w:szCs w:val="24"/>
          <w:lang w:eastAsia="zh-CN"/>
        </w:rPr>
        <w:t>（</w:t>
      </w:r>
      <w:hyperlink r:id="rId36" w:history="1">
        <w:r w:rsidRPr="003E7C54">
          <w:rPr>
            <w:rStyle w:val="Hyperlink"/>
            <w:rFonts w:cs="Calibri"/>
            <w:szCs w:val="24"/>
            <w:lang w:eastAsia="zh-CN"/>
          </w:rPr>
          <w:t>C22/39</w:t>
        </w:r>
      </w:hyperlink>
      <w:r w:rsidRPr="003E7C54">
        <w:rPr>
          <w:rFonts w:cs="Calibri" w:hint="eastAsia"/>
          <w:szCs w:val="24"/>
          <w:lang w:eastAsia="zh-CN"/>
        </w:rPr>
        <w:t>号文件</w:t>
      </w:r>
      <w:r w:rsidRPr="003E7C54">
        <w:rPr>
          <w:rFonts w:cs="Calibri" w:hint="eastAsia"/>
          <w:b w:val="0"/>
          <w:szCs w:val="24"/>
          <w:lang w:eastAsia="zh-CN"/>
        </w:rPr>
        <w:t>）</w:t>
      </w:r>
      <w:bookmarkEnd w:id="17"/>
    </w:p>
    <w:p w14:paraId="5340129D" w14:textId="77777777" w:rsidR="00CA3393" w:rsidRPr="008A2ABC" w:rsidRDefault="00CA3393" w:rsidP="00CA3393">
      <w:pPr>
        <w:tabs>
          <w:tab w:val="left" w:pos="851"/>
        </w:tabs>
        <w:rPr>
          <w:rFonts w:cs="Calibri"/>
          <w:color w:val="000000"/>
          <w:szCs w:val="24"/>
          <w:lang w:eastAsia="zh-CN"/>
        </w:rPr>
      </w:pPr>
      <w:r w:rsidRPr="00DF70EA">
        <w:rPr>
          <w:rFonts w:cs="Calibri"/>
          <w:color w:val="000000"/>
          <w:szCs w:val="24"/>
          <w:lang w:eastAsia="zh-CN"/>
        </w:rPr>
        <w:t>4.6</w:t>
      </w:r>
      <w:r w:rsidRPr="00DF70EA">
        <w:rPr>
          <w:rFonts w:cs="Calibri"/>
          <w:color w:val="000000"/>
          <w:szCs w:val="24"/>
          <w:lang w:eastAsia="zh-CN"/>
        </w:rPr>
        <w:tab/>
      </w:r>
      <w:r w:rsidRPr="003F757D">
        <w:rPr>
          <w:rFonts w:hint="eastAsia"/>
          <w:szCs w:val="24"/>
          <w:lang w:eastAsia="zh-CN"/>
        </w:rPr>
        <w:t>秘书处介绍了</w:t>
      </w:r>
      <w:r w:rsidRPr="003F757D">
        <w:rPr>
          <w:rFonts w:hint="eastAsia"/>
          <w:szCs w:val="24"/>
          <w:lang w:eastAsia="zh-CN"/>
        </w:rPr>
        <w:t>C22/39</w:t>
      </w:r>
      <w:r w:rsidRPr="003F757D">
        <w:rPr>
          <w:rFonts w:hint="eastAsia"/>
          <w:szCs w:val="24"/>
          <w:lang w:eastAsia="zh-CN"/>
        </w:rPr>
        <w:t>号文件，其中</w:t>
      </w:r>
      <w:r>
        <w:rPr>
          <w:rFonts w:hint="eastAsia"/>
          <w:szCs w:val="24"/>
          <w:lang w:eastAsia="zh-CN"/>
        </w:rPr>
        <w:t>包含相关</w:t>
      </w:r>
      <w:r w:rsidRPr="003F757D">
        <w:rPr>
          <w:rFonts w:hint="eastAsia"/>
          <w:szCs w:val="24"/>
          <w:lang w:eastAsia="zh-CN"/>
        </w:rPr>
        <w:t>实体提出的免除部门</w:t>
      </w:r>
      <w:r>
        <w:rPr>
          <w:rFonts w:hint="eastAsia"/>
          <w:szCs w:val="24"/>
          <w:lang w:eastAsia="zh-CN"/>
        </w:rPr>
        <w:t>成员</w:t>
      </w:r>
      <w:r w:rsidRPr="003F757D">
        <w:rPr>
          <w:rFonts w:hint="eastAsia"/>
          <w:szCs w:val="24"/>
          <w:lang w:eastAsia="zh-CN"/>
        </w:rPr>
        <w:t>会费的新</w:t>
      </w:r>
      <w:r>
        <w:rPr>
          <w:rFonts w:hint="eastAsia"/>
          <w:szCs w:val="24"/>
          <w:lang w:eastAsia="zh-CN"/>
        </w:rPr>
        <w:t>申请</w:t>
      </w:r>
      <w:r w:rsidRPr="003F757D">
        <w:rPr>
          <w:rFonts w:hint="eastAsia"/>
          <w:szCs w:val="24"/>
          <w:lang w:eastAsia="zh-CN"/>
        </w:rPr>
        <w:t>。理事会根据对相关部门的分析和秘书长的建议批准免除</w:t>
      </w:r>
      <w:r>
        <w:rPr>
          <w:rFonts w:hint="eastAsia"/>
          <w:szCs w:val="24"/>
          <w:lang w:eastAsia="zh-CN"/>
        </w:rPr>
        <w:t>会费。</w:t>
      </w:r>
    </w:p>
    <w:p w14:paraId="5C1705FF" w14:textId="77777777" w:rsidR="00CA3393" w:rsidRPr="00DF70EA" w:rsidRDefault="00CA3393" w:rsidP="00CA3393">
      <w:pPr>
        <w:tabs>
          <w:tab w:val="left" w:pos="851"/>
        </w:tabs>
        <w:rPr>
          <w:rFonts w:cs="Calibri"/>
          <w:color w:val="000000"/>
          <w:szCs w:val="24"/>
          <w:lang w:eastAsia="zh-CN"/>
        </w:rPr>
      </w:pPr>
      <w:r w:rsidRPr="008A2ABC">
        <w:rPr>
          <w:rFonts w:cs="Calibri"/>
          <w:color w:val="000000"/>
          <w:szCs w:val="24"/>
          <w:lang w:eastAsia="zh-CN"/>
        </w:rPr>
        <w:t>4.7</w:t>
      </w:r>
      <w:r w:rsidRPr="008A2ABC">
        <w:rPr>
          <w:rFonts w:cs="Calibri"/>
          <w:color w:val="000000"/>
          <w:szCs w:val="24"/>
          <w:lang w:eastAsia="zh-CN"/>
        </w:rPr>
        <w:tab/>
      </w:r>
      <w:r w:rsidRPr="003F757D">
        <w:rPr>
          <w:rFonts w:hint="eastAsia"/>
          <w:szCs w:val="24"/>
          <w:lang w:eastAsia="zh-CN"/>
        </w:rPr>
        <w:t>主要标准包括</w:t>
      </w:r>
      <w:r>
        <w:rPr>
          <w:rFonts w:hint="eastAsia"/>
          <w:szCs w:val="24"/>
          <w:lang w:eastAsia="zh-CN"/>
        </w:rPr>
        <w:t>：</w:t>
      </w:r>
      <w:r w:rsidRPr="003F757D">
        <w:rPr>
          <w:rFonts w:hint="eastAsia"/>
          <w:szCs w:val="24"/>
          <w:lang w:eastAsia="zh-CN"/>
        </w:rPr>
        <w:t>实体必须是一个国际</w:t>
      </w:r>
      <w:r>
        <w:rPr>
          <w:rFonts w:hint="eastAsia"/>
          <w:szCs w:val="24"/>
          <w:lang w:eastAsia="zh-CN"/>
        </w:rPr>
        <w:t>性质的</w:t>
      </w:r>
      <w:r w:rsidRPr="003F757D">
        <w:rPr>
          <w:rFonts w:hint="eastAsia"/>
          <w:szCs w:val="24"/>
          <w:lang w:eastAsia="zh-CN"/>
        </w:rPr>
        <w:t>组织，从事</w:t>
      </w:r>
      <w:r>
        <w:rPr>
          <w:rFonts w:hint="eastAsia"/>
          <w:szCs w:val="24"/>
          <w:lang w:eastAsia="zh-CN"/>
        </w:rPr>
        <w:t>与</w:t>
      </w:r>
      <w:r w:rsidRPr="003F757D">
        <w:rPr>
          <w:rFonts w:hint="eastAsia"/>
          <w:szCs w:val="24"/>
          <w:lang w:eastAsia="zh-CN"/>
        </w:rPr>
        <w:t>电信</w:t>
      </w:r>
      <w:r w:rsidRPr="003F757D">
        <w:rPr>
          <w:rFonts w:hint="eastAsia"/>
          <w:szCs w:val="24"/>
          <w:lang w:eastAsia="zh-CN"/>
        </w:rPr>
        <w:t>/</w:t>
      </w:r>
      <w:r>
        <w:rPr>
          <w:rFonts w:hint="eastAsia"/>
          <w:szCs w:val="24"/>
          <w:lang w:eastAsia="zh-CN"/>
        </w:rPr>
        <w:t>ICT</w:t>
      </w:r>
      <w:r>
        <w:rPr>
          <w:rFonts w:hint="eastAsia"/>
          <w:szCs w:val="24"/>
          <w:lang w:eastAsia="zh-CN"/>
        </w:rPr>
        <w:t>有关的事务</w:t>
      </w:r>
      <w:r w:rsidRPr="003F757D">
        <w:rPr>
          <w:rFonts w:hint="eastAsia"/>
          <w:szCs w:val="24"/>
          <w:lang w:eastAsia="zh-CN"/>
        </w:rPr>
        <w:t>。</w:t>
      </w:r>
      <w:r>
        <w:rPr>
          <w:rFonts w:hint="eastAsia"/>
          <w:szCs w:val="24"/>
          <w:lang w:eastAsia="zh-CN"/>
        </w:rPr>
        <w:t>这些实体</w:t>
      </w:r>
      <w:r w:rsidRPr="003F757D">
        <w:rPr>
          <w:rFonts w:hint="eastAsia"/>
          <w:szCs w:val="24"/>
          <w:lang w:eastAsia="zh-CN"/>
        </w:rPr>
        <w:t>必须得到法律承认，在多个成员国拥有大量成员、</w:t>
      </w:r>
      <w:r>
        <w:rPr>
          <w:rFonts w:hint="eastAsia"/>
          <w:szCs w:val="24"/>
          <w:lang w:eastAsia="zh-CN"/>
        </w:rPr>
        <w:t>代表处</w:t>
      </w:r>
      <w:r w:rsidRPr="003F757D">
        <w:rPr>
          <w:rFonts w:hint="eastAsia"/>
          <w:szCs w:val="24"/>
          <w:lang w:eastAsia="zh-CN"/>
        </w:rPr>
        <w:t>和活动，</w:t>
      </w:r>
      <w:r>
        <w:rPr>
          <w:rFonts w:hint="eastAsia"/>
          <w:szCs w:val="24"/>
          <w:lang w:eastAsia="zh-CN"/>
        </w:rPr>
        <w:t>它们</w:t>
      </w:r>
      <w:r w:rsidRPr="003F757D">
        <w:rPr>
          <w:rFonts w:hint="eastAsia"/>
          <w:szCs w:val="24"/>
          <w:lang w:eastAsia="zh-CN"/>
        </w:rPr>
        <w:t>必须是非盈利性的，其成员也</w:t>
      </w:r>
      <w:r>
        <w:rPr>
          <w:rFonts w:hint="eastAsia"/>
          <w:szCs w:val="24"/>
          <w:lang w:eastAsia="zh-CN"/>
        </w:rPr>
        <w:t>须</w:t>
      </w:r>
      <w:r w:rsidRPr="003F757D">
        <w:rPr>
          <w:rFonts w:hint="eastAsia"/>
          <w:szCs w:val="24"/>
          <w:lang w:eastAsia="zh-CN"/>
        </w:rPr>
        <w:t>是非盈利性的，而且它们必须</w:t>
      </w:r>
      <w:r>
        <w:rPr>
          <w:rFonts w:hint="eastAsia"/>
          <w:szCs w:val="24"/>
          <w:lang w:eastAsia="zh-CN"/>
        </w:rPr>
        <w:t>与</w:t>
      </w:r>
      <w:r w:rsidRPr="003F757D">
        <w:rPr>
          <w:rFonts w:hint="eastAsia"/>
          <w:szCs w:val="24"/>
          <w:lang w:eastAsia="zh-CN"/>
        </w:rPr>
        <w:t>国际电联互惠互利。如果获得批准，它们将</w:t>
      </w:r>
      <w:r>
        <w:rPr>
          <w:rFonts w:hint="eastAsia"/>
          <w:szCs w:val="24"/>
          <w:lang w:eastAsia="zh-CN"/>
        </w:rPr>
        <w:t>根据《</w:t>
      </w:r>
      <w:r w:rsidRPr="003F757D">
        <w:rPr>
          <w:rFonts w:hint="eastAsia"/>
          <w:szCs w:val="24"/>
          <w:lang w:eastAsia="zh-CN"/>
        </w:rPr>
        <w:t>公约</w:t>
      </w:r>
      <w:r>
        <w:rPr>
          <w:rFonts w:hint="eastAsia"/>
          <w:szCs w:val="24"/>
          <w:lang w:eastAsia="zh-CN"/>
        </w:rPr>
        <w:t>》</w:t>
      </w:r>
      <w:r w:rsidRPr="003F757D">
        <w:rPr>
          <w:rFonts w:hint="eastAsia"/>
          <w:szCs w:val="24"/>
          <w:lang w:eastAsia="zh-CN"/>
        </w:rPr>
        <w:t>第</w:t>
      </w:r>
      <w:r w:rsidRPr="003F757D">
        <w:rPr>
          <w:rFonts w:hint="eastAsia"/>
          <w:szCs w:val="24"/>
          <w:lang w:eastAsia="zh-CN"/>
        </w:rPr>
        <w:t>231</w:t>
      </w:r>
      <w:r>
        <w:rPr>
          <w:rFonts w:hint="eastAsia"/>
          <w:szCs w:val="24"/>
          <w:lang w:eastAsia="zh-CN"/>
        </w:rPr>
        <w:t>款的</w:t>
      </w:r>
      <w:r w:rsidRPr="003F757D">
        <w:rPr>
          <w:rFonts w:hint="eastAsia"/>
          <w:szCs w:val="24"/>
          <w:lang w:eastAsia="zh-CN"/>
        </w:rPr>
        <w:t>条款成为部门成员或</w:t>
      </w:r>
      <w:r>
        <w:rPr>
          <w:rFonts w:hint="eastAsia"/>
          <w:szCs w:val="24"/>
          <w:lang w:eastAsia="zh-CN"/>
        </w:rPr>
        <w:t>部门</w:t>
      </w:r>
      <w:r w:rsidRPr="003F757D">
        <w:rPr>
          <w:rFonts w:hint="eastAsia"/>
          <w:szCs w:val="24"/>
          <w:lang w:eastAsia="zh-CN"/>
        </w:rPr>
        <w:t>准成员</w:t>
      </w:r>
      <w:r>
        <w:rPr>
          <w:rFonts w:hint="eastAsia"/>
          <w:szCs w:val="24"/>
          <w:lang w:eastAsia="zh-CN"/>
        </w:rPr>
        <w:t>。</w:t>
      </w:r>
    </w:p>
    <w:p w14:paraId="7A4DF63A" w14:textId="77777777" w:rsidR="00CA3393" w:rsidRPr="00DF70EA" w:rsidRDefault="00CA3393" w:rsidP="00CA3393">
      <w:pPr>
        <w:tabs>
          <w:tab w:val="left" w:pos="851"/>
        </w:tabs>
        <w:rPr>
          <w:rFonts w:cs="Calibri"/>
          <w:color w:val="000000"/>
          <w:szCs w:val="24"/>
          <w:lang w:eastAsia="zh-CN"/>
        </w:rPr>
      </w:pPr>
      <w:r w:rsidRPr="00DF70EA">
        <w:rPr>
          <w:rFonts w:cs="Calibri"/>
          <w:color w:val="000000"/>
          <w:szCs w:val="24"/>
          <w:lang w:eastAsia="zh-CN"/>
        </w:rPr>
        <w:t>4.8</w:t>
      </w:r>
      <w:r w:rsidRPr="00DF70EA">
        <w:rPr>
          <w:rFonts w:cs="Calibri"/>
          <w:color w:val="000000"/>
          <w:szCs w:val="24"/>
          <w:lang w:eastAsia="zh-CN"/>
        </w:rPr>
        <w:tab/>
      </w:r>
      <w:r w:rsidRPr="003F757D">
        <w:rPr>
          <w:rFonts w:hint="eastAsia"/>
          <w:szCs w:val="24"/>
          <w:lang w:eastAsia="zh-CN"/>
        </w:rPr>
        <w:t>在</w:t>
      </w:r>
      <w:r w:rsidRPr="003F757D">
        <w:rPr>
          <w:rFonts w:hint="eastAsia"/>
          <w:szCs w:val="24"/>
          <w:lang w:eastAsia="zh-CN"/>
        </w:rPr>
        <w:t>22/39</w:t>
      </w:r>
      <w:r w:rsidRPr="003F757D">
        <w:rPr>
          <w:rFonts w:hint="eastAsia"/>
          <w:szCs w:val="24"/>
          <w:lang w:eastAsia="zh-CN"/>
        </w:rPr>
        <w:t>号文件中，</w:t>
      </w:r>
      <w:proofErr w:type="gramStart"/>
      <w:r w:rsidRPr="003F757D">
        <w:rPr>
          <w:rFonts w:hint="eastAsia"/>
          <w:szCs w:val="24"/>
          <w:lang w:eastAsia="zh-CN"/>
        </w:rPr>
        <w:t>秘书长建议理事会批准</w:t>
      </w:r>
      <w:r>
        <w:rPr>
          <w:rFonts w:hint="eastAsia"/>
          <w:szCs w:val="24"/>
          <w:lang w:eastAsia="zh-CN"/>
        </w:rPr>
        <w:t>免除“</w:t>
      </w:r>
      <w:proofErr w:type="gramEnd"/>
      <w:r w:rsidRPr="003F757D">
        <w:rPr>
          <w:rFonts w:hint="eastAsia"/>
          <w:szCs w:val="24"/>
          <w:lang w:eastAsia="zh-CN"/>
        </w:rPr>
        <w:t>数字合作组织</w:t>
      </w:r>
      <w:r>
        <w:rPr>
          <w:rFonts w:hint="eastAsia"/>
          <w:szCs w:val="24"/>
          <w:lang w:eastAsia="zh-CN"/>
        </w:rPr>
        <w:t>”的</w:t>
      </w:r>
      <w:r w:rsidRPr="00DF70EA">
        <w:rPr>
          <w:rFonts w:cs="Calibri"/>
          <w:color w:val="000000"/>
          <w:szCs w:val="24"/>
          <w:lang w:eastAsia="zh-CN"/>
        </w:rPr>
        <w:t>ITU-D</w:t>
      </w:r>
      <w:r>
        <w:rPr>
          <w:rFonts w:cs="Calibri" w:hint="eastAsia"/>
          <w:color w:val="000000"/>
          <w:szCs w:val="24"/>
          <w:lang w:eastAsia="zh-CN"/>
        </w:rPr>
        <w:t>部门成员会费的</w:t>
      </w:r>
      <w:r w:rsidRPr="003F757D">
        <w:rPr>
          <w:rFonts w:hint="eastAsia"/>
          <w:szCs w:val="24"/>
          <w:lang w:eastAsia="zh-CN"/>
        </w:rPr>
        <w:t>申请，因为其成员包括</w:t>
      </w:r>
      <w:r>
        <w:rPr>
          <w:rFonts w:hint="eastAsia"/>
          <w:szCs w:val="24"/>
          <w:lang w:eastAsia="zh-CN"/>
        </w:rPr>
        <w:t>七</w:t>
      </w:r>
      <w:r w:rsidRPr="003F757D">
        <w:rPr>
          <w:rFonts w:hint="eastAsia"/>
          <w:szCs w:val="24"/>
          <w:lang w:eastAsia="zh-CN"/>
        </w:rPr>
        <w:t>个创始成员国，并承诺互惠。秘书长建议</w:t>
      </w:r>
      <w:r>
        <w:rPr>
          <w:rFonts w:hint="eastAsia"/>
          <w:szCs w:val="24"/>
          <w:lang w:eastAsia="zh-CN"/>
        </w:rPr>
        <w:t>将</w:t>
      </w:r>
      <w:r w:rsidRPr="003F757D">
        <w:rPr>
          <w:rFonts w:hint="eastAsia"/>
          <w:szCs w:val="24"/>
          <w:lang w:eastAsia="zh-CN"/>
        </w:rPr>
        <w:t>TSDSI</w:t>
      </w:r>
      <w:r w:rsidRPr="003F757D">
        <w:rPr>
          <w:rFonts w:hint="eastAsia"/>
          <w:szCs w:val="24"/>
          <w:lang w:eastAsia="zh-CN"/>
        </w:rPr>
        <w:t>和</w:t>
      </w:r>
      <w:r>
        <w:rPr>
          <w:rFonts w:hint="eastAsia"/>
          <w:szCs w:val="24"/>
          <w:lang w:eastAsia="zh-CN"/>
        </w:rPr>
        <w:t>“</w:t>
      </w:r>
      <w:r w:rsidRPr="003F757D">
        <w:rPr>
          <w:rFonts w:hint="eastAsia"/>
          <w:szCs w:val="24"/>
          <w:lang w:eastAsia="zh-CN"/>
        </w:rPr>
        <w:t>物联网实验室</w:t>
      </w:r>
      <w:r>
        <w:rPr>
          <w:rFonts w:hint="eastAsia"/>
          <w:szCs w:val="24"/>
          <w:lang w:eastAsia="zh-CN"/>
        </w:rPr>
        <w:t>”</w:t>
      </w:r>
      <w:r w:rsidRPr="003F757D">
        <w:rPr>
          <w:rFonts w:hint="eastAsia"/>
          <w:szCs w:val="24"/>
          <w:lang w:eastAsia="zh-CN"/>
        </w:rPr>
        <w:t>的</w:t>
      </w:r>
      <w:r>
        <w:rPr>
          <w:rFonts w:hint="eastAsia"/>
          <w:szCs w:val="24"/>
          <w:lang w:eastAsia="zh-CN"/>
        </w:rPr>
        <w:t>申请推迟至</w:t>
      </w:r>
      <w:r w:rsidRPr="003F757D">
        <w:rPr>
          <w:rFonts w:hint="eastAsia"/>
          <w:szCs w:val="24"/>
          <w:lang w:eastAsia="zh-CN"/>
        </w:rPr>
        <w:t>对完整名单进行审查</w:t>
      </w:r>
      <w:r>
        <w:rPr>
          <w:rFonts w:hint="eastAsia"/>
          <w:szCs w:val="24"/>
          <w:lang w:eastAsia="zh-CN"/>
        </w:rPr>
        <w:t>后</w:t>
      </w:r>
      <w:r w:rsidRPr="003F757D">
        <w:rPr>
          <w:rFonts w:hint="eastAsia"/>
          <w:szCs w:val="24"/>
          <w:lang w:eastAsia="zh-CN"/>
        </w:rPr>
        <w:t>，以确保我们平等对待所有类似实体。正如</w:t>
      </w:r>
      <w:r w:rsidRPr="003F757D">
        <w:rPr>
          <w:rFonts w:hint="eastAsia"/>
          <w:szCs w:val="24"/>
          <w:lang w:eastAsia="zh-CN"/>
        </w:rPr>
        <w:t>C22/INF/10</w:t>
      </w:r>
      <w:r>
        <w:rPr>
          <w:rFonts w:hint="eastAsia"/>
          <w:szCs w:val="24"/>
          <w:lang w:eastAsia="zh-CN"/>
        </w:rPr>
        <w:t>号情况通报文件</w:t>
      </w:r>
      <w:r>
        <w:rPr>
          <w:rFonts w:hint="eastAsia"/>
          <w:szCs w:val="24"/>
          <w:lang w:eastAsia="zh-CN"/>
        </w:rPr>
        <w:t>--</w:t>
      </w:r>
      <w:r w:rsidRPr="00F84AB1">
        <w:rPr>
          <w:szCs w:val="24"/>
          <w:lang w:eastAsia="zh-CN"/>
        </w:rPr>
        <w:t>关于审议免予缴费的实体清单的情况报</w:t>
      </w:r>
      <w:r w:rsidRPr="00F84AB1">
        <w:rPr>
          <w:rFonts w:hint="eastAsia"/>
          <w:szCs w:val="24"/>
          <w:lang w:eastAsia="zh-CN"/>
        </w:rPr>
        <w:t>告</w:t>
      </w:r>
      <w:r>
        <w:rPr>
          <w:rFonts w:hint="eastAsia"/>
          <w:szCs w:val="24"/>
          <w:lang w:eastAsia="zh-CN"/>
        </w:rPr>
        <w:t>--</w:t>
      </w:r>
      <w:r w:rsidRPr="003F757D">
        <w:rPr>
          <w:rFonts w:hint="eastAsia"/>
          <w:szCs w:val="24"/>
          <w:lang w:eastAsia="zh-CN"/>
        </w:rPr>
        <w:t>所述，秘书处目前正在进行这项审查</w:t>
      </w:r>
      <w:r>
        <w:rPr>
          <w:rFonts w:hint="eastAsia"/>
          <w:szCs w:val="24"/>
          <w:lang w:eastAsia="zh-CN"/>
        </w:rPr>
        <w:t>工作</w:t>
      </w:r>
      <w:r w:rsidRPr="003F757D">
        <w:rPr>
          <w:rFonts w:hint="eastAsia"/>
          <w:szCs w:val="24"/>
          <w:lang w:eastAsia="zh-CN"/>
        </w:rPr>
        <w:t>，并将向</w:t>
      </w:r>
      <w:r w:rsidRPr="003F757D">
        <w:rPr>
          <w:rFonts w:hint="eastAsia"/>
          <w:szCs w:val="24"/>
          <w:lang w:eastAsia="zh-CN"/>
        </w:rPr>
        <w:t>PP-22</w:t>
      </w:r>
      <w:r w:rsidRPr="003F757D">
        <w:rPr>
          <w:rFonts w:hint="eastAsia"/>
          <w:szCs w:val="24"/>
          <w:lang w:eastAsia="zh-CN"/>
        </w:rPr>
        <w:t>之前</w:t>
      </w:r>
      <w:r>
        <w:rPr>
          <w:rFonts w:hint="eastAsia"/>
          <w:szCs w:val="24"/>
          <w:lang w:eastAsia="zh-CN"/>
        </w:rPr>
        <w:t>的</w:t>
      </w:r>
      <w:r w:rsidRPr="003F757D">
        <w:rPr>
          <w:rFonts w:hint="eastAsia"/>
          <w:szCs w:val="24"/>
          <w:lang w:eastAsia="zh-CN"/>
        </w:rPr>
        <w:t>下届理事会会议</w:t>
      </w:r>
      <w:r>
        <w:rPr>
          <w:rFonts w:hint="eastAsia"/>
          <w:szCs w:val="24"/>
          <w:lang w:eastAsia="zh-CN"/>
        </w:rPr>
        <w:t>做出</w:t>
      </w:r>
      <w:r w:rsidRPr="003F757D">
        <w:rPr>
          <w:rFonts w:hint="eastAsia"/>
          <w:szCs w:val="24"/>
          <w:lang w:eastAsia="zh-CN"/>
        </w:rPr>
        <w:t>报告</w:t>
      </w:r>
      <w:r>
        <w:rPr>
          <w:rFonts w:hint="eastAsia"/>
          <w:szCs w:val="24"/>
          <w:lang w:eastAsia="zh-CN"/>
        </w:rPr>
        <w:t>。</w:t>
      </w:r>
    </w:p>
    <w:p w14:paraId="1BEC132C" w14:textId="77777777" w:rsidR="00CA3393" w:rsidRPr="00077F94" w:rsidRDefault="00CA3393" w:rsidP="00077F94">
      <w:pPr>
        <w:snapToGrid w:val="0"/>
        <w:ind w:left="851" w:hanging="851"/>
        <w:rPr>
          <w:rFonts w:cs="Calibri"/>
          <w:szCs w:val="24"/>
          <w:lang w:eastAsia="zh-CN"/>
        </w:rPr>
      </w:pPr>
    </w:p>
    <w:tbl>
      <w:tblPr>
        <w:tblW w:w="0" w:type="auto"/>
        <w:tblCellMar>
          <w:left w:w="0" w:type="dxa"/>
          <w:right w:w="0" w:type="dxa"/>
        </w:tblCellMar>
        <w:tblLook w:val="04A0" w:firstRow="1" w:lastRow="0" w:firstColumn="1" w:lastColumn="0" w:noHBand="0" w:noVBand="1"/>
      </w:tblPr>
      <w:tblGrid>
        <w:gridCol w:w="9017"/>
      </w:tblGrid>
      <w:tr w:rsidR="00CA3393" w14:paraId="4630EC67" w14:textId="77777777" w:rsidTr="004A0F54">
        <w:tc>
          <w:tcPr>
            <w:tcW w:w="9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A83B74" w14:textId="77777777" w:rsidR="00CA3393" w:rsidRPr="00FA0B4C" w:rsidRDefault="00CA3393" w:rsidP="00F771D5">
            <w:pPr>
              <w:keepNext/>
              <w:keepLines/>
              <w:rPr>
                <w:rFonts w:ascii="STKaiti" w:eastAsia="STKaiti" w:hAnsi="STKaiti" w:cs="Calibri"/>
                <w:b/>
                <w:bCs/>
                <w:szCs w:val="24"/>
                <w:lang w:eastAsia="zh-CN"/>
              </w:rPr>
            </w:pPr>
            <w:r w:rsidRPr="00FA0B4C">
              <w:rPr>
                <w:rFonts w:ascii="STKaiti" w:eastAsia="STKaiti" w:hAnsi="STKaiti" w:cs="Calibri" w:hint="eastAsia"/>
                <w:b/>
                <w:bCs/>
                <w:szCs w:val="24"/>
                <w:lang w:eastAsia="zh-CN"/>
              </w:rPr>
              <w:lastRenderedPageBreak/>
              <w:t>建议</w:t>
            </w:r>
          </w:p>
          <w:p w14:paraId="32FD9B05" w14:textId="77777777" w:rsidR="00CA3393" w:rsidRPr="00DF70EA" w:rsidRDefault="00CA3393" w:rsidP="00F771D5">
            <w:pPr>
              <w:tabs>
                <w:tab w:val="left" w:pos="832"/>
              </w:tabs>
              <w:spacing w:after="120"/>
              <w:rPr>
                <w:rFonts w:eastAsia="Calibri" w:cs="Calibri"/>
                <w:szCs w:val="24"/>
                <w:lang w:val="de-DE" w:eastAsia="zh-CN"/>
              </w:rPr>
            </w:pPr>
            <w:r w:rsidRPr="00DF70EA">
              <w:rPr>
                <w:rFonts w:eastAsia="Calibri" w:cs="Calibri"/>
                <w:szCs w:val="24"/>
                <w:lang w:eastAsia="zh-CN"/>
              </w:rPr>
              <w:t>4.9</w:t>
            </w:r>
            <w:r>
              <w:rPr>
                <w:rFonts w:eastAsia="Calibri" w:cs="Calibri"/>
                <w:szCs w:val="24"/>
                <w:lang w:eastAsia="zh-CN"/>
              </w:rPr>
              <w:tab/>
            </w:r>
            <w:r w:rsidRPr="00D77133">
              <w:rPr>
                <w:rFonts w:hint="eastAsia"/>
                <w:szCs w:val="24"/>
                <w:lang w:eastAsia="zh-CN"/>
              </w:rPr>
              <w:t>根据秘书长的建议，</w:t>
            </w:r>
            <w:proofErr w:type="gramStart"/>
            <w:r w:rsidRPr="00D77133">
              <w:rPr>
                <w:rFonts w:hint="eastAsia"/>
                <w:szCs w:val="24"/>
                <w:lang w:eastAsia="zh-CN"/>
              </w:rPr>
              <w:t>委员会建议理事会批准</w:t>
            </w:r>
            <w:r>
              <w:rPr>
                <w:rFonts w:hint="eastAsia"/>
                <w:szCs w:val="24"/>
                <w:lang w:eastAsia="zh-CN"/>
              </w:rPr>
              <w:t>免除“</w:t>
            </w:r>
            <w:proofErr w:type="gramEnd"/>
            <w:r w:rsidRPr="00D77133">
              <w:rPr>
                <w:rFonts w:hint="eastAsia"/>
                <w:szCs w:val="24"/>
                <w:lang w:eastAsia="zh-CN"/>
              </w:rPr>
              <w:t>数字合作组织</w:t>
            </w:r>
            <w:r>
              <w:rPr>
                <w:rFonts w:hint="eastAsia"/>
                <w:szCs w:val="24"/>
                <w:lang w:eastAsia="zh-CN"/>
              </w:rPr>
              <w:t>”的</w:t>
            </w:r>
            <w:r w:rsidRPr="00DF70EA">
              <w:rPr>
                <w:rFonts w:eastAsia="Calibri" w:cs="Calibri"/>
                <w:szCs w:val="24"/>
                <w:lang w:val="de-DE" w:eastAsia="zh-CN"/>
              </w:rPr>
              <w:t>ITU-D</w:t>
            </w:r>
            <w:r w:rsidRPr="00D77133">
              <w:rPr>
                <w:rFonts w:hint="eastAsia"/>
                <w:szCs w:val="24"/>
                <w:lang w:eastAsia="zh-CN"/>
              </w:rPr>
              <w:t>部门</w:t>
            </w:r>
            <w:r>
              <w:rPr>
                <w:rFonts w:hint="eastAsia"/>
                <w:szCs w:val="24"/>
                <w:lang w:eastAsia="zh-CN"/>
              </w:rPr>
              <w:t>成员会费</w:t>
            </w:r>
            <w:r w:rsidRPr="00D77133">
              <w:rPr>
                <w:rFonts w:hint="eastAsia"/>
                <w:szCs w:val="24"/>
                <w:lang w:eastAsia="zh-CN"/>
              </w:rPr>
              <w:t>的</w:t>
            </w:r>
            <w:r>
              <w:rPr>
                <w:rFonts w:hint="eastAsia"/>
                <w:szCs w:val="24"/>
                <w:lang w:eastAsia="zh-CN"/>
              </w:rPr>
              <w:t>申请</w:t>
            </w:r>
            <w:r w:rsidRPr="00D77133">
              <w:rPr>
                <w:rFonts w:hint="eastAsia"/>
                <w:szCs w:val="24"/>
                <w:lang w:eastAsia="zh-CN"/>
              </w:rPr>
              <w:t>，并建议理事会</w:t>
            </w:r>
            <w:r>
              <w:rPr>
                <w:rFonts w:hint="eastAsia"/>
                <w:szCs w:val="24"/>
                <w:lang w:eastAsia="zh-CN"/>
              </w:rPr>
              <w:t>将</w:t>
            </w:r>
            <w:r>
              <w:rPr>
                <w:rFonts w:hint="eastAsia"/>
                <w:szCs w:val="24"/>
                <w:lang w:eastAsia="zh-CN"/>
              </w:rPr>
              <w:t>TSDSI</w:t>
            </w:r>
            <w:r w:rsidRPr="00D77133">
              <w:rPr>
                <w:rFonts w:hint="eastAsia"/>
                <w:szCs w:val="24"/>
                <w:lang w:eastAsia="zh-CN"/>
              </w:rPr>
              <w:t>和</w:t>
            </w:r>
            <w:r>
              <w:rPr>
                <w:rFonts w:hint="eastAsia"/>
                <w:szCs w:val="24"/>
                <w:lang w:eastAsia="zh-CN"/>
              </w:rPr>
              <w:t>“</w:t>
            </w:r>
            <w:r w:rsidRPr="00D77133">
              <w:rPr>
                <w:rFonts w:hint="eastAsia"/>
                <w:szCs w:val="24"/>
                <w:lang w:eastAsia="zh-CN"/>
              </w:rPr>
              <w:t>物联网实验室</w:t>
            </w:r>
            <w:r>
              <w:rPr>
                <w:rFonts w:hint="eastAsia"/>
                <w:szCs w:val="24"/>
                <w:lang w:eastAsia="zh-CN"/>
              </w:rPr>
              <w:t>”</w:t>
            </w:r>
            <w:r w:rsidRPr="00D77133">
              <w:rPr>
                <w:rFonts w:hint="eastAsia"/>
                <w:szCs w:val="24"/>
                <w:lang w:eastAsia="zh-CN"/>
              </w:rPr>
              <w:t>的</w:t>
            </w:r>
            <w:r>
              <w:rPr>
                <w:rFonts w:hint="eastAsia"/>
                <w:szCs w:val="24"/>
                <w:lang w:eastAsia="zh-CN"/>
              </w:rPr>
              <w:t>申请推出</w:t>
            </w:r>
            <w:r w:rsidRPr="00D77133">
              <w:rPr>
                <w:rFonts w:hint="eastAsia"/>
                <w:szCs w:val="24"/>
                <w:lang w:eastAsia="zh-CN"/>
              </w:rPr>
              <w:t>至对</w:t>
            </w:r>
            <w:r>
              <w:rPr>
                <w:rFonts w:hint="eastAsia"/>
                <w:szCs w:val="24"/>
                <w:lang w:eastAsia="zh-CN"/>
              </w:rPr>
              <w:t>免除会费</w:t>
            </w:r>
            <w:r w:rsidRPr="00D77133">
              <w:rPr>
                <w:rFonts w:hint="eastAsia"/>
                <w:szCs w:val="24"/>
                <w:lang w:eastAsia="zh-CN"/>
              </w:rPr>
              <w:t>实体的完整清单进行审查</w:t>
            </w:r>
            <w:r>
              <w:rPr>
                <w:rFonts w:hint="eastAsia"/>
                <w:szCs w:val="24"/>
                <w:lang w:eastAsia="zh-CN"/>
              </w:rPr>
              <w:t>后，</w:t>
            </w:r>
            <w:r w:rsidRPr="00D77133">
              <w:rPr>
                <w:rFonts w:hint="eastAsia"/>
                <w:szCs w:val="24"/>
                <w:lang w:eastAsia="zh-CN"/>
              </w:rPr>
              <w:t>并向理事会下届会议</w:t>
            </w:r>
            <w:r>
              <w:rPr>
                <w:rFonts w:hint="eastAsia"/>
                <w:szCs w:val="24"/>
                <w:lang w:eastAsia="zh-CN"/>
              </w:rPr>
              <w:t>做出</w:t>
            </w:r>
            <w:r w:rsidRPr="00D77133">
              <w:rPr>
                <w:rFonts w:hint="eastAsia"/>
                <w:szCs w:val="24"/>
                <w:lang w:eastAsia="zh-CN"/>
              </w:rPr>
              <w:t>报告</w:t>
            </w:r>
            <w:r>
              <w:rPr>
                <w:rFonts w:hint="eastAsia"/>
                <w:szCs w:val="24"/>
                <w:lang w:eastAsia="zh-CN"/>
              </w:rPr>
              <w:t>。</w:t>
            </w:r>
          </w:p>
        </w:tc>
      </w:tr>
    </w:tbl>
    <w:p w14:paraId="5DEA003C" w14:textId="77777777" w:rsidR="00CA3393" w:rsidRPr="007F4E3E" w:rsidRDefault="00CA3393" w:rsidP="00FC2DC9">
      <w:pPr>
        <w:pStyle w:val="Headingb"/>
        <w:spacing w:before="240"/>
        <w:ind w:left="782" w:hanging="782"/>
        <w:rPr>
          <w:bCs/>
          <w:szCs w:val="24"/>
          <w:lang w:eastAsia="zh-CN"/>
        </w:rPr>
      </w:pPr>
      <w:r w:rsidRPr="009D300B">
        <w:rPr>
          <w:lang w:eastAsia="zh-CN"/>
        </w:rPr>
        <w:tab/>
      </w:r>
      <w:bookmarkStart w:id="18" w:name="lt_pId322"/>
      <w:r w:rsidRPr="00915C80">
        <w:rPr>
          <w:bCs/>
          <w:color w:val="000000" w:themeColor="text1"/>
          <w:szCs w:val="24"/>
          <w:lang w:eastAsia="zh-CN"/>
        </w:rPr>
        <w:t>印度（</w:t>
      </w:r>
      <w:r w:rsidRPr="00915C80">
        <w:rPr>
          <w:rFonts w:hint="eastAsia"/>
          <w:bCs/>
          <w:color w:val="000000" w:themeColor="text1"/>
          <w:szCs w:val="24"/>
          <w:lang w:eastAsia="zh-CN"/>
        </w:rPr>
        <w:t>共和国</w:t>
      </w:r>
      <w:r w:rsidRPr="00915C80">
        <w:rPr>
          <w:bCs/>
          <w:color w:val="000000" w:themeColor="text1"/>
          <w:szCs w:val="24"/>
          <w:lang w:eastAsia="zh-CN"/>
        </w:rPr>
        <w:t>）</w:t>
      </w:r>
      <w:r w:rsidRPr="00915C80">
        <w:rPr>
          <w:rFonts w:hint="eastAsia"/>
          <w:bCs/>
          <w:color w:val="000000" w:themeColor="text1"/>
          <w:szCs w:val="24"/>
          <w:lang w:eastAsia="zh-CN"/>
        </w:rPr>
        <w:t>文稿</w:t>
      </w:r>
      <w:r>
        <w:rPr>
          <w:rFonts w:hint="eastAsia"/>
          <w:b w:val="0"/>
          <w:bCs/>
          <w:color w:val="000000" w:themeColor="text1"/>
          <w:szCs w:val="24"/>
          <w:lang w:eastAsia="zh-CN"/>
        </w:rPr>
        <w:t xml:space="preserve"> </w:t>
      </w:r>
      <w:r w:rsidRPr="0004033F">
        <w:rPr>
          <w:b w:val="0"/>
          <w:bCs/>
          <w:color w:val="000000" w:themeColor="text1"/>
          <w:szCs w:val="24"/>
          <w:lang w:eastAsia="zh-CN"/>
        </w:rPr>
        <w:t>–</w:t>
      </w:r>
      <w:r>
        <w:rPr>
          <w:b w:val="0"/>
          <w:bCs/>
          <w:color w:val="000000" w:themeColor="text1"/>
          <w:szCs w:val="24"/>
          <w:lang w:eastAsia="zh-CN"/>
        </w:rPr>
        <w:t xml:space="preserve"> </w:t>
      </w:r>
      <w:r w:rsidRPr="0013153A">
        <w:rPr>
          <w:rFonts w:hint="eastAsia"/>
          <w:bCs/>
          <w:color w:val="000000" w:themeColor="text1"/>
          <w:szCs w:val="24"/>
          <w:lang w:eastAsia="zh-CN"/>
        </w:rPr>
        <w:t>国际电联各部门中的私营部门和学术成员</w:t>
      </w:r>
      <w:r>
        <w:rPr>
          <w:rFonts w:hint="eastAsia"/>
          <w:bCs/>
          <w:color w:val="000000" w:themeColor="text1"/>
          <w:szCs w:val="24"/>
          <w:lang w:eastAsia="zh-CN"/>
        </w:rPr>
        <w:t>，</w:t>
      </w:r>
      <w:r w:rsidRPr="0013153A">
        <w:rPr>
          <w:rFonts w:hint="eastAsia"/>
          <w:bCs/>
          <w:color w:val="000000" w:themeColor="text1"/>
          <w:szCs w:val="24"/>
          <w:lang w:eastAsia="zh-CN"/>
        </w:rPr>
        <w:t>重点关注最不发达国家</w:t>
      </w:r>
      <w:r>
        <w:rPr>
          <w:rFonts w:hint="eastAsia"/>
          <w:bCs/>
          <w:color w:val="000000" w:themeColor="text1"/>
          <w:szCs w:val="24"/>
          <w:lang w:eastAsia="zh-CN"/>
        </w:rPr>
        <w:t>（</w:t>
      </w:r>
      <w:r>
        <w:rPr>
          <w:rFonts w:hint="eastAsia"/>
          <w:bCs/>
          <w:color w:val="000000" w:themeColor="text1"/>
          <w:szCs w:val="24"/>
          <w:lang w:eastAsia="zh-CN"/>
        </w:rPr>
        <w:t>LDC</w:t>
      </w:r>
      <w:r>
        <w:rPr>
          <w:rFonts w:hint="eastAsia"/>
          <w:bCs/>
          <w:color w:val="000000" w:themeColor="text1"/>
          <w:szCs w:val="24"/>
          <w:lang w:eastAsia="zh-CN"/>
        </w:rPr>
        <w:t>）</w:t>
      </w:r>
      <w:r w:rsidRPr="0013153A">
        <w:rPr>
          <w:rFonts w:hint="eastAsia"/>
          <w:bCs/>
          <w:color w:val="000000" w:themeColor="text1"/>
          <w:szCs w:val="24"/>
          <w:lang w:eastAsia="zh-CN"/>
        </w:rPr>
        <w:t>、内陆发展中国家</w:t>
      </w:r>
      <w:r>
        <w:rPr>
          <w:rFonts w:hint="eastAsia"/>
          <w:bCs/>
          <w:color w:val="000000" w:themeColor="text1"/>
          <w:szCs w:val="24"/>
          <w:lang w:eastAsia="zh-CN"/>
        </w:rPr>
        <w:t>（</w:t>
      </w:r>
      <w:r>
        <w:rPr>
          <w:rFonts w:hint="eastAsia"/>
          <w:bCs/>
          <w:color w:val="000000" w:themeColor="text1"/>
          <w:szCs w:val="24"/>
          <w:lang w:eastAsia="zh-CN"/>
        </w:rPr>
        <w:t>LLDC</w:t>
      </w:r>
      <w:r>
        <w:rPr>
          <w:rFonts w:hint="eastAsia"/>
          <w:bCs/>
          <w:color w:val="000000" w:themeColor="text1"/>
          <w:szCs w:val="24"/>
          <w:lang w:eastAsia="zh-CN"/>
        </w:rPr>
        <w:t>）</w:t>
      </w:r>
      <w:r w:rsidRPr="0013153A">
        <w:rPr>
          <w:rFonts w:hint="eastAsia"/>
          <w:bCs/>
          <w:color w:val="000000" w:themeColor="text1"/>
          <w:szCs w:val="24"/>
          <w:lang w:eastAsia="zh-CN"/>
        </w:rPr>
        <w:t>、小岛屿发展中国家</w:t>
      </w:r>
      <w:r>
        <w:rPr>
          <w:rFonts w:hint="eastAsia"/>
          <w:bCs/>
          <w:color w:val="000000" w:themeColor="text1"/>
          <w:szCs w:val="24"/>
          <w:lang w:eastAsia="zh-CN"/>
        </w:rPr>
        <w:t>（</w:t>
      </w:r>
      <w:r>
        <w:rPr>
          <w:rFonts w:hint="eastAsia"/>
          <w:bCs/>
          <w:color w:val="000000" w:themeColor="text1"/>
          <w:szCs w:val="24"/>
          <w:lang w:eastAsia="zh-CN"/>
        </w:rPr>
        <w:t>SIDS</w:t>
      </w:r>
      <w:r>
        <w:rPr>
          <w:rFonts w:hint="eastAsia"/>
          <w:bCs/>
          <w:color w:val="000000" w:themeColor="text1"/>
          <w:szCs w:val="24"/>
          <w:lang w:eastAsia="zh-CN"/>
        </w:rPr>
        <w:t>）</w:t>
      </w:r>
      <w:r w:rsidRPr="0013153A">
        <w:rPr>
          <w:rFonts w:hint="eastAsia"/>
          <w:bCs/>
          <w:color w:val="000000" w:themeColor="text1"/>
          <w:szCs w:val="24"/>
          <w:lang w:eastAsia="zh-CN"/>
        </w:rPr>
        <w:t>和有特殊需求</w:t>
      </w:r>
      <w:r>
        <w:rPr>
          <w:rFonts w:hint="eastAsia"/>
          <w:bCs/>
          <w:color w:val="000000" w:themeColor="text1"/>
          <w:szCs w:val="24"/>
          <w:lang w:eastAsia="zh-CN"/>
        </w:rPr>
        <w:t>的</w:t>
      </w:r>
      <w:r w:rsidRPr="0013153A">
        <w:rPr>
          <w:rFonts w:hint="eastAsia"/>
          <w:bCs/>
          <w:color w:val="000000" w:themeColor="text1"/>
          <w:szCs w:val="24"/>
          <w:lang w:eastAsia="zh-CN"/>
        </w:rPr>
        <w:t>国家</w:t>
      </w:r>
      <w:r>
        <w:rPr>
          <w:rFonts w:hint="eastAsia"/>
          <w:bCs/>
          <w:color w:val="000000" w:themeColor="text1"/>
          <w:szCs w:val="24"/>
          <w:lang w:eastAsia="zh-CN"/>
        </w:rPr>
        <w:t>（</w:t>
      </w:r>
      <w:r>
        <w:rPr>
          <w:rFonts w:hint="eastAsia"/>
          <w:bCs/>
          <w:color w:val="000000" w:themeColor="text1"/>
          <w:szCs w:val="24"/>
          <w:lang w:eastAsia="zh-CN"/>
        </w:rPr>
        <w:t>CISN</w:t>
      </w:r>
      <w:r w:rsidRPr="007F4E3E">
        <w:rPr>
          <w:rFonts w:hint="eastAsia"/>
          <w:bCs/>
          <w:color w:val="000000" w:themeColor="text1"/>
          <w:szCs w:val="24"/>
          <w:lang w:eastAsia="zh-CN"/>
        </w:rPr>
        <w:t>）</w:t>
      </w:r>
      <w:r w:rsidRPr="007F4E3E">
        <w:rPr>
          <w:rFonts w:hint="eastAsia"/>
          <w:bCs/>
          <w:szCs w:val="24"/>
          <w:lang w:eastAsia="zh-CN"/>
        </w:rPr>
        <w:t>（</w:t>
      </w:r>
      <w:hyperlink r:id="rId37" w:history="1">
        <w:r w:rsidRPr="007F4E3E">
          <w:rPr>
            <w:rStyle w:val="Hyperlink"/>
            <w:rFonts w:cs="Calibri"/>
            <w:bCs/>
            <w:szCs w:val="24"/>
            <w:lang w:eastAsia="zh-CN"/>
          </w:rPr>
          <w:t>C22/79</w:t>
        </w:r>
      </w:hyperlink>
      <w:r w:rsidRPr="007F4E3E">
        <w:rPr>
          <w:rFonts w:hint="eastAsia"/>
          <w:bCs/>
          <w:szCs w:val="24"/>
          <w:lang w:eastAsia="zh-CN"/>
        </w:rPr>
        <w:t>号文件</w:t>
      </w:r>
      <w:bookmarkEnd w:id="18"/>
      <w:r w:rsidRPr="007F4E3E">
        <w:rPr>
          <w:rFonts w:hint="eastAsia"/>
          <w:bCs/>
          <w:szCs w:val="24"/>
          <w:lang w:eastAsia="zh-CN"/>
        </w:rPr>
        <w:t>）</w:t>
      </w:r>
    </w:p>
    <w:p w14:paraId="7517EF4F" w14:textId="77777777" w:rsidR="00CA3393" w:rsidRDefault="00CA3393" w:rsidP="00CA3393">
      <w:pPr>
        <w:tabs>
          <w:tab w:val="num" w:pos="851"/>
        </w:tabs>
        <w:rPr>
          <w:szCs w:val="24"/>
          <w:lang w:eastAsia="zh-CN"/>
        </w:rPr>
      </w:pPr>
      <w:r w:rsidRPr="00DF70EA">
        <w:rPr>
          <w:rFonts w:eastAsia="Calibri"/>
          <w:szCs w:val="24"/>
          <w:lang w:eastAsia="zh-CN"/>
        </w:rPr>
        <w:t>4.10</w:t>
      </w:r>
      <w:r w:rsidRPr="00DF70EA">
        <w:rPr>
          <w:rFonts w:eastAsia="Calibri"/>
          <w:szCs w:val="24"/>
          <w:lang w:eastAsia="zh-CN"/>
        </w:rPr>
        <w:tab/>
      </w:r>
      <w:r w:rsidRPr="00915C80">
        <w:rPr>
          <w:rFonts w:hint="eastAsia"/>
          <w:szCs w:val="24"/>
          <w:lang w:eastAsia="zh-CN"/>
        </w:rPr>
        <w:t>印度共和国代表介绍了</w:t>
      </w:r>
      <w:r w:rsidRPr="00915C80">
        <w:rPr>
          <w:rFonts w:hint="eastAsia"/>
          <w:szCs w:val="24"/>
          <w:lang w:eastAsia="zh-CN"/>
        </w:rPr>
        <w:t>C22/79</w:t>
      </w:r>
      <w:r w:rsidRPr="00915C80">
        <w:rPr>
          <w:rFonts w:hint="eastAsia"/>
          <w:szCs w:val="24"/>
          <w:lang w:eastAsia="zh-CN"/>
        </w:rPr>
        <w:t>号文件，强调了特定类别国家</w:t>
      </w:r>
      <w:r>
        <w:rPr>
          <w:rFonts w:hint="eastAsia"/>
          <w:szCs w:val="24"/>
          <w:lang w:eastAsia="zh-CN"/>
        </w:rPr>
        <w:t>（</w:t>
      </w:r>
      <w:r>
        <w:rPr>
          <w:rFonts w:hint="eastAsia"/>
          <w:szCs w:val="24"/>
          <w:lang w:eastAsia="zh-CN"/>
        </w:rPr>
        <w:t>LDC</w:t>
      </w:r>
      <w:r w:rsidRPr="00915C80">
        <w:rPr>
          <w:rFonts w:hint="eastAsia"/>
          <w:szCs w:val="24"/>
          <w:lang w:eastAsia="zh-CN"/>
        </w:rPr>
        <w:t>、</w:t>
      </w:r>
      <w:r>
        <w:rPr>
          <w:rFonts w:hint="eastAsia"/>
          <w:szCs w:val="24"/>
          <w:lang w:eastAsia="zh-CN"/>
        </w:rPr>
        <w:t>LLDC</w:t>
      </w:r>
      <w:r w:rsidRPr="00915C80">
        <w:rPr>
          <w:rFonts w:hint="eastAsia"/>
          <w:szCs w:val="24"/>
          <w:lang w:eastAsia="zh-CN"/>
        </w:rPr>
        <w:t>、</w:t>
      </w:r>
      <w:r>
        <w:rPr>
          <w:rFonts w:hint="eastAsia"/>
          <w:szCs w:val="24"/>
          <w:lang w:eastAsia="zh-CN"/>
        </w:rPr>
        <w:t>SIDS</w:t>
      </w:r>
      <w:r w:rsidRPr="00915C80">
        <w:rPr>
          <w:rFonts w:hint="eastAsia"/>
          <w:szCs w:val="24"/>
          <w:lang w:eastAsia="zh-CN"/>
        </w:rPr>
        <w:t>、</w:t>
      </w:r>
      <w:r w:rsidRPr="00915C80">
        <w:rPr>
          <w:rFonts w:hint="eastAsia"/>
          <w:szCs w:val="24"/>
          <w:lang w:eastAsia="zh-CN"/>
        </w:rPr>
        <w:t>CISN</w:t>
      </w:r>
      <w:r>
        <w:rPr>
          <w:rFonts w:hint="eastAsia"/>
          <w:szCs w:val="24"/>
          <w:lang w:eastAsia="zh-CN"/>
        </w:rPr>
        <w:t>）</w:t>
      </w:r>
      <w:r w:rsidRPr="00915C80">
        <w:rPr>
          <w:rFonts w:hint="eastAsia"/>
          <w:szCs w:val="24"/>
          <w:lang w:eastAsia="zh-CN"/>
        </w:rPr>
        <w:t>最大努力，但</w:t>
      </w:r>
      <w:r>
        <w:rPr>
          <w:rFonts w:hint="eastAsia"/>
          <w:szCs w:val="24"/>
          <w:lang w:eastAsia="zh-CN"/>
        </w:rPr>
        <w:t>它们</w:t>
      </w:r>
      <w:r w:rsidRPr="00915C80">
        <w:rPr>
          <w:rFonts w:hint="eastAsia"/>
          <w:szCs w:val="24"/>
          <w:lang w:eastAsia="zh-CN"/>
        </w:rPr>
        <w:t>在国际电联成员</w:t>
      </w:r>
      <w:r>
        <w:rPr>
          <w:rFonts w:hint="eastAsia"/>
          <w:szCs w:val="24"/>
          <w:lang w:eastAsia="zh-CN"/>
        </w:rPr>
        <w:t>中的出现</w:t>
      </w:r>
      <w:r w:rsidRPr="00915C80">
        <w:rPr>
          <w:rFonts w:hint="eastAsia"/>
          <w:szCs w:val="24"/>
          <w:lang w:eastAsia="zh-CN"/>
        </w:rPr>
        <w:t>仍有很大差距</w:t>
      </w:r>
      <w:r>
        <w:rPr>
          <w:rFonts w:hint="eastAsia"/>
          <w:szCs w:val="24"/>
          <w:lang w:eastAsia="zh-CN"/>
        </w:rPr>
        <w:t>，因此</w:t>
      </w:r>
      <w:r w:rsidRPr="00915C80">
        <w:rPr>
          <w:rFonts w:hint="eastAsia"/>
          <w:szCs w:val="24"/>
          <w:lang w:eastAsia="zh-CN"/>
        </w:rPr>
        <w:t>他提出了若干建议，包括</w:t>
      </w:r>
      <w:r>
        <w:rPr>
          <w:rFonts w:hint="eastAsia"/>
          <w:szCs w:val="24"/>
          <w:lang w:eastAsia="zh-CN"/>
        </w:rPr>
        <w:t>：</w:t>
      </w:r>
    </w:p>
    <w:p w14:paraId="3244B105" w14:textId="77777777" w:rsidR="00CA3393" w:rsidRPr="00DF70EA" w:rsidRDefault="00CA3393" w:rsidP="00CA3393">
      <w:pPr>
        <w:pStyle w:val="enumlev1"/>
        <w:rPr>
          <w:rFonts w:eastAsia="SimHei" w:cs="Calibri"/>
          <w:bCs/>
          <w:szCs w:val="24"/>
          <w:lang w:eastAsia="zh-CN"/>
        </w:rPr>
      </w:pPr>
      <w:r w:rsidRPr="00CB180F">
        <w:rPr>
          <w:rFonts w:eastAsia="SimHei" w:cs="Calibri"/>
          <w:bCs/>
          <w:szCs w:val="24"/>
          <w:lang w:eastAsia="zh-CN"/>
        </w:rPr>
        <w:t>–</w:t>
      </w:r>
      <w:r>
        <w:rPr>
          <w:rFonts w:eastAsia="SimHei" w:cs="Calibri"/>
          <w:bCs/>
          <w:szCs w:val="24"/>
          <w:lang w:eastAsia="zh-CN"/>
        </w:rPr>
        <w:tab/>
      </w:r>
      <w:proofErr w:type="gramStart"/>
      <w:r>
        <w:rPr>
          <w:rFonts w:hint="eastAsia"/>
          <w:lang w:eastAsia="zh-CN"/>
        </w:rPr>
        <w:t>考虑建立</w:t>
      </w:r>
      <w:r w:rsidRPr="008C54C4">
        <w:rPr>
          <w:rFonts w:hint="eastAsia"/>
          <w:lang w:eastAsia="zh-CN"/>
        </w:rPr>
        <w:t>“</w:t>
      </w:r>
      <w:bookmarkStart w:id="19" w:name="_Hlk99474935"/>
      <w:proofErr w:type="gramEnd"/>
      <w:r w:rsidRPr="008C54C4">
        <w:rPr>
          <w:lang w:eastAsia="zh-CN"/>
        </w:rPr>
        <w:t>LDC</w:t>
      </w:r>
      <w:r w:rsidRPr="008C54C4">
        <w:rPr>
          <w:rFonts w:hint="eastAsia"/>
          <w:lang w:eastAsia="zh-CN"/>
        </w:rPr>
        <w:t>、</w:t>
      </w:r>
      <w:r w:rsidRPr="008C54C4">
        <w:rPr>
          <w:lang w:eastAsia="zh-CN"/>
        </w:rPr>
        <w:t>LLDC</w:t>
      </w:r>
      <w:r w:rsidRPr="008C54C4">
        <w:rPr>
          <w:rFonts w:hint="eastAsia"/>
          <w:lang w:eastAsia="zh-CN"/>
        </w:rPr>
        <w:t>、</w:t>
      </w:r>
      <w:r w:rsidRPr="008C54C4">
        <w:rPr>
          <w:lang w:eastAsia="zh-CN"/>
        </w:rPr>
        <w:t>SIDS</w:t>
      </w:r>
      <w:r w:rsidRPr="008C54C4">
        <w:rPr>
          <w:rFonts w:hint="eastAsia"/>
          <w:lang w:eastAsia="zh-CN"/>
        </w:rPr>
        <w:t>、</w:t>
      </w:r>
      <w:r w:rsidRPr="008C54C4">
        <w:rPr>
          <w:lang w:eastAsia="zh-CN"/>
        </w:rPr>
        <w:t>CISN</w:t>
      </w:r>
      <w:r w:rsidRPr="008C54C4">
        <w:rPr>
          <w:rFonts w:hint="eastAsia"/>
          <w:lang w:eastAsia="zh-CN"/>
        </w:rPr>
        <w:t>业界和学术界联谊会</w:t>
      </w:r>
      <w:bookmarkEnd w:id="19"/>
      <w:r w:rsidRPr="008C54C4">
        <w:rPr>
          <w:rFonts w:hint="eastAsia"/>
          <w:lang w:eastAsia="zh-CN"/>
        </w:rPr>
        <w:t>”；</w:t>
      </w:r>
    </w:p>
    <w:p w14:paraId="1047E875" w14:textId="77777777" w:rsidR="00CA3393" w:rsidRPr="0004033F" w:rsidRDefault="00CA3393" w:rsidP="00CA3393">
      <w:pPr>
        <w:pStyle w:val="enumlev1"/>
        <w:rPr>
          <w:lang w:eastAsia="zh-CN"/>
        </w:rPr>
      </w:pPr>
      <w:r>
        <w:rPr>
          <w:lang w:eastAsia="zh-CN"/>
        </w:rPr>
        <w:t>–</w:t>
      </w:r>
      <w:r>
        <w:rPr>
          <w:lang w:eastAsia="zh-CN"/>
        </w:rPr>
        <w:tab/>
      </w:r>
      <w:r w:rsidRPr="00CF61F3">
        <w:rPr>
          <w:rFonts w:hint="eastAsia"/>
          <w:lang w:eastAsia="zh-CN"/>
        </w:rPr>
        <w:t>与各国的国际电联</w:t>
      </w:r>
      <w:r>
        <w:rPr>
          <w:rFonts w:hint="eastAsia"/>
          <w:lang w:eastAsia="zh-CN"/>
        </w:rPr>
        <w:t>联系</w:t>
      </w:r>
      <w:r w:rsidRPr="00CF61F3">
        <w:rPr>
          <w:rFonts w:hint="eastAsia"/>
          <w:lang w:eastAsia="zh-CN"/>
        </w:rPr>
        <w:t>人和</w:t>
      </w:r>
      <w:r>
        <w:rPr>
          <w:rFonts w:hint="eastAsia"/>
          <w:lang w:eastAsia="zh-CN"/>
        </w:rPr>
        <w:t>作为推进方的国际电联小组一起</w:t>
      </w:r>
      <w:r w:rsidRPr="00CF61F3">
        <w:rPr>
          <w:rFonts w:hint="eastAsia"/>
          <w:lang w:eastAsia="zh-CN"/>
        </w:rPr>
        <w:t>，</w:t>
      </w:r>
      <w:proofErr w:type="gramStart"/>
      <w:r w:rsidRPr="00CF61F3">
        <w:rPr>
          <w:rFonts w:hint="eastAsia"/>
          <w:lang w:eastAsia="zh-CN"/>
        </w:rPr>
        <w:t>在社会媒体上传播</w:t>
      </w:r>
      <w:r>
        <w:rPr>
          <w:rFonts w:hint="eastAsia"/>
          <w:lang w:eastAsia="zh-CN"/>
        </w:rPr>
        <w:t>和加大人们对</w:t>
      </w:r>
      <w:r w:rsidRPr="00CF61F3">
        <w:rPr>
          <w:rFonts w:hint="eastAsia"/>
          <w:lang w:eastAsia="zh-CN"/>
        </w:rPr>
        <w:t>国际电联的意识</w:t>
      </w:r>
      <w:r>
        <w:rPr>
          <w:rFonts w:hint="eastAsia"/>
          <w:lang w:eastAsia="zh-CN"/>
        </w:rPr>
        <w:t>；</w:t>
      </w:r>
      <w:proofErr w:type="gramEnd"/>
    </w:p>
    <w:p w14:paraId="31AD899A" w14:textId="77777777" w:rsidR="00CA3393" w:rsidRPr="0004033F" w:rsidRDefault="00CA3393" w:rsidP="00CA3393">
      <w:pPr>
        <w:pStyle w:val="enumlev1"/>
        <w:rPr>
          <w:lang w:eastAsia="zh-CN"/>
        </w:rPr>
      </w:pPr>
      <w:r>
        <w:rPr>
          <w:lang w:eastAsia="zh-CN"/>
        </w:rPr>
        <w:t>–</w:t>
      </w:r>
      <w:r>
        <w:rPr>
          <w:lang w:eastAsia="zh-CN"/>
        </w:rPr>
        <w:tab/>
      </w:r>
      <w:r>
        <w:rPr>
          <w:rFonts w:hint="eastAsia"/>
          <w:lang w:eastAsia="zh-CN"/>
        </w:rPr>
        <w:t>为</w:t>
      </w:r>
      <w:r>
        <w:rPr>
          <w:lang w:eastAsia="zh-CN"/>
        </w:rPr>
        <w:t>LDC</w:t>
      </w:r>
      <w:r>
        <w:rPr>
          <w:rFonts w:hint="eastAsia"/>
          <w:lang w:eastAsia="zh-CN"/>
        </w:rPr>
        <w:t>、</w:t>
      </w:r>
      <w:r>
        <w:rPr>
          <w:lang w:eastAsia="zh-CN"/>
        </w:rPr>
        <w:t>LLDC</w:t>
      </w:r>
      <w:r>
        <w:rPr>
          <w:rFonts w:hint="eastAsia"/>
          <w:lang w:eastAsia="zh-CN"/>
        </w:rPr>
        <w:t>、</w:t>
      </w:r>
      <w:r>
        <w:rPr>
          <w:lang w:eastAsia="zh-CN"/>
        </w:rPr>
        <w:t>SIDS</w:t>
      </w:r>
      <w:r>
        <w:rPr>
          <w:rFonts w:hint="eastAsia"/>
          <w:lang w:eastAsia="zh-CN"/>
        </w:rPr>
        <w:t>、</w:t>
      </w:r>
      <w:r>
        <w:rPr>
          <w:lang w:eastAsia="zh-CN"/>
        </w:rPr>
        <w:t>CISN</w:t>
      </w:r>
      <w:r>
        <w:rPr>
          <w:rFonts w:hint="eastAsia"/>
          <w:lang w:eastAsia="zh-CN"/>
        </w:rPr>
        <w:t>制定蓝图，</w:t>
      </w:r>
      <w:proofErr w:type="gramStart"/>
      <w:r>
        <w:rPr>
          <w:rFonts w:hint="eastAsia"/>
          <w:lang w:eastAsia="zh-CN"/>
        </w:rPr>
        <w:t>以加强学术界和私营部门的参与；</w:t>
      </w:r>
      <w:proofErr w:type="gramEnd"/>
    </w:p>
    <w:p w14:paraId="69849C27" w14:textId="77777777" w:rsidR="00CA3393" w:rsidRPr="0004033F" w:rsidRDefault="00CA3393" w:rsidP="00CA3393">
      <w:pPr>
        <w:pStyle w:val="enumlev1"/>
        <w:rPr>
          <w:lang w:eastAsia="zh-CN"/>
        </w:rPr>
      </w:pPr>
      <w:r>
        <w:rPr>
          <w:lang w:eastAsia="zh-CN"/>
        </w:rPr>
        <w:t>–</w:t>
      </w:r>
      <w:r>
        <w:rPr>
          <w:lang w:eastAsia="zh-CN"/>
        </w:rPr>
        <w:tab/>
      </w:r>
      <w:proofErr w:type="gramStart"/>
      <w:r>
        <w:rPr>
          <w:rFonts w:hint="eastAsia"/>
          <w:lang w:eastAsia="zh-CN"/>
        </w:rPr>
        <w:t>审查各个国家学术界和私营部门的会费情况；</w:t>
      </w:r>
      <w:proofErr w:type="gramEnd"/>
    </w:p>
    <w:p w14:paraId="1F6781C0" w14:textId="77777777" w:rsidR="00CA3393" w:rsidRPr="0004033F" w:rsidRDefault="00CA3393" w:rsidP="00CA3393">
      <w:pPr>
        <w:pStyle w:val="enumlev1"/>
        <w:rPr>
          <w:lang w:eastAsia="zh-CN"/>
        </w:rPr>
      </w:pPr>
      <w:r>
        <w:rPr>
          <w:lang w:eastAsia="zh-CN"/>
        </w:rPr>
        <w:t>–</w:t>
      </w:r>
      <w:r>
        <w:rPr>
          <w:lang w:eastAsia="zh-CN"/>
        </w:rPr>
        <w:tab/>
      </w:r>
      <w:r>
        <w:rPr>
          <w:rFonts w:hint="eastAsia"/>
          <w:lang w:eastAsia="zh-CN"/>
        </w:rPr>
        <w:t>出台全球能力建设举措，扩大针对这些国家业界和学术界的活动；以及</w:t>
      </w:r>
    </w:p>
    <w:p w14:paraId="60E966B5" w14:textId="77777777" w:rsidR="00CA3393" w:rsidRPr="00DF70EA" w:rsidRDefault="00CA3393" w:rsidP="00CA3393">
      <w:pPr>
        <w:pStyle w:val="enumlev1"/>
        <w:rPr>
          <w:rFonts w:eastAsia="SimHei" w:cs="Calibri"/>
          <w:bCs/>
          <w:szCs w:val="24"/>
          <w:lang w:eastAsia="zh-CN"/>
        </w:rPr>
      </w:pPr>
      <w:r>
        <w:rPr>
          <w:lang w:eastAsia="zh-CN"/>
        </w:rPr>
        <w:t>–</w:t>
      </w:r>
      <w:r>
        <w:rPr>
          <w:lang w:eastAsia="zh-CN"/>
        </w:rPr>
        <w:tab/>
      </w:r>
      <w:r>
        <w:rPr>
          <w:rFonts w:hint="eastAsia"/>
          <w:lang w:eastAsia="zh-CN"/>
        </w:rPr>
        <w:t>探索其他必要措施，帮助加强参与和手把手指导。</w:t>
      </w:r>
    </w:p>
    <w:p w14:paraId="7516244A" w14:textId="545370F5" w:rsidR="00CA3393" w:rsidRPr="00311210" w:rsidRDefault="00CA3393" w:rsidP="00CA3393">
      <w:pPr>
        <w:tabs>
          <w:tab w:val="left" w:pos="851"/>
        </w:tabs>
        <w:contextualSpacing/>
        <w:rPr>
          <w:rFonts w:eastAsia="SimHei" w:cs="Calibri"/>
          <w:bCs/>
          <w:szCs w:val="24"/>
          <w:lang w:eastAsia="zh-CN"/>
        </w:rPr>
      </w:pPr>
      <w:r w:rsidRPr="00311210">
        <w:rPr>
          <w:rFonts w:eastAsia="SimHei" w:cs="Calibri"/>
          <w:bCs/>
          <w:szCs w:val="24"/>
          <w:lang w:eastAsia="zh-CN"/>
        </w:rPr>
        <w:t>4.11</w:t>
      </w:r>
      <w:r w:rsidRPr="00311210">
        <w:rPr>
          <w:rFonts w:eastAsia="SimHei" w:cs="Calibri"/>
          <w:bCs/>
          <w:szCs w:val="24"/>
          <w:lang w:eastAsia="zh-CN"/>
        </w:rPr>
        <w:tab/>
      </w:r>
      <w:r w:rsidRPr="003E7C54">
        <w:rPr>
          <w:lang w:eastAsia="zh-CN"/>
        </w:rPr>
        <w:t>印度代表</w:t>
      </w:r>
      <w:r w:rsidR="001E7733">
        <w:rPr>
          <w:rFonts w:hint="eastAsia"/>
          <w:lang w:eastAsia="zh-CN"/>
        </w:rPr>
        <w:t>向</w:t>
      </w:r>
      <w:r w:rsidRPr="003E7C54">
        <w:rPr>
          <w:rFonts w:hint="eastAsia"/>
          <w:lang w:eastAsia="zh-CN"/>
        </w:rPr>
        <w:t>理事会</w:t>
      </w:r>
      <w:r w:rsidR="001E7733">
        <w:rPr>
          <w:rFonts w:hint="eastAsia"/>
          <w:lang w:eastAsia="zh-CN"/>
        </w:rPr>
        <w:t>通报了此文稿对于</w:t>
      </w:r>
      <w:r w:rsidRPr="003E7C54">
        <w:rPr>
          <w:lang w:eastAsia="zh-CN"/>
        </w:rPr>
        <w:t>明年举行</w:t>
      </w:r>
      <w:r w:rsidRPr="003E7C54">
        <w:rPr>
          <w:rFonts w:hint="eastAsia"/>
          <w:lang w:eastAsia="zh-CN"/>
        </w:rPr>
        <w:t>的</w:t>
      </w:r>
      <w:r w:rsidRPr="003E7C54">
        <w:rPr>
          <w:lang w:eastAsia="zh-CN"/>
        </w:rPr>
        <w:t>第</w:t>
      </w:r>
      <w:r w:rsidRPr="003E7C54">
        <w:rPr>
          <w:rFonts w:hint="eastAsia"/>
          <w:lang w:eastAsia="zh-CN"/>
        </w:rPr>
        <w:t>5</w:t>
      </w:r>
      <w:r w:rsidRPr="003E7C54">
        <w:rPr>
          <w:lang w:eastAsia="zh-CN"/>
        </w:rPr>
        <w:t>届最不发达国家</w:t>
      </w:r>
      <w:r w:rsidR="001E7733">
        <w:rPr>
          <w:rFonts w:hint="eastAsia"/>
          <w:lang w:eastAsia="zh-CN"/>
        </w:rPr>
        <w:t>大会的重要性。</w:t>
      </w:r>
      <w:r w:rsidRPr="003E7C54">
        <w:rPr>
          <w:lang w:eastAsia="zh-CN"/>
        </w:rPr>
        <w:t>国际电联</w:t>
      </w:r>
      <w:r w:rsidR="001E7733">
        <w:rPr>
          <w:rFonts w:hint="eastAsia"/>
          <w:lang w:eastAsia="zh-CN"/>
        </w:rPr>
        <w:t>应为此文稿提供输入意见，</w:t>
      </w:r>
      <w:r w:rsidRPr="003E7C54">
        <w:rPr>
          <w:lang w:eastAsia="zh-CN"/>
        </w:rPr>
        <w:t>考虑到</w:t>
      </w:r>
      <w:r w:rsidR="001E7733">
        <w:rPr>
          <w:rFonts w:hint="eastAsia"/>
          <w:lang w:eastAsia="zh-CN"/>
        </w:rPr>
        <w:t>国际电联</w:t>
      </w:r>
      <w:r w:rsidRPr="003E7C54">
        <w:rPr>
          <w:lang w:eastAsia="zh-CN"/>
        </w:rPr>
        <w:t>正在</w:t>
      </w:r>
      <w:r w:rsidR="001E7733">
        <w:rPr>
          <w:rFonts w:hint="eastAsia"/>
          <w:lang w:eastAsia="zh-CN"/>
        </w:rPr>
        <w:t>为</w:t>
      </w:r>
      <w:r w:rsidR="001E7733">
        <w:rPr>
          <w:rFonts w:hint="eastAsia"/>
          <w:lang w:eastAsia="zh-CN"/>
        </w:rPr>
        <w:t>LDC</w:t>
      </w:r>
      <w:r w:rsidR="001E7733">
        <w:rPr>
          <w:rFonts w:hint="eastAsia"/>
          <w:lang w:eastAsia="zh-CN"/>
        </w:rPr>
        <w:t>开展的活动以及根据文稿所述提案制定的计划。</w:t>
      </w:r>
    </w:p>
    <w:p w14:paraId="6D7B125B" w14:textId="3EE581E0" w:rsidR="00CA3393" w:rsidRPr="004714EF" w:rsidRDefault="00CA3393" w:rsidP="00CA3393">
      <w:pPr>
        <w:tabs>
          <w:tab w:val="left" w:pos="851"/>
        </w:tabs>
        <w:rPr>
          <w:lang w:eastAsia="zh-CN"/>
        </w:rPr>
      </w:pPr>
      <w:r w:rsidRPr="002817FF">
        <w:rPr>
          <w:rFonts w:eastAsia="Calibri" w:cs="Calibri"/>
          <w:szCs w:val="24"/>
          <w:lang w:eastAsia="zh-CN"/>
        </w:rPr>
        <w:t>4.12</w:t>
      </w:r>
      <w:r w:rsidRPr="002817FF">
        <w:rPr>
          <w:rFonts w:eastAsia="Calibri" w:cs="Calibri"/>
          <w:szCs w:val="24"/>
          <w:lang w:eastAsia="zh-CN"/>
        </w:rPr>
        <w:tab/>
      </w:r>
      <w:r w:rsidRPr="004714EF">
        <w:rPr>
          <w:rFonts w:hint="eastAsia"/>
          <w:lang w:eastAsia="zh-CN"/>
        </w:rPr>
        <w:t>几位代表发言感谢印度共和国的</w:t>
      </w:r>
      <w:r>
        <w:rPr>
          <w:rFonts w:hint="eastAsia"/>
          <w:lang w:eastAsia="zh-CN"/>
        </w:rPr>
        <w:t>文稿</w:t>
      </w:r>
      <w:r w:rsidRPr="004714EF">
        <w:rPr>
          <w:rFonts w:hint="eastAsia"/>
          <w:lang w:eastAsia="zh-CN"/>
        </w:rPr>
        <w:t>，支持</w:t>
      </w:r>
      <w:r w:rsidRPr="004714EF">
        <w:rPr>
          <w:rFonts w:hint="eastAsia"/>
          <w:lang w:eastAsia="zh-CN"/>
        </w:rPr>
        <w:t>C22/79</w:t>
      </w:r>
      <w:r w:rsidRPr="004714EF">
        <w:rPr>
          <w:rFonts w:hint="eastAsia"/>
          <w:lang w:eastAsia="zh-CN"/>
        </w:rPr>
        <w:t>号文件中概述的</w:t>
      </w:r>
      <w:r>
        <w:rPr>
          <w:rFonts w:hint="eastAsia"/>
          <w:lang w:eastAsia="zh-CN"/>
        </w:rPr>
        <w:t>提案</w:t>
      </w:r>
      <w:r w:rsidRPr="004714EF">
        <w:rPr>
          <w:rFonts w:hint="eastAsia"/>
          <w:lang w:eastAsia="zh-CN"/>
        </w:rPr>
        <w:t>，</w:t>
      </w:r>
      <w:r>
        <w:rPr>
          <w:rFonts w:hint="eastAsia"/>
          <w:lang w:eastAsia="zh-CN"/>
        </w:rPr>
        <w:t>且</w:t>
      </w:r>
      <w:r w:rsidRPr="004714EF">
        <w:rPr>
          <w:rFonts w:hint="eastAsia"/>
          <w:lang w:eastAsia="zh-CN"/>
        </w:rPr>
        <w:t>考虑到这些</w:t>
      </w:r>
      <w:r>
        <w:rPr>
          <w:rFonts w:hint="eastAsia"/>
          <w:lang w:eastAsia="zh-CN"/>
        </w:rPr>
        <w:t>提案</w:t>
      </w:r>
      <w:r w:rsidRPr="004714EF">
        <w:rPr>
          <w:rFonts w:hint="eastAsia"/>
          <w:lang w:eastAsia="zh-CN"/>
        </w:rPr>
        <w:t>对</w:t>
      </w:r>
      <w:r w:rsidRPr="003E7C54">
        <w:rPr>
          <w:lang w:eastAsia="zh-CN"/>
        </w:rPr>
        <w:t>LDC</w:t>
      </w:r>
      <w:r w:rsidRPr="003E7C54">
        <w:rPr>
          <w:rFonts w:hint="eastAsia"/>
          <w:lang w:eastAsia="zh-CN"/>
        </w:rPr>
        <w:t>、</w:t>
      </w:r>
      <w:r w:rsidRPr="003E7C54">
        <w:rPr>
          <w:lang w:eastAsia="zh-CN"/>
        </w:rPr>
        <w:t>LLDC</w:t>
      </w:r>
      <w:r w:rsidRPr="003E7C54">
        <w:rPr>
          <w:rFonts w:hint="eastAsia"/>
          <w:lang w:eastAsia="zh-CN"/>
        </w:rPr>
        <w:t>、</w:t>
      </w:r>
      <w:r w:rsidR="002C45D7">
        <w:rPr>
          <w:lang w:eastAsia="zh-CN"/>
        </w:rPr>
        <w:t>SIDS</w:t>
      </w:r>
      <w:r w:rsidRPr="003E7C54">
        <w:rPr>
          <w:rFonts w:hint="eastAsia"/>
          <w:lang w:eastAsia="zh-CN"/>
        </w:rPr>
        <w:t>、</w:t>
      </w:r>
      <w:r w:rsidRPr="003E7C54">
        <w:rPr>
          <w:lang w:eastAsia="zh-CN"/>
        </w:rPr>
        <w:t>CISN</w:t>
      </w:r>
      <w:r w:rsidRPr="004714EF">
        <w:rPr>
          <w:rFonts w:hint="eastAsia"/>
          <w:lang w:eastAsia="zh-CN"/>
        </w:rPr>
        <w:t>的重要性，寻求推进这些</w:t>
      </w:r>
      <w:r>
        <w:rPr>
          <w:rFonts w:hint="eastAsia"/>
          <w:lang w:eastAsia="zh-CN"/>
        </w:rPr>
        <w:t>提案</w:t>
      </w:r>
      <w:r w:rsidRPr="004714EF">
        <w:rPr>
          <w:rFonts w:hint="eastAsia"/>
          <w:lang w:eastAsia="zh-CN"/>
        </w:rPr>
        <w:t>。一些代表</w:t>
      </w:r>
      <w:r>
        <w:rPr>
          <w:rFonts w:hint="eastAsia"/>
          <w:lang w:eastAsia="zh-CN"/>
        </w:rPr>
        <w:t>认为</w:t>
      </w:r>
      <w:r w:rsidRPr="004714EF">
        <w:rPr>
          <w:rFonts w:hint="eastAsia"/>
          <w:lang w:eastAsia="zh-CN"/>
        </w:rPr>
        <w:t>，需要更详细地考虑如何实施这些</w:t>
      </w:r>
      <w:r>
        <w:rPr>
          <w:rFonts w:hint="eastAsia"/>
          <w:lang w:eastAsia="zh-CN"/>
        </w:rPr>
        <w:t>提案</w:t>
      </w:r>
      <w:r w:rsidRPr="004714EF">
        <w:rPr>
          <w:rFonts w:hint="eastAsia"/>
          <w:lang w:eastAsia="zh-CN"/>
        </w:rPr>
        <w:t>，并分析潜在的财务影响，特别是会费的任何潜在变化。一名代表指出，</w:t>
      </w:r>
      <w:r>
        <w:rPr>
          <w:rFonts w:hint="eastAsia"/>
          <w:lang w:eastAsia="zh-CN"/>
        </w:rPr>
        <w:t>电信发展局</w:t>
      </w:r>
      <w:r w:rsidRPr="004714EF">
        <w:rPr>
          <w:rFonts w:hint="eastAsia"/>
          <w:lang w:eastAsia="zh-CN"/>
        </w:rPr>
        <w:t>可更仔细地研究如何落实这些建议，包括针对学术界和私营部门</w:t>
      </w:r>
      <w:r>
        <w:rPr>
          <w:rFonts w:hint="eastAsia"/>
          <w:lang w:eastAsia="zh-CN"/>
        </w:rPr>
        <w:t>的</w:t>
      </w:r>
      <w:r w:rsidRPr="004714EF">
        <w:rPr>
          <w:rFonts w:hint="eastAsia"/>
          <w:lang w:eastAsia="zh-CN"/>
        </w:rPr>
        <w:t>区域</w:t>
      </w:r>
      <w:r>
        <w:rPr>
          <w:rFonts w:hint="eastAsia"/>
          <w:lang w:eastAsia="zh-CN"/>
        </w:rPr>
        <w:t>性联谊会</w:t>
      </w:r>
      <w:r w:rsidRPr="004714EF">
        <w:rPr>
          <w:rFonts w:hint="eastAsia"/>
          <w:lang w:eastAsia="zh-CN"/>
        </w:rPr>
        <w:t>的建议。另一名代表</w:t>
      </w:r>
      <w:r>
        <w:rPr>
          <w:rFonts w:hint="eastAsia"/>
          <w:lang w:eastAsia="zh-CN"/>
        </w:rPr>
        <w:t>表示</w:t>
      </w:r>
      <w:r w:rsidRPr="004714EF">
        <w:rPr>
          <w:rFonts w:hint="eastAsia"/>
          <w:lang w:eastAsia="zh-CN"/>
        </w:rPr>
        <w:t>，建设社交媒体的工作应由</w:t>
      </w:r>
      <w:r>
        <w:rPr>
          <w:rFonts w:hint="eastAsia"/>
          <w:lang w:eastAsia="zh-CN"/>
        </w:rPr>
        <w:t>成员</w:t>
      </w:r>
      <w:r w:rsidRPr="004714EF">
        <w:rPr>
          <w:rFonts w:hint="eastAsia"/>
          <w:lang w:eastAsia="zh-CN"/>
        </w:rPr>
        <w:t>国来做。一名代表</w:t>
      </w:r>
      <w:r>
        <w:rPr>
          <w:rFonts w:hint="eastAsia"/>
          <w:lang w:eastAsia="zh-CN"/>
        </w:rPr>
        <w:t>说</w:t>
      </w:r>
      <w:r w:rsidRPr="004714EF">
        <w:rPr>
          <w:rFonts w:hint="eastAsia"/>
          <w:lang w:eastAsia="zh-CN"/>
        </w:rPr>
        <w:t>，还应考虑免除这些实体的</w:t>
      </w:r>
      <w:r>
        <w:rPr>
          <w:rFonts w:hint="eastAsia"/>
          <w:lang w:eastAsia="zh-CN"/>
        </w:rPr>
        <w:t>会费</w:t>
      </w:r>
      <w:r w:rsidRPr="004714EF">
        <w:rPr>
          <w:rFonts w:hint="eastAsia"/>
          <w:lang w:eastAsia="zh-CN"/>
        </w:rPr>
        <w:t>，另一名代表强调，通过让这些国家的学术界参与进来，国际电联将培养</w:t>
      </w:r>
      <w:r>
        <w:rPr>
          <w:rFonts w:hint="eastAsia"/>
          <w:lang w:eastAsia="zh-CN"/>
        </w:rPr>
        <w:t>出</w:t>
      </w:r>
      <w:r w:rsidRPr="004714EF">
        <w:rPr>
          <w:rFonts w:hint="eastAsia"/>
          <w:lang w:eastAsia="zh-CN"/>
        </w:rPr>
        <w:t>下一代</w:t>
      </w:r>
      <w:r>
        <w:rPr>
          <w:rFonts w:hint="eastAsia"/>
          <w:lang w:eastAsia="zh-CN"/>
        </w:rPr>
        <w:t>ICT</w:t>
      </w:r>
      <w:r w:rsidRPr="004714EF">
        <w:rPr>
          <w:rFonts w:hint="eastAsia"/>
          <w:lang w:eastAsia="zh-CN"/>
        </w:rPr>
        <w:t>专家</w:t>
      </w:r>
      <w:r>
        <w:rPr>
          <w:rFonts w:hint="eastAsia"/>
          <w:lang w:eastAsia="zh-CN"/>
        </w:rPr>
        <w:t>。</w:t>
      </w:r>
    </w:p>
    <w:p w14:paraId="257C276B" w14:textId="77777777" w:rsidR="00CA3393" w:rsidRPr="00077F94" w:rsidRDefault="00CA3393" w:rsidP="00077F94">
      <w:pPr>
        <w:snapToGrid w:val="0"/>
        <w:ind w:left="851" w:hanging="851"/>
        <w:rPr>
          <w:rFonts w:cs="Calibri"/>
          <w:szCs w:val="24"/>
          <w:lang w:eastAsia="zh-CN"/>
        </w:rPr>
      </w:pPr>
    </w:p>
    <w:tbl>
      <w:tblPr>
        <w:tblW w:w="0" w:type="auto"/>
        <w:tblCellMar>
          <w:left w:w="0" w:type="dxa"/>
          <w:right w:w="0" w:type="dxa"/>
        </w:tblCellMar>
        <w:tblLook w:val="04A0" w:firstRow="1" w:lastRow="0" w:firstColumn="1" w:lastColumn="0" w:noHBand="0" w:noVBand="1"/>
      </w:tblPr>
      <w:tblGrid>
        <w:gridCol w:w="9017"/>
      </w:tblGrid>
      <w:tr w:rsidR="00CA3393" w14:paraId="4115E8E5" w14:textId="77777777" w:rsidTr="004A0F54">
        <w:tc>
          <w:tcPr>
            <w:tcW w:w="9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00FF2D" w14:textId="77777777" w:rsidR="00CA3393" w:rsidRPr="00DF70EA" w:rsidRDefault="00CA3393" w:rsidP="00F771D5">
            <w:pPr>
              <w:rPr>
                <w:rFonts w:eastAsia="Calibri" w:cs="Calibri"/>
                <w:b/>
                <w:bCs/>
                <w:i/>
                <w:iCs/>
                <w:szCs w:val="24"/>
                <w:lang w:eastAsia="zh-CN"/>
              </w:rPr>
            </w:pPr>
            <w:r w:rsidRPr="00B53839">
              <w:rPr>
                <w:rFonts w:ascii="STKaiti" w:eastAsia="STKaiti" w:hAnsi="STKaiti" w:cs="Calibri" w:hint="eastAsia"/>
                <w:b/>
                <w:bCs/>
                <w:szCs w:val="24"/>
                <w:lang w:eastAsia="zh-CN"/>
              </w:rPr>
              <w:t>建议</w:t>
            </w:r>
          </w:p>
          <w:p w14:paraId="74356FFB" w14:textId="0A988AD8" w:rsidR="00CA3393" w:rsidRPr="00CA3393" w:rsidRDefault="00CA3393" w:rsidP="00F771D5">
            <w:pPr>
              <w:tabs>
                <w:tab w:val="left" w:pos="840"/>
              </w:tabs>
              <w:spacing w:after="120"/>
              <w:rPr>
                <w:lang w:eastAsia="zh-CN"/>
              </w:rPr>
            </w:pPr>
            <w:bookmarkStart w:id="20" w:name="lt_pId341"/>
            <w:r w:rsidRPr="00E82621">
              <w:rPr>
                <w:rFonts w:eastAsia="Calibri" w:cs="Calibri"/>
                <w:szCs w:val="24"/>
                <w:lang w:eastAsia="zh-CN"/>
              </w:rPr>
              <w:t>4.13</w:t>
            </w:r>
            <w:bookmarkEnd w:id="20"/>
            <w:r>
              <w:rPr>
                <w:rFonts w:eastAsia="Calibri" w:cs="Calibri"/>
                <w:szCs w:val="24"/>
                <w:lang w:eastAsia="zh-CN"/>
              </w:rPr>
              <w:tab/>
            </w:r>
            <w:r w:rsidRPr="00732F4D">
              <w:rPr>
                <w:rFonts w:hint="eastAsia"/>
                <w:lang w:eastAsia="zh-CN"/>
              </w:rPr>
              <w:t>在加强</w:t>
            </w:r>
            <w:r w:rsidRPr="00732F4D">
              <w:rPr>
                <w:lang w:eastAsia="zh-CN"/>
              </w:rPr>
              <w:t>LDC</w:t>
            </w:r>
            <w:r w:rsidRPr="00732F4D">
              <w:rPr>
                <w:rFonts w:hint="eastAsia"/>
                <w:lang w:eastAsia="zh-CN"/>
              </w:rPr>
              <w:t>、</w:t>
            </w:r>
            <w:r w:rsidRPr="00732F4D">
              <w:rPr>
                <w:lang w:eastAsia="zh-CN"/>
              </w:rPr>
              <w:t>LLDC</w:t>
            </w:r>
            <w:r w:rsidRPr="00732F4D">
              <w:rPr>
                <w:rFonts w:hint="eastAsia"/>
                <w:lang w:eastAsia="zh-CN"/>
              </w:rPr>
              <w:t>、</w:t>
            </w:r>
            <w:r w:rsidR="002C45D7">
              <w:rPr>
                <w:lang w:eastAsia="zh-CN"/>
              </w:rPr>
              <w:t>SIDS</w:t>
            </w:r>
            <w:r w:rsidRPr="00732F4D">
              <w:rPr>
                <w:rFonts w:hint="eastAsia"/>
                <w:lang w:eastAsia="zh-CN"/>
              </w:rPr>
              <w:t>、</w:t>
            </w:r>
            <w:r w:rsidRPr="00732F4D">
              <w:rPr>
                <w:lang w:eastAsia="zh-CN"/>
              </w:rPr>
              <w:t>CISN</w:t>
            </w:r>
            <w:r w:rsidRPr="00732F4D">
              <w:rPr>
                <w:rFonts w:hint="eastAsia"/>
                <w:lang w:eastAsia="zh-CN"/>
              </w:rPr>
              <w:t>的部门和学术界成员方面进行同步和全面的参与是非常重要的，而目前观察到的他们的参与程度很低。委员会建议理事会进一步审议</w:t>
            </w:r>
            <w:r w:rsidRPr="00732F4D">
              <w:rPr>
                <w:rFonts w:hint="eastAsia"/>
                <w:lang w:eastAsia="zh-CN"/>
              </w:rPr>
              <w:t>C22/79</w:t>
            </w:r>
            <w:r w:rsidRPr="00732F4D">
              <w:rPr>
                <w:rFonts w:hint="eastAsia"/>
                <w:lang w:eastAsia="zh-CN"/>
              </w:rPr>
              <w:t>号文件中概述的、旨在增加</w:t>
            </w:r>
            <w:r w:rsidRPr="00732F4D">
              <w:rPr>
                <w:lang w:eastAsia="zh-CN"/>
              </w:rPr>
              <w:t>LDC</w:t>
            </w:r>
            <w:r w:rsidRPr="00732F4D">
              <w:rPr>
                <w:rFonts w:hint="eastAsia"/>
                <w:lang w:eastAsia="zh-CN"/>
              </w:rPr>
              <w:t>、</w:t>
            </w:r>
            <w:r w:rsidRPr="00732F4D">
              <w:rPr>
                <w:lang w:eastAsia="zh-CN"/>
              </w:rPr>
              <w:t>LLDC</w:t>
            </w:r>
            <w:r w:rsidRPr="00732F4D">
              <w:rPr>
                <w:rFonts w:hint="eastAsia"/>
                <w:lang w:eastAsia="zh-CN"/>
              </w:rPr>
              <w:t>、</w:t>
            </w:r>
            <w:r w:rsidRPr="00732F4D">
              <w:rPr>
                <w:lang w:eastAsia="zh-CN"/>
              </w:rPr>
              <w:t>SID</w:t>
            </w:r>
            <w:r w:rsidRPr="00732F4D">
              <w:rPr>
                <w:rFonts w:hint="eastAsia"/>
                <w:lang w:eastAsia="zh-CN"/>
              </w:rPr>
              <w:t>S</w:t>
            </w:r>
            <w:r w:rsidRPr="00732F4D">
              <w:rPr>
                <w:rFonts w:hint="eastAsia"/>
                <w:lang w:eastAsia="zh-CN"/>
              </w:rPr>
              <w:t>、</w:t>
            </w:r>
            <w:r w:rsidRPr="00732F4D">
              <w:rPr>
                <w:lang w:eastAsia="zh-CN"/>
              </w:rPr>
              <w:t>CISN</w:t>
            </w:r>
            <w:r w:rsidRPr="00732F4D">
              <w:rPr>
                <w:rFonts w:hint="eastAsia"/>
                <w:lang w:eastAsia="zh-CN"/>
              </w:rPr>
              <w:t>类别成员国私营部门和学术界的参与的建议，包括实施和成本影响。秘书处奉命制定细节，并</w:t>
            </w:r>
            <w:r w:rsidR="0077558C">
              <w:rPr>
                <w:rFonts w:hint="eastAsia"/>
                <w:lang w:eastAsia="zh-CN"/>
              </w:rPr>
              <w:t>提请</w:t>
            </w:r>
            <w:r w:rsidRPr="00732F4D">
              <w:rPr>
                <w:rFonts w:hint="eastAsia"/>
                <w:lang w:eastAsia="zh-CN"/>
              </w:rPr>
              <w:t>WTDC</w:t>
            </w:r>
            <w:r w:rsidRPr="00732F4D">
              <w:rPr>
                <w:rFonts w:hint="eastAsia"/>
                <w:lang w:eastAsia="zh-CN"/>
              </w:rPr>
              <w:t>和全权代表大会</w:t>
            </w:r>
            <w:r w:rsidR="0077558C">
              <w:rPr>
                <w:rFonts w:hint="eastAsia"/>
                <w:lang w:eastAsia="zh-CN"/>
              </w:rPr>
              <w:t>关注此项事宜</w:t>
            </w:r>
            <w:r w:rsidRPr="00732F4D">
              <w:rPr>
                <w:rFonts w:hint="eastAsia"/>
                <w:lang w:eastAsia="zh-CN"/>
              </w:rPr>
              <w:t>。还鼓励印度共和国和其他成员国就这些会议上</w:t>
            </w:r>
            <w:r w:rsidRPr="00F44C6F">
              <w:rPr>
                <w:rFonts w:hint="eastAsia"/>
                <w:lang w:eastAsia="zh-CN"/>
              </w:rPr>
              <w:t>讨论的相关活动和决议提供</w:t>
            </w:r>
            <w:r>
              <w:rPr>
                <w:rFonts w:hint="eastAsia"/>
                <w:lang w:eastAsia="zh-CN"/>
              </w:rPr>
              <w:t>输入意见</w:t>
            </w:r>
            <w:r w:rsidRPr="00732F4D">
              <w:rPr>
                <w:rFonts w:hint="eastAsia"/>
                <w:lang w:eastAsia="zh-CN"/>
              </w:rPr>
              <w:t>。</w:t>
            </w:r>
          </w:p>
        </w:tc>
      </w:tr>
    </w:tbl>
    <w:p w14:paraId="009464A6" w14:textId="77777777" w:rsidR="00CA3393" w:rsidRPr="00BB234D" w:rsidRDefault="00CA3393" w:rsidP="00CA3393">
      <w:pPr>
        <w:pStyle w:val="Headingb"/>
        <w:ind w:left="784" w:hanging="784"/>
        <w:rPr>
          <w:rFonts w:cs="Calibri"/>
          <w:b w:val="0"/>
          <w:szCs w:val="24"/>
          <w:highlight w:val="cyan"/>
          <w:lang w:eastAsia="zh-CN"/>
        </w:rPr>
      </w:pPr>
      <w:r w:rsidRPr="009D300B">
        <w:rPr>
          <w:rFonts w:cs="Calibri"/>
          <w:sz w:val="28"/>
          <w:szCs w:val="28"/>
          <w:lang w:eastAsia="zh-CN"/>
        </w:rPr>
        <w:lastRenderedPageBreak/>
        <w:tab/>
      </w:r>
      <w:bookmarkStart w:id="21" w:name="lt_pId345"/>
      <w:r w:rsidRPr="003E7C54">
        <w:rPr>
          <w:rFonts w:cs="Calibri" w:hint="eastAsia"/>
          <w:szCs w:val="24"/>
          <w:lang w:eastAsia="zh-CN"/>
        </w:rPr>
        <w:t>会费单位的初定金额</w:t>
      </w:r>
      <w:r w:rsidRPr="001D0C82">
        <w:rPr>
          <w:rFonts w:cs="Calibri" w:hint="eastAsia"/>
          <w:bCs/>
          <w:szCs w:val="24"/>
          <w:lang w:eastAsia="zh-CN"/>
        </w:rPr>
        <w:t>（</w:t>
      </w:r>
      <w:hyperlink r:id="rId38" w:history="1">
        <w:r w:rsidRPr="001D0C82">
          <w:rPr>
            <w:rStyle w:val="Hyperlink"/>
            <w:rFonts w:cs="Calibri"/>
            <w:bCs/>
            <w:szCs w:val="24"/>
            <w:lang w:eastAsia="zh-CN"/>
          </w:rPr>
          <w:t>C22/29</w:t>
        </w:r>
      </w:hyperlink>
      <w:r w:rsidRPr="001D0C82">
        <w:rPr>
          <w:rFonts w:cs="Calibri" w:hint="eastAsia"/>
          <w:bCs/>
          <w:szCs w:val="24"/>
          <w:lang w:eastAsia="zh-CN"/>
        </w:rPr>
        <w:t>号文件</w:t>
      </w:r>
      <w:r w:rsidRPr="00BB234D">
        <w:rPr>
          <w:rFonts w:cs="Calibri"/>
          <w:bCs/>
          <w:szCs w:val="24"/>
          <w:lang w:val="en-US" w:eastAsia="zh-CN"/>
        </w:rPr>
        <w:t>）</w:t>
      </w:r>
      <w:bookmarkEnd w:id="21"/>
    </w:p>
    <w:p w14:paraId="57E5E468" w14:textId="20C66FF8" w:rsidR="00CA3393" w:rsidRPr="008A2ABC" w:rsidRDefault="00CA3393" w:rsidP="00CA3393">
      <w:pPr>
        <w:tabs>
          <w:tab w:val="left" w:pos="851"/>
        </w:tabs>
        <w:snapToGrid w:val="0"/>
        <w:rPr>
          <w:szCs w:val="24"/>
          <w:lang w:eastAsia="zh-CN"/>
        </w:rPr>
      </w:pPr>
      <w:r w:rsidRPr="0002125A">
        <w:rPr>
          <w:szCs w:val="24"/>
          <w:lang w:eastAsia="zh-CN"/>
        </w:rPr>
        <w:t>4.1</w:t>
      </w:r>
      <w:r w:rsidR="00735613">
        <w:rPr>
          <w:szCs w:val="24"/>
          <w:lang w:eastAsia="zh-CN"/>
        </w:rPr>
        <w:t>4</w:t>
      </w:r>
      <w:r w:rsidRPr="0002125A">
        <w:rPr>
          <w:szCs w:val="24"/>
          <w:lang w:eastAsia="zh-CN"/>
        </w:rPr>
        <w:tab/>
      </w:r>
      <w:r w:rsidRPr="003F757D">
        <w:rPr>
          <w:rFonts w:hint="eastAsia"/>
          <w:szCs w:val="24"/>
          <w:lang w:eastAsia="zh-CN"/>
        </w:rPr>
        <w:t>秘书处介绍了与</w:t>
      </w:r>
      <w:r w:rsidRPr="003F757D">
        <w:rPr>
          <w:rFonts w:hint="eastAsia"/>
          <w:szCs w:val="24"/>
          <w:lang w:eastAsia="zh-CN"/>
        </w:rPr>
        <w:t>2020-2023</w:t>
      </w:r>
      <w:r w:rsidRPr="003F757D">
        <w:rPr>
          <w:rFonts w:hint="eastAsia"/>
          <w:szCs w:val="24"/>
          <w:lang w:eastAsia="zh-CN"/>
        </w:rPr>
        <w:t>年期间相比的</w:t>
      </w:r>
      <w:r w:rsidRPr="003F757D">
        <w:rPr>
          <w:rFonts w:hint="eastAsia"/>
          <w:szCs w:val="24"/>
          <w:lang w:eastAsia="zh-CN"/>
        </w:rPr>
        <w:t>2024-2027</w:t>
      </w:r>
      <w:r w:rsidRPr="003F757D">
        <w:rPr>
          <w:rFonts w:hint="eastAsia"/>
          <w:szCs w:val="24"/>
          <w:lang w:eastAsia="zh-CN"/>
        </w:rPr>
        <w:t>年期间成员国暂定</w:t>
      </w:r>
      <w:r>
        <w:rPr>
          <w:rFonts w:hint="eastAsia"/>
          <w:szCs w:val="24"/>
          <w:lang w:eastAsia="zh-CN"/>
        </w:rPr>
        <w:t>会费</w:t>
      </w:r>
      <w:r w:rsidRPr="003F757D">
        <w:rPr>
          <w:rFonts w:hint="eastAsia"/>
          <w:szCs w:val="24"/>
          <w:lang w:eastAsia="zh-CN"/>
        </w:rPr>
        <w:t>等级文件。</w:t>
      </w:r>
      <w:r>
        <w:rPr>
          <w:rFonts w:hint="eastAsia"/>
          <w:szCs w:val="24"/>
          <w:lang w:eastAsia="zh-CN"/>
        </w:rPr>
        <w:t>理事会</w:t>
      </w:r>
      <w:r w:rsidRPr="003F757D">
        <w:rPr>
          <w:rFonts w:hint="eastAsia"/>
          <w:szCs w:val="24"/>
          <w:lang w:eastAsia="zh-CN"/>
        </w:rPr>
        <w:t>2021</w:t>
      </w:r>
      <w:r>
        <w:rPr>
          <w:rFonts w:hint="eastAsia"/>
          <w:szCs w:val="24"/>
          <w:lang w:eastAsia="zh-CN"/>
        </w:rPr>
        <w:t>会议</w:t>
      </w:r>
      <w:r w:rsidRPr="003F757D">
        <w:rPr>
          <w:rFonts w:hint="eastAsia"/>
          <w:szCs w:val="24"/>
          <w:lang w:eastAsia="zh-CN"/>
        </w:rPr>
        <w:t>将</w:t>
      </w:r>
      <w:r w:rsidRPr="003F757D">
        <w:rPr>
          <w:rFonts w:hint="eastAsia"/>
          <w:szCs w:val="24"/>
          <w:lang w:eastAsia="zh-CN"/>
        </w:rPr>
        <w:t>2024-2027</w:t>
      </w:r>
      <w:r w:rsidRPr="003F757D">
        <w:rPr>
          <w:rFonts w:hint="eastAsia"/>
          <w:szCs w:val="24"/>
          <w:lang w:eastAsia="zh-CN"/>
        </w:rPr>
        <w:t>年期间的</w:t>
      </w:r>
      <w:r>
        <w:rPr>
          <w:rFonts w:hint="eastAsia"/>
          <w:szCs w:val="24"/>
          <w:lang w:eastAsia="zh-CN"/>
        </w:rPr>
        <w:t>会费</w:t>
      </w:r>
      <w:r w:rsidRPr="003F757D">
        <w:rPr>
          <w:rFonts w:hint="eastAsia"/>
          <w:szCs w:val="24"/>
          <w:lang w:eastAsia="zh-CN"/>
        </w:rPr>
        <w:t>单位金额设定为</w:t>
      </w:r>
      <w:r w:rsidRPr="003F757D">
        <w:rPr>
          <w:rFonts w:hint="eastAsia"/>
          <w:szCs w:val="24"/>
          <w:lang w:eastAsia="zh-CN"/>
        </w:rPr>
        <w:t>318</w:t>
      </w:r>
      <w:r>
        <w:rPr>
          <w:rFonts w:hint="eastAsia"/>
          <w:szCs w:val="24"/>
          <w:lang w:eastAsia="zh-CN"/>
        </w:rPr>
        <w:t>,</w:t>
      </w:r>
      <w:r w:rsidRPr="003F757D">
        <w:rPr>
          <w:rFonts w:hint="eastAsia"/>
          <w:szCs w:val="24"/>
          <w:lang w:eastAsia="zh-CN"/>
        </w:rPr>
        <w:t>000</w:t>
      </w:r>
      <w:r w:rsidRPr="003F757D">
        <w:rPr>
          <w:rFonts w:hint="eastAsia"/>
          <w:szCs w:val="24"/>
          <w:lang w:eastAsia="zh-CN"/>
        </w:rPr>
        <w:t>瑞郎的同一水平</w:t>
      </w:r>
      <w:r>
        <w:rPr>
          <w:rFonts w:hint="eastAsia"/>
          <w:szCs w:val="24"/>
          <w:lang w:eastAsia="zh-CN"/>
        </w:rPr>
        <w:t>。</w:t>
      </w:r>
    </w:p>
    <w:p w14:paraId="29785B27" w14:textId="71E1EAC8" w:rsidR="00CA3393" w:rsidRPr="00466DFE" w:rsidRDefault="00CA3393" w:rsidP="00CA3393">
      <w:pPr>
        <w:tabs>
          <w:tab w:val="left" w:pos="851"/>
        </w:tabs>
        <w:snapToGrid w:val="0"/>
        <w:rPr>
          <w:szCs w:val="24"/>
          <w:lang w:eastAsia="zh-CN"/>
        </w:rPr>
      </w:pPr>
      <w:r w:rsidRPr="008A2ABC">
        <w:rPr>
          <w:szCs w:val="24"/>
          <w:lang w:eastAsia="zh-CN"/>
        </w:rPr>
        <w:t>4.1</w:t>
      </w:r>
      <w:r w:rsidR="00735613">
        <w:rPr>
          <w:szCs w:val="24"/>
          <w:lang w:eastAsia="zh-CN"/>
        </w:rPr>
        <w:t>5</w:t>
      </w:r>
      <w:r w:rsidRPr="008A2ABC">
        <w:rPr>
          <w:szCs w:val="24"/>
          <w:lang w:eastAsia="zh-CN"/>
        </w:rPr>
        <w:tab/>
      </w:r>
      <w:r w:rsidRPr="003F757D">
        <w:rPr>
          <w:rFonts w:hint="eastAsia"/>
          <w:szCs w:val="24"/>
          <w:lang w:eastAsia="zh-CN"/>
        </w:rPr>
        <w:t>秘书长已邀请各成员国在</w:t>
      </w:r>
      <w:r w:rsidRPr="003F757D">
        <w:rPr>
          <w:rFonts w:hint="eastAsia"/>
          <w:szCs w:val="24"/>
          <w:lang w:eastAsia="zh-CN"/>
        </w:rPr>
        <w:t>2021</w:t>
      </w:r>
      <w:r w:rsidRPr="003F757D">
        <w:rPr>
          <w:rFonts w:hint="eastAsia"/>
          <w:szCs w:val="24"/>
          <w:lang w:eastAsia="zh-CN"/>
        </w:rPr>
        <w:t>年</w:t>
      </w:r>
      <w:r w:rsidRPr="003F757D">
        <w:rPr>
          <w:rFonts w:hint="eastAsia"/>
          <w:szCs w:val="24"/>
          <w:lang w:eastAsia="zh-CN"/>
        </w:rPr>
        <w:t>12</w:t>
      </w:r>
      <w:r w:rsidRPr="003F757D">
        <w:rPr>
          <w:rFonts w:hint="eastAsia"/>
          <w:szCs w:val="24"/>
          <w:lang w:eastAsia="zh-CN"/>
        </w:rPr>
        <w:t>月</w:t>
      </w:r>
      <w:r w:rsidRPr="003F757D">
        <w:rPr>
          <w:rFonts w:hint="eastAsia"/>
          <w:szCs w:val="24"/>
          <w:lang w:eastAsia="zh-CN"/>
        </w:rPr>
        <w:t>31</w:t>
      </w:r>
      <w:r w:rsidRPr="003F757D">
        <w:rPr>
          <w:rFonts w:hint="eastAsia"/>
          <w:szCs w:val="24"/>
          <w:lang w:eastAsia="zh-CN"/>
        </w:rPr>
        <w:t>日之前宣布其</w:t>
      </w:r>
      <w:r w:rsidRPr="003F757D">
        <w:rPr>
          <w:rFonts w:hint="eastAsia"/>
          <w:szCs w:val="24"/>
          <w:lang w:eastAsia="zh-CN"/>
        </w:rPr>
        <w:t>2024-2027</w:t>
      </w:r>
      <w:r w:rsidRPr="003F757D">
        <w:rPr>
          <w:rFonts w:hint="eastAsia"/>
          <w:szCs w:val="24"/>
          <w:lang w:eastAsia="zh-CN"/>
        </w:rPr>
        <w:t>年的暂定</w:t>
      </w:r>
      <w:r>
        <w:rPr>
          <w:rFonts w:hint="eastAsia"/>
          <w:szCs w:val="24"/>
          <w:lang w:eastAsia="zh-CN"/>
        </w:rPr>
        <w:t>会费等级</w:t>
      </w:r>
      <w:r w:rsidRPr="003F757D">
        <w:rPr>
          <w:rFonts w:hint="eastAsia"/>
          <w:szCs w:val="24"/>
          <w:lang w:eastAsia="zh-CN"/>
        </w:rPr>
        <w:t>，这将作为秘书处在</w:t>
      </w:r>
      <w:r w:rsidRPr="003F757D">
        <w:rPr>
          <w:rFonts w:hint="eastAsia"/>
          <w:szCs w:val="24"/>
          <w:lang w:eastAsia="zh-CN"/>
        </w:rPr>
        <w:t>2022</w:t>
      </w:r>
      <w:r w:rsidRPr="003F757D">
        <w:rPr>
          <w:rFonts w:hint="eastAsia"/>
          <w:szCs w:val="24"/>
          <w:lang w:eastAsia="zh-CN"/>
        </w:rPr>
        <w:t>年全权代表</w:t>
      </w:r>
      <w:r>
        <w:rPr>
          <w:rFonts w:hint="eastAsia"/>
          <w:szCs w:val="24"/>
          <w:lang w:eastAsia="zh-CN"/>
        </w:rPr>
        <w:t>大会</w:t>
      </w:r>
      <w:r w:rsidRPr="003F757D">
        <w:rPr>
          <w:rFonts w:hint="eastAsia"/>
          <w:szCs w:val="24"/>
          <w:lang w:eastAsia="zh-CN"/>
        </w:rPr>
        <w:t>之前编制</w:t>
      </w:r>
      <w:r w:rsidRPr="003F757D">
        <w:rPr>
          <w:rFonts w:hint="eastAsia"/>
          <w:szCs w:val="24"/>
          <w:lang w:eastAsia="zh-CN"/>
        </w:rPr>
        <w:t>2024-2027</w:t>
      </w:r>
      <w:r w:rsidRPr="003F757D">
        <w:rPr>
          <w:rFonts w:hint="eastAsia"/>
          <w:szCs w:val="24"/>
          <w:lang w:eastAsia="zh-CN"/>
        </w:rPr>
        <w:t>年财务</w:t>
      </w:r>
      <w:r>
        <w:rPr>
          <w:rFonts w:hint="eastAsia"/>
          <w:szCs w:val="24"/>
          <w:lang w:eastAsia="zh-CN"/>
        </w:rPr>
        <w:t>规划</w:t>
      </w:r>
      <w:r w:rsidRPr="003F757D">
        <w:rPr>
          <w:rFonts w:hint="eastAsia"/>
          <w:szCs w:val="24"/>
          <w:lang w:eastAsia="zh-CN"/>
        </w:rPr>
        <w:t>草案的可靠和现实的基础。</w:t>
      </w:r>
      <w:r w:rsidRPr="00466DFE">
        <w:rPr>
          <w:rFonts w:hint="eastAsia"/>
          <w:szCs w:val="24"/>
          <w:lang w:eastAsia="zh-CN"/>
        </w:rPr>
        <w:t>2024-2027</w:t>
      </w:r>
      <w:r w:rsidRPr="00466DFE">
        <w:rPr>
          <w:rFonts w:hint="eastAsia"/>
          <w:szCs w:val="24"/>
          <w:lang w:eastAsia="zh-CN"/>
        </w:rPr>
        <w:t>年财务</w:t>
      </w:r>
      <w:r>
        <w:rPr>
          <w:rFonts w:hint="eastAsia"/>
          <w:szCs w:val="24"/>
          <w:lang w:eastAsia="zh-CN"/>
        </w:rPr>
        <w:t>规划</w:t>
      </w:r>
      <w:r w:rsidRPr="00466DFE">
        <w:rPr>
          <w:rFonts w:hint="eastAsia"/>
          <w:szCs w:val="24"/>
          <w:lang w:eastAsia="zh-CN"/>
        </w:rPr>
        <w:t>草案为确定</w:t>
      </w:r>
      <w:r>
        <w:rPr>
          <w:rFonts w:hint="eastAsia"/>
          <w:szCs w:val="24"/>
          <w:lang w:eastAsia="zh-CN"/>
        </w:rPr>
        <w:t>国际电联</w:t>
      </w:r>
      <w:r w:rsidRPr="00466DFE">
        <w:rPr>
          <w:rFonts w:hint="eastAsia"/>
          <w:szCs w:val="24"/>
          <w:lang w:eastAsia="zh-CN"/>
        </w:rPr>
        <w:t>的预算和在考虑到</w:t>
      </w:r>
      <w:r>
        <w:rPr>
          <w:rFonts w:hint="eastAsia"/>
          <w:szCs w:val="24"/>
          <w:lang w:eastAsia="zh-CN"/>
        </w:rPr>
        <w:t>国际电联</w:t>
      </w:r>
      <w:r w:rsidRPr="00466DFE">
        <w:rPr>
          <w:rFonts w:hint="eastAsia"/>
          <w:szCs w:val="24"/>
          <w:lang w:eastAsia="zh-CN"/>
        </w:rPr>
        <w:t>在此期间的相关工作后确定财务限制提供了良好的参考。</w:t>
      </w:r>
    </w:p>
    <w:p w14:paraId="094D9F4B" w14:textId="256913E9" w:rsidR="00CA3393" w:rsidRDefault="00CA3393" w:rsidP="00CA3393">
      <w:pPr>
        <w:tabs>
          <w:tab w:val="left" w:pos="851"/>
        </w:tabs>
        <w:snapToGrid w:val="0"/>
        <w:rPr>
          <w:szCs w:val="24"/>
          <w:lang w:eastAsia="zh-CN"/>
        </w:rPr>
      </w:pPr>
      <w:r w:rsidRPr="008A2ABC">
        <w:rPr>
          <w:szCs w:val="24"/>
          <w:lang w:eastAsia="zh-CN"/>
        </w:rPr>
        <w:t>4.1</w:t>
      </w:r>
      <w:r w:rsidR="00735613">
        <w:rPr>
          <w:szCs w:val="24"/>
          <w:lang w:eastAsia="zh-CN"/>
        </w:rPr>
        <w:t>6</w:t>
      </w:r>
      <w:r w:rsidRPr="008A2ABC">
        <w:rPr>
          <w:szCs w:val="24"/>
          <w:lang w:eastAsia="zh-CN"/>
        </w:rPr>
        <w:tab/>
      </w:r>
      <w:r w:rsidRPr="00466DFE">
        <w:rPr>
          <w:rFonts w:hint="eastAsia"/>
          <w:szCs w:val="24"/>
          <w:lang w:eastAsia="zh-CN"/>
        </w:rPr>
        <w:t>附件</w:t>
      </w:r>
      <w:r w:rsidRPr="00466DFE">
        <w:rPr>
          <w:rFonts w:hint="eastAsia"/>
          <w:szCs w:val="24"/>
          <w:lang w:eastAsia="zh-CN"/>
        </w:rPr>
        <w:t>1</w:t>
      </w:r>
      <w:r>
        <w:rPr>
          <w:rFonts w:hint="eastAsia"/>
          <w:szCs w:val="24"/>
          <w:lang w:eastAsia="zh-CN"/>
        </w:rPr>
        <w:t>列出</w:t>
      </w:r>
      <w:r w:rsidRPr="00466DFE">
        <w:rPr>
          <w:rFonts w:hint="eastAsia"/>
          <w:szCs w:val="24"/>
          <w:lang w:eastAsia="zh-CN"/>
        </w:rPr>
        <w:t>了</w:t>
      </w:r>
      <w:r w:rsidRPr="00466DFE">
        <w:rPr>
          <w:rFonts w:hint="eastAsia"/>
          <w:szCs w:val="24"/>
          <w:lang w:eastAsia="zh-CN"/>
        </w:rPr>
        <w:t>2020-2023</w:t>
      </w:r>
      <w:r w:rsidRPr="00466DFE">
        <w:rPr>
          <w:rFonts w:hint="eastAsia"/>
          <w:szCs w:val="24"/>
          <w:lang w:eastAsia="zh-CN"/>
        </w:rPr>
        <w:t>年</w:t>
      </w:r>
      <w:r>
        <w:rPr>
          <w:rFonts w:hint="eastAsia"/>
          <w:szCs w:val="24"/>
          <w:lang w:eastAsia="zh-CN"/>
        </w:rPr>
        <w:t>期间</w:t>
      </w:r>
      <w:r w:rsidRPr="00466DFE">
        <w:rPr>
          <w:rFonts w:hint="eastAsia"/>
          <w:szCs w:val="24"/>
          <w:lang w:eastAsia="zh-CN"/>
        </w:rPr>
        <w:t>具有相应</w:t>
      </w:r>
      <w:r>
        <w:rPr>
          <w:rFonts w:hint="eastAsia"/>
          <w:szCs w:val="24"/>
          <w:lang w:eastAsia="zh-CN"/>
        </w:rPr>
        <w:t>会费</w:t>
      </w:r>
      <w:r w:rsidRPr="00466DFE">
        <w:rPr>
          <w:rFonts w:hint="eastAsia"/>
          <w:szCs w:val="24"/>
          <w:lang w:eastAsia="zh-CN"/>
        </w:rPr>
        <w:t>单位数量的成员国名单以及</w:t>
      </w:r>
      <w:r w:rsidRPr="00466DFE">
        <w:rPr>
          <w:rFonts w:hint="eastAsia"/>
          <w:szCs w:val="24"/>
          <w:lang w:eastAsia="zh-CN"/>
        </w:rPr>
        <w:t>2024-2027</w:t>
      </w:r>
      <w:r w:rsidRPr="00466DFE">
        <w:rPr>
          <w:rFonts w:hint="eastAsia"/>
          <w:szCs w:val="24"/>
          <w:lang w:eastAsia="zh-CN"/>
        </w:rPr>
        <w:t>年的临时</w:t>
      </w:r>
      <w:r>
        <w:rPr>
          <w:rFonts w:hint="eastAsia"/>
          <w:szCs w:val="24"/>
          <w:lang w:eastAsia="zh-CN"/>
        </w:rPr>
        <w:t>会费</w:t>
      </w:r>
      <w:r w:rsidRPr="00466DFE">
        <w:rPr>
          <w:rFonts w:hint="eastAsia"/>
          <w:szCs w:val="24"/>
          <w:lang w:eastAsia="zh-CN"/>
        </w:rPr>
        <w:t>单位数量。由于有十七（</w:t>
      </w:r>
      <w:r w:rsidRPr="00466DFE">
        <w:rPr>
          <w:rFonts w:hint="eastAsia"/>
          <w:szCs w:val="24"/>
          <w:lang w:eastAsia="zh-CN"/>
        </w:rPr>
        <w:t>17</w:t>
      </w:r>
      <w:r w:rsidRPr="00466DFE">
        <w:rPr>
          <w:rFonts w:hint="eastAsia"/>
          <w:szCs w:val="24"/>
          <w:lang w:eastAsia="zh-CN"/>
        </w:rPr>
        <w:t>）个成员国答复维持其</w:t>
      </w:r>
      <w:r w:rsidRPr="00466DFE">
        <w:rPr>
          <w:rFonts w:hint="eastAsia"/>
          <w:szCs w:val="24"/>
          <w:lang w:eastAsia="zh-CN"/>
        </w:rPr>
        <w:t>2020-2023</w:t>
      </w:r>
      <w:r w:rsidRPr="00466DFE">
        <w:rPr>
          <w:rFonts w:hint="eastAsia"/>
          <w:szCs w:val="24"/>
          <w:lang w:eastAsia="zh-CN"/>
        </w:rPr>
        <w:t>年的临时</w:t>
      </w:r>
      <w:r>
        <w:rPr>
          <w:rFonts w:hint="eastAsia"/>
          <w:szCs w:val="24"/>
          <w:lang w:eastAsia="zh-CN"/>
        </w:rPr>
        <w:t>会费</w:t>
      </w:r>
      <w:r w:rsidRPr="00466DFE">
        <w:rPr>
          <w:rFonts w:hint="eastAsia"/>
          <w:szCs w:val="24"/>
          <w:lang w:eastAsia="zh-CN"/>
        </w:rPr>
        <w:t>单位数量，</w:t>
      </w:r>
      <w:r>
        <w:rPr>
          <w:rFonts w:hint="eastAsia"/>
          <w:szCs w:val="24"/>
          <w:lang w:eastAsia="zh-CN"/>
        </w:rPr>
        <w:t>因此会费</w:t>
      </w:r>
      <w:r w:rsidRPr="00466DFE">
        <w:rPr>
          <w:rFonts w:hint="eastAsia"/>
          <w:szCs w:val="24"/>
          <w:lang w:eastAsia="zh-CN"/>
        </w:rPr>
        <w:t>单位总数保持不变，即截至</w:t>
      </w:r>
      <w:r w:rsidRPr="00466DFE">
        <w:rPr>
          <w:rFonts w:hint="eastAsia"/>
          <w:szCs w:val="24"/>
          <w:lang w:eastAsia="zh-CN"/>
        </w:rPr>
        <w:t>2021</w:t>
      </w:r>
      <w:r w:rsidRPr="00466DFE">
        <w:rPr>
          <w:rFonts w:hint="eastAsia"/>
          <w:szCs w:val="24"/>
          <w:lang w:eastAsia="zh-CN"/>
        </w:rPr>
        <w:t>年</w:t>
      </w:r>
      <w:r w:rsidRPr="00466DFE">
        <w:rPr>
          <w:rFonts w:hint="eastAsia"/>
          <w:szCs w:val="24"/>
          <w:lang w:eastAsia="zh-CN"/>
        </w:rPr>
        <w:t>12</w:t>
      </w:r>
      <w:r w:rsidRPr="00466DFE">
        <w:rPr>
          <w:rFonts w:hint="eastAsia"/>
          <w:szCs w:val="24"/>
          <w:lang w:eastAsia="zh-CN"/>
        </w:rPr>
        <w:t>月</w:t>
      </w:r>
      <w:r w:rsidRPr="00466DFE">
        <w:rPr>
          <w:rFonts w:hint="eastAsia"/>
          <w:szCs w:val="24"/>
          <w:lang w:eastAsia="zh-CN"/>
        </w:rPr>
        <w:t>31</w:t>
      </w:r>
      <w:r w:rsidRPr="00466DFE">
        <w:rPr>
          <w:rFonts w:hint="eastAsia"/>
          <w:szCs w:val="24"/>
          <w:lang w:eastAsia="zh-CN"/>
        </w:rPr>
        <w:t>日为</w:t>
      </w:r>
      <w:r w:rsidRPr="00466DFE">
        <w:rPr>
          <w:rFonts w:hint="eastAsia"/>
          <w:szCs w:val="24"/>
          <w:lang w:eastAsia="zh-CN"/>
        </w:rPr>
        <w:t>343 11/16</w:t>
      </w:r>
      <w:r w:rsidRPr="00466DFE">
        <w:rPr>
          <w:rFonts w:hint="eastAsia"/>
          <w:szCs w:val="24"/>
          <w:lang w:eastAsia="zh-CN"/>
        </w:rPr>
        <w:t>个单位。</w:t>
      </w:r>
    </w:p>
    <w:p w14:paraId="01E4B599" w14:textId="30834EF5" w:rsidR="00CA3393" w:rsidRPr="003F757D" w:rsidRDefault="00CA3393" w:rsidP="00CA3393">
      <w:pPr>
        <w:tabs>
          <w:tab w:val="left" w:pos="851"/>
        </w:tabs>
        <w:ind w:left="851" w:right="91" w:hanging="851"/>
        <w:rPr>
          <w:szCs w:val="24"/>
          <w:lang w:eastAsia="zh-CN"/>
        </w:rPr>
      </w:pPr>
      <w:r w:rsidRPr="008A2ABC">
        <w:rPr>
          <w:szCs w:val="24"/>
          <w:lang w:eastAsia="zh-CN"/>
        </w:rPr>
        <w:t>4.1</w:t>
      </w:r>
      <w:r w:rsidR="00735613">
        <w:rPr>
          <w:szCs w:val="24"/>
          <w:lang w:eastAsia="zh-CN"/>
        </w:rPr>
        <w:t>7</w:t>
      </w:r>
      <w:r w:rsidRPr="008A2ABC">
        <w:rPr>
          <w:szCs w:val="24"/>
          <w:lang w:eastAsia="zh-CN"/>
        </w:rPr>
        <w:tab/>
      </w:r>
      <w:r w:rsidRPr="003F757D">
        <w:rPr>
          <w:rFonts w:hint="eastAsia"/>
          <w:szCs w:val="24"/>
          <w:lang w:eastAsia="zh-CN"/>
        </w:rPr>
        <w:t>介绍结束后没有人发表意见。</w:t>
      </w:r>
    </w:p>
    <w:p w14:paraId="3E176EA5" w14:textId="77777777" w:rsidR="00CA3393" w:rsidRPr="00077F94" w:rsidRDefault="00CA3393" w:rsidP="00077F94">
      <w:pPr>
        <w:snapToGrid w:val="0"/>
        <w:ind w:left="851" w:hanging="851"/>
        <w:rPr>
          <w:rFonts w:cs="Calibri"/>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CA3393" w14:paraId="0521F842" w14:textId="77777777" w:rsidTr="004A0F54">
        <w:tc>
          <w:tcPr>
            <w:tcW w:w="9017" w:type="dxa"/>
            <w:tcBorders>
              <w:top w:val="single" w:sz="4" w:space="0" w:color="auto"/>
              <w:bottom w:val="single" w:sz="4" w:space="0" w:color="auto"/>
            </w:tcBorders>
          </w:tcPr>
          <w:p w14:paraId="23FC9566" w14:textId="77777777" w:rsidR="00CA3393" w:rsidRPr="00B53839" w:rsidRDefault="00CA3393" w:rsidP="00F771D5">
            <w:pPr>
              <w:keepNext/>
              <w:keepLines/>
              <w:rPr>
                <w:rFonts w:ascii="STKaiti" w:eastAsia="STKaiti" w:hAnsi="STKaiti" w:cs="Calibri"/>
                <w:b/>
                <w:bCs/>
                <w:szCs w:val="24"/>
                <w:lang w:eastAsia="zh-CN"/>
              </w:rPr>
            </w:pPr>
            <w:r w:rsidRPr="00B53839">
              <w:rPr>
                <w:rFonts w:ascii="STKaiti" w:eastAsia="STKaiti" w:hAnsi="STKaiti" w:cs="Calibri" w:hint="eastAsia"/>
                <w:b/>
                <w:bCs/>
                <w:szCs w:val="24"/>
                <w:lang w:eastAsia="zh-CN"/>
              </w:rPr>
              <w:t>建议</w:t>
            </w:r>
          </w:p>
          <w:p w14:paraId="2BFC324A" w14:textId="10A744DE" w:rsidR="00CA3393" w:rsidRPr="00F55846" w:rsidRDefault="00CA3393" w:rsidP="00F771D5">
            <w:pPr>
              <w:tabs>
                <w:tab w:val="left" w:pos="735"/>
                <w:tab w:val="left" w:pos="851"/>
              </w:tabs>
              <w:spacing w:after="120"/>
              <w:rPr>
                <w:rFonts w:cs="Calibri"/>
                <w:szCs w:val="24"/>
                <w:lang w:val="de-DE" w:eastAsia="zh-CN"/>
              </w:rPr>
            </w:pPr>
            <w:r w:rsidRPr="008A2ABC">
              <w:rPr>
                <w:rFonts w:cs="Calibri"/>
                <w:szCs w:val="24"/>
                <w:lang w:eastAsia="zh-CN"/>
              </w:rPr>
              <w:t>4.1</w:t>
            </w:r>
            <w:r w:rsidR="00735613">
              <w:rPr>
                <w:rFonts w:cs="Calibri"/>
                <w:szCs w:val="24"/>
                <w:lang w:eastAsia="zh-CN"/>
              </w:rPr>
              <w:t>8</w:t>
            </w:r>
            <w:r w:rsidRPr="008A2ABC">
              <w:rPr>
                <w:rFonts w:cs="Calibri"/>
                <w:szCs w:val="24"/>
                <w:lang w:eastAsia="zh-CN"/>
              </w:rPr>
              <w:tab/>
            </w:r>
            <w:r w:rsidRPr="008B67B5">
              <w:rPr>
                <w:rFonts w:cs="Calibri" w:hint="eastAsia"/>
                <w:szCs w:val="24"/>
                <w:lang w:val="de-DE" w:eastAsia="zh-CN"/>
              </w:rPr>
              <w:t>委员会建议理事会注意</w:t>
            </w:r>
            <w:r>
              <w:rPr>
                <w:rFonts w:cs="Calibri" w:hint="eastAsia"/>
                <w:szCs w:val="24"/>
                <w:lang w:val="de-DE" w:eastAsia="zh-CN"/>
              </w:rPr>
              <w:t>到</w:t>
            </w:r>
            <w:r w:rsidRPr="008B67B5">
              <w:rPr>
                <w:rFonts w:cs="Calibri" w:hint="eastAsia"/>
                <w:szCs w:val="24"/>
                <w:lang w:val="de-DE" w:eastAsia="zh-CN"/>
              </w:rPr>
              <w:t>C22/29</w:t>
            </w:r>
            <w:r w:rsidRPr="008B67B5">
              <w:rPr>
                <w:rFonts w:cs="Calibri" w:hint="eastAsia"/>
                <w:szCs w:val="24"/>
                <w:lang w:val="de-DE" w:eastAsia="zh-CN"/>
              </w:rPr>
              <w:t>号文件</w:t>
            </w:r>
            <w:r>
              <w:rPr>
                <w:rFonts w:cs="Calibri" w:hint="eastAsia"/>
                <w:szCs w:val="24"/>
                <w:lang w:val="de-DE" w:eastAsia="zh-CN"/>
              </w:rPr>
              <w:t>。</w:t>
            </w:r>
          </w:p>
        </w:tc>
      </w:tr>
    </w:tbl>
    <w:p w14:paraId="033DB85F" w14:textId="77777777" w:rsidR="00CA3393" w:rsidRPr="001D0C82" w:rsidRDefault="00CA3393" w:rsidP="00FC2DC9">
      <w:pPr>
        <w:pStyle w:val="Headingb"/>
        <w:spacing w:before="240"/>
        <w:ind w:left="784" w:hanging="784"/>
        <w:rPr>
          <w:rFonts w:cs="Calibri"/>
          <w:bCs/>
          <w:szCs w:val="24"/>
          <w:lang w:eastAsia="zh-CN"/>
        </w:rPr>
      </w:pPr>
      <w:r w:rsidRPr="009D300B">
        <w:rPr>
          <w:rFonts w:cs="Calibri"/>
          <w:sz w:val="28"/>
          <w:szCs w:val="28"/>
          <w:lang w:eastAsia="zh-CN"/>
        </w:rPr>
        <w:tab/>
      </w:r>
      <w:bookmarkStart w:id="22" w:name="lt_pId361"/>
      <w:r w:rsidRPr="00AA7C82">
        <w:rPr>
          <w:bCs/>
          <w:szCs w:val="24"/>
          <w:lang w:eastAsia="zh-CN"/>
        </w:rPr>
        <w:t>国</w:t>
      </w:r>
      <w:r w:rsidRPr="00AA7C82">
        <w:rPr>
          <w:rFonts w:cs="Calibri"/>
          <w:szCs w:val="24"/>
          <w:lang w:eastAsia="zh-CN"/>
        </w:rPr>
        <w:t>际电联</w:t>
      </w:r>
      <w:r w:rsidRPr="00AA7C82">
        <w:rPr>
          <w:rFonts w:cs="Calibri"/>
          <w:szCs w:val="24"/>
          <w:lang w:eastAsia="zh-CN"/>
        </w:rPr>
        <w:t>2024-2027</w:t>
      </w:r>
      <w:r w:rsidRPr="00AA7C82">
        <w:rPr>
          <w:rFonts w:cs="Calibri" w:hint="eastAsia"/>
          <w:szCs w:val="24"/>
          <w:lang w:eastAsia="zh-CN"/>
        </w:rPr>
        <w:t>年财务规划草案</w:t>
      </w:r>
      <w:r w:rsidRPr="001D0C82">
        <w:rPr>
          <w:rFonts w:cs="Calibri" w:hint="eastAsia"/>
          <w:bCs/>
          <w:szCs w:val="24"/>
          <w:lang w:eastAsia="zh-CN"/>
        </w:rPr>
        <w:t>（</w:t>
      </w:r>
      <w:hyperlink r:id="rId39" w:history="1">
        <w:r w:rsidRPr="001D0C82">
          <w:rPr>
            <w:rStyle w:val="Hyperlink"/>
            <w:rFonts w:cs="Calibri"/>
            <w:bCs/>
            <w:szCs w:val="24"/>
            <w:lang w:eastAsia="zh-CN"/>
          </w:rPr>
          <w:t>C22/63</w:t>
        </w:r>
      </w:hyperlink>
      <w:r w:rsidRPr="001D0C82">
        <w:rPr>
          <w:rFonts w:cs="Calibri" w:hint="eastAsia"/>
          <w:bCs/>
          <w:szCs w:val="24"/>
          <w:lang w:eastAsia="zh-CN"/>
        </w:rPr>
        <w:t>号文件</w:t>
      </w:r>
      <w:bookmarkEnd w:id="22"/>
      <w:r w:rsidRPr="001D0C82">
        <w:rPr>
          <w:rFonts w:cs="Calibri" w:hint="eastAsia"/>
          <w:bCs/>
          <w:szCs w:val="24"/>
          <w:lang w:eastAsia="zh-CN"/>
        </w:rPr>
        <w:t>）</w:t>
      </w:r>
    </w:p>
    <w:p w14:paraId="71D6D76C" w14:textId="1D6A3347" w:rsidR="00CA3393" w:rsidRPr="00CA3393" w:rsidRDefault="00CA3393" w:rsidP="00CA3393">
      <w:pPr>
        <w:tabs>
          <w:tab w:val="left" w:pos="851"/>
        </w:tabs>
        <w:rPr>
          <w:rFonts w:cs="Calibri"/>
          <w:b/>
          <w:szCs w:val="24"/>
          <w:lang w:eastAsia="zh-CN"/>
        </w:rPr>
      </w:pPr>
      <w:r w:rsidRPr="00C26B9F">
        <w:rPr>
          <w:rFonts w:eastAsia="SimHei" w:cs="Calibri"/>
          <w:bCs/>
          <w:szCs w:val="24"/>
          <w:lang w:eastAsia="zh-CN"/>
        </w:rPr>
        <w:t>4.1</w:t>
      </w:r>
      <w:r w:rsidR="00735613">
        <w:rPr>
          <w:rFonts w:eastAsia="SimHei" w:cs="Calibri"/>
          <w:bCs/>
          <w:szCs w:val="24"/>
          <w:lang w:eastAsia="zh-CN"/>
        </w:rPr>
        <w:t>9</w:t>
      </w:r>
      <w:r w:rsidRPr="00C26B9F">
        <w:rPr>
          <w:rFonts w:eastAsia="SimHei" w:cs="Calibri"/>
          <w:bCs/>
          <w:szCs w:val="24"/>
          <w:lang w:eastAsia="zh-CN"/>
        </w:rPr>
        <w:tab/>
      </w:r>
      <w:r w:rsidRPr="0042182B">
        <w:rPr>
          <w:rFonts w:hint="eastAsia"/>
          <w:bCs/>
          <w:lang w:eastAsia="zh-CN"/>
        </w:rPr>
        <w:t>秘书处介绍了</w:t>
      </w:r>
      <w:r w:rsidRPr="0042182B">
        <w:rPr>
          <w:rFonts w:hint="eastAsia"/>
          <w:bCs/>
          <w:lang w:eastAsia="zh-CN"/>
        </w:rPr>
        <w:t>2024-2027</w:t>
      </w:r>
      <w:r w:rsidRPr="0042182B">
        <w:rPr>
          <w:rFonts w:hint="eastAsia"/>
          <w:bCs/>
          <w:lang w:eastAsia="zh-CN"/>
        </w:rPr>
        <w:t>年财务</w:t>
      </w:r>
      <w:r>
        <w:rPr>
          <w:rFonts w:hint="eastAsia"/>
          <w:bCs/>
          <w:lang w:eastAsia="zh-CN"/>
        </w:rPr>
        <w:t>规划</w:t>
      </w:r>
      <w:r w:rsidRPr="0042182B">
        <w:rPr>
          <w:rFonts w:hint="eastAsia"/>
          <w:bCs/>
          <w:lang w:eastAsia="zh-CN"/>
        </w:rPr>
        <w:t>草案，收入和支出均为</w:t>
      </w:r>
      <w:r w:rsidRPr="0042182B">
        <w:rPr>
          <w:rFonts w:hint="eastAsia"/>
          <w:bCs/>
          <w:lang w:eastAsia="zh-CN"/>
        </w:rPr>
        <w:t>6.3985</w:t>
      </w:r>
      <w:r w:rsidRPr="0042182B">
        <w:rPr>
          <w:rFonts w:hint="eastAsia"/>
          <w:bCs/>
          <w:lang w:eastAsia="zh-CN"/>
        </w:rPr>
        <w:t>亿瑞郎（平衡）。该文件显示了对</w:t>
      </w:r>
      <w:r w:rsidRPr="0042182B">
        <w:rPr>
          <w:rFonts w:hint="eastAsia"/>
          <w:bCs/>
          <w:lang w:eastAsia="zh-CN"/>
        </w:rPr>
        <w:t>2020-2023</w:t>
      </w:r>
      <w:r w:rsidRPr="0042182B">
        <w:rPr>
          <w:rFonts w:hint="eastAsia"/>
          <w:bCs/>
          <w:lang w:eastAsia="zh-CN"/>
        </w:rPr>
        <w:t>年财务</w:t>
      </w:r>
      <w:r>
        <w:rPr>
          <w:rFonts w:hint="eastAsia"/>
          <w:bCs/>
          <w:lang w:eastAsia="zh-CN"/>
        </w:rPr>
        <w:t>规划</w:t>
      </w:r>
      <w:r w:rsidRPr="0042182B">
        <w:rPr>
          <w:rFonts w:hint="eastAsia"/>
          <w:bCs/>
          <w:lang w:eastAsia="zh-CN"/>
        </w:rPr>
        <w:t>与</w:t>
      </w:r>
      <w:r w:rsidRPr="0042182B">
        <w:rPr>
          <w:rFonts w:hint="eastAsia"/>
          <w:bCs/>
          <w:lang w:eastAsia="zh-CN"/>
        </w:rPr>
        <w:t>2020-2021</w:t>
      </w:r>
      <w:r w:rsidRPr="0042182B">
        <w:rPr>
          <w:rFonts w:hint="eastAsia"/>
          <w:bCs/>
          <w:lang w:eastAsia="zh-CN"/>
        </w:rPr>
        <w:t>年和</w:t>
      </w:r>
      <w:r w:rsidRPr="0042182B">
        <w:rPr>
          <w:rFonts w:hint="eastAsia"/>
          <w:bCs/>
          <w:lang w:eastAsia="zh-CN"/>
        </w:rPr>
        <w:t>2022-2023</w:t>
      </w:r>
      <w:r w:rsidRPr="0042182B">
        <w:rPr>
          <w:rFonts w:hint="eastAsia"/>
          <w:bCs/>
          <w:lang w:eastAsia="zh-CN"/>
        </w:rPr>
        <w:t>年预算之间差异的初步分析。</w:t>
      </w:r>
    </w:p>
    <w:p w14:paraId="5A132BF1" w14:textId="1078042C" w:rsidR="00CA3393" w:rsidRPr="00CA3393" w:rsidRDefault="00CA3393" w:rsidP="00CA3393">
      <w:pPr>
        <w:tabs>
          <w:tab w:val="left" w:pos="851"/>
        </w:tabs>
        <w:snapToGrid w:val="0"/>
        <w:rPr>
          <w:rFonts w:cs="Calibri"/>
          <w:b/>
          <w:szCs w:val="24"/>
          <w:lang w:eastAsia="zh-CN"/>
        </w:rPr>
      </w:pPr>
      <w:r w:rsidRPr="00C26B9F">
        <w:rPr>
          <w:rFonts w:cs="Calibri"/>
          <w:szCs w:val="24"/>
          <w:lang w:eastAsia="zh-CN"/>
        </w:rPr>
        <w:t>4.</w:t>
      </w:r>
      <w:r w:rsidR="00735613">
        <w:rPr>
          <w:rFonts w:cs="Calibri"/>
          <w:szCs w:val="24"/>
          <w:lang w:eastAsia="zh-CN"/>
        </w:rPr>
        <w:t>20</w:t>
      </w:r>
      <w:r w:rsidRPr="00C26B9F">
        <w:rPr>
          <w:rFonts w:cs="Calibri"/>
          <w:szCs w:val="24"/>
          <w:lang w:eastAsia="zh-CN"/>
        </w:rPr>
        <w:tab/>
      </w:r>
      <w:r>
        <w:rPr>
          <w:rFonts w:asciiTheme="minorHAnsi" w:hAnsiTheme="minorHAnsi" w:cstheme="minorHAnsi" w:hint="eastAsia"/>
          <w:lang w:eastAsia="zh-CN"/>
        </w:rPr>
        <w:t>理事会财务和人力资源工作组（</w:t>
      </w:r>
      <w:r>
        <w:rPr>
          <w:rFonts w:asciiTheme="minorHAnsi" w:hAnsiTheme="minorHAnsi" w:cstheme="minorHAnsi"/>
          <w:lang w:eastAsia="zh-CN"/>
        </w:rPr>
        <w:t>CWG-FHR</w:t>
      </w:r>
      <w:r>
        <w:rPr>
          <w:rFonts w:asciiTheme="minorHAnsi" w:hAnsiTheme="minorHAnsi" w:cstheme="minorHAnsi" w:hint="eastAsia"/>
          <w:lang w:eastAsia="zh-CN"/>
        </w:rPr>
        <w:t>）在</w:t>
      </w:r>
      <w:r>
        <w:rPr>
          <w:rFonts w:asciiTheme="minorHAnsi" w:hAnsiTheme="minorHAnsi" w:cstheme="minorHAnsi"/>
          <w:lang w:eastAsia="zh-CN"/>
        </w:rPr>
        <w:t>2022</w:t>
      </w:r>
      <w:r>
        <w:rPr>
          <w:rFonts w:asciiTheme="minorHAnsi" w:hAnsiTheme="minorHAnsi" w:cstheme="minorHAnsi" w:hint="eastAsia"/>
          <w:lang w:eastAsia="zh-CN"/>
        </w:rPr>
        <w:t>年</w:t>
      </w:r>
      <w:r>
        <w:rPr>
          <w:rFonts w:asciiTheme="minorHAnsi" w:hAnsiTheme="minorHAnsi" w:cstheme="minorHAnsi"/>
          <w:lang w:eastAsia="zh-CN"/>
        </w:rPr>
        <w:t>1</w:t>
      </w:r>
      <w:r>
        <w:rPr>
          <w:rFonts w:asciiTheme="minorHAnsi" w:hAnsiTheme="minorHAnsi" w:cstheme="minorHAnsi" w:hint="eastAsia"/>
          <w:lang w:eastAsia="zh-CN"/>
        </w:rPr>
        <w:t>月的第</w:t>
      </w:r>
      <w:r>
        <w:rPr>
          <w:rFonts w:asciiTheme="minorHAnsi" w:hAnsiTheme="minorHAnsi" w:cstheme="minorHAnsi"/>
          <w:lang w:eastAsia="zh-CN"/>
        </w:rPr>
        <w:t>15</w:t>
      </w:r>
      <w:r>
        <w:rPr>
          <w:rFonts w:asciiTheme="minorHAnsi" w:hAnsiTheme="minorHAnsi" w:cstheme="minorHAnsi" w:hint="eastAsia"/>
          <w:lang w:eastAsia="zh-CN"/>
        </w:rPr>
        <w:t>次会议上，介绍</w:t>
      </w:r>
      <w:r>
        <w:rPr>
          <w:rFonts w:asciiTheme="minorHAnsi" w:hAnsiTheme="minorHAnsi" w:cstheme="minorHAnsi" w:hint="eastAsia"/>
          <w:lang w:val="en-US" w:eastAsia="zh-CN"/>
        </w:rPr>
        <w:t>并</w:t>
      </w:r>
      <w:r>
        <w:rPr>
          <w:rFonts w:asciiTheme="minorHAnsi" w:hAnsiTheme="minorHAnsi" w:cstheme="minorHAnsi" w:hint="eastAsia"/>
          <w:lang w:eastAsia="zh-CN"/>
        </w:rPr>
        <w:t>讨论了</w:t>
      </w:r>
      <w:r>
        <w:rPr>
          <w:bCs/>
          <w:lang w:eastAsia="zh-CN"/>
        </w:rPr>
        <w:t>2024-2027</w:t>
      </w:r>
      <w:r>
        <w:rPr>
          <w:rFonts w:asciiTheme="minorHAnsi" w:hAnsiTheme="minorHAnsi" w:cstheme="minorHAnsi" w:hint="eastAsia"/>
          <w:lang w:eastAsia="zh-CN"/>
        </w:rPr>
        <w:t>年财务规划草案第一稿（见</w:t>
      </w:r>
      <w:r w:rsidR="00E13090">
        <w:fldChar w:fldCharType="begin"/>
      </w:r>
      <w:r w:rsidR="00E13090">
        <w:rPr>
          <w:lang w:eastAsia="zh-CN"/>
        </w:rPr>
        <w:instrText xml:space="preserve"> HYPERLINK "https://www.itu.int/md/S22-CWGFHR15-C-0010/en" </w:instrText>
      </w:r>
      <w:r w:rsidR="00E13090">
        <w:fldChar w:fldCharType="separate"/>
      </w:r>
      <w:r w:rsidR="006C55AE" w:rsidRPr="006C55AE">
        <w:rPr>
          <w:rFonts w:eastAsia="Times New Roman" w:cs="Calibri"/>
          <w:b/>
          <w:bCs/>
          <w:color w:val="0000FF"/>
          <w:szCs w:val="24"/>
          <w:u w:val="single"/>
          <w:lang w:val="en-US" w:eastAsia="zh-CN"/>
        </w:rPr>
        <w:t>CWG-FHR-15/10</w:t>
      </w:r>
      <w:r w:rsidR="00E13090">
        <w:rPr>
          <w:rFonts w:eastAsia="Times New Roman" w:cs="Calibri"/>
          <w:b/>
          <w:bCs/>
          <w:color w:val="0000FF"/>
          <w:szCs w:val="24"/>
          <w:u w:val="single"/>
          <w:lang w:val="en-US" w:eastAsia="zh-CN"/>
        </w:rPr>
        <w:fldChar w:fldCharType="end"/>
      </w:r>
      <w:r>
        <w:rPr>
          <w:rFonts w:asciiTheme="minorHAnsi" w:hAnsiTheme="minorHAnsi" w:cstheme="minorHAnsi" w:hint="eastAsia"/>
          <w:lang w:eastAsia="zh-CN"/>
        </w:rPr>
        <w:t>号文件）。</w:t>
      </w:r>
    </w:p>
    <w:p w14:paraId="2C89A813" w14:textId="6B1664B9" w:rsidR="00CA3393" w:rsidRDefault="00CA3393" w:rsidP="00CA3393">
      <w:pPr>
        <w:tabs>
          <w:tab w:val="left" w:pos="851"/>
        </w:tabs>
        <w:snapToGrid w:val="0"/>
        <w:rPr>
          <w:rFonts w:cs="Calibri"/>
          <w:bCs/>
          <w:szCs w:val="24"/>
          <w:lang w:eastAsia="zh-CN"/>
        </w:rPr>
      </w:pPr>
      <w:r w:rsidRPr="00C26B9F">
        <w:rPr>
          <w:rFonts w:cs="Calibri"/>
          <w:bCs/>
          <w:szCs w:val="24"/>
          <w:lang w:eastAsia="zh-CN"/>
        </w:rPr>
        <w:t>4.2</w:t>
      </w:r>
      <w:r w:rsidR="00735613">
        <w:rPr>
          <w:rFonts w:cs="Calibri"/>
          <w:bCs/>
          <w:szCs w:val="24"/>
          <w:lang w:eastAsia="zh-CN"/>
        </w:rPr>
        <w:t>1</w:t>
      </w:r>
      <w:r w:rsidRPr="00C26B9F">
        <w:rPr>
          <w:rFonts w:cs="Calibri"/>
          <w:bCs/>
          <w:szCs w:val="24"/>
          <w:lang w:eastAsia="zh-CN"/>
        </w:rPr>
        <w:tab/>
      </w:r>
      <w:bookmarkStart w:id="23" w:name="lt_pId370"/>
      <w:r>
        <w:rPr>
          <w:bCs/>
          <w:lang w:eastAsia="zh-CN"/>
        </w:rPr>
        <w:t>2024-2027</w:t>
      </w:r>
      <w:r>
        <w:rPr>
          <w:rFonts w:asciiTheme="minorHAnsi" w:hAnsiTheme="minorHAnsi" w:cstheme="minorHAnsi" w:hint="eastAsia"/>
          <w:lang w:eastAsia="zh-CN"/>
        </w:rPr>
        <w:t>年财务规划草案旨在为</w:t>
      </w:r>
      <w:r>
        <w:rPr>
          <w:rFonts w:asciiTheme="minorHAnsi" w:hAnsiTheme="minorHAnsi" w:cstheme="minorHAnsi"/>
          <w:lang w:eastAsia="zh-CN"/>
        </w:rPr>
        <w:t>2022</w:t>
      </w:r>
      <w:r>
        <w:rPr>
          <w:rFonts w:asciiTheme="minorHAnsi" w:hAnsiTheme="minorHAnsi" w:cstheme="minorHAnsi" w:hint="eastAsia"/>
          <w:lang w:eastAsia="zh-CN"/>
        </w:rPr>
        <w:t>年全权代表大会提供一种工具，以在下届全权代表大会之前，在考虑所涉期间国际电联工作的所有相关方面后，确立国际电联的预算基础并确定相关财务限制（《组织法》第</w:t>
      </w:r>
      <w:r>
        <w:rPr>
          <w:rFonts w:asciiTheme="minorHAnsi" w:hAnsiTheme="minorHAnsi" w:cstheme="minorHAnsi"/>
          <w:lang w:eastAsia="zh-CN"/>
        </w:rPr>
        <w:t>8</w:t>
      </w:r>
      <w:r>
        <w:rPr>
          <w:rFonts w:asciiTheme="minorHAnsi" w:hAnsiTheme="minorHAnsi" w:cstheme="minorHAnsi" w:hint="eastAsia"/>
          <w:lang w:eastAsia="zh-CN"/>
        </w:rPr>
        <w:t>条第</w:t>
      </w:r>
      <w:r>
        <w:rPr>
          <w:rFonts w:asciiTheme="minorHAnsi" w:hAnsiTheme="minorHAnsi" w:cstheme="minorHAnsi"/>
          <w:lang w:eastAsia="zh-CN"/>
        </w:rPr>
        <w:t>51</w:t>
      </w:r>
      <w:r>
        <w:rPr>
          <w:rFonts w:asciiTheme="minorHAnsi" w:hAnsiTheme="minorHAnsi" w:cstheme="minorHAnsi" w:hint="eastAsia"/>
          <w:lang w:eastAsia="zh-CN"/>
        </w:rPr>
        <w:t>款）。</w:t>
      </w:r>
      <w:bookmarkEnd w:id="23"/>
      <w:r w:rsidRPr="008B67B5">
        <w:rPr>
          <w:rFonts w:cs="Calibri" w:hint="eastAsia"/>
          <w:bCs/>
          <w:szCs w:val="24"/>
          <w:lang w:eastAsia="zh-CN"/>
        </w:rPr>
        <w:t>这将使成员国能够在全权代表</w:t>
      </w:r>
      <w:r>
        <w:rPr>
          <w:rFonts w:cs="Calibri" w:hint="eastAsia"/>
          <w:bCs/>
          <w:szCs w:val="24"/>
          <w:lang w:eastAsia="zh-CN"/>
        </w:rPr>
        <w:t>大会</w:t>
      </w:r>
      <w:r w:rsidRPr="008B67B5">
        <w:rPr>
          <w:rFonts w:cs="Calibri" w:hint="eastAsia"/>
          <w:bCs/>
          <w:szCs w:val="24"/>
          <w:lang w:eastAsia="zh-CN"/>
        </w:rPr>
        <w:t>结束时，根据核定的</w:t>
      </w:r>
      <w:r>
        <w:rPr>
          <w:rFonts w:cs="Calibri" w:hint="eastAsia"/>
          <w:bCs/>
          <w:szCs w:val="24"/>
          <w:lang w:eastAsia="zh-CN"/>
        </w:rPr>
        <w:t>会费</w:t>
      </w:r>
      <w:r w:rsidRPr="008B67B5">
        <w:rPr>
          <w:rFonts w:cs="Calibri" w:hint="eastAsia"/>
          <w:bCs/>
          <w:szCs w:val="24"/>
          <w:lang w:eastAsia="zh-CN"/>
        </w:rPr>
        <w:t>单位金额</w:t>
      </w:r>
      <w:r>
        <w:rPr>
          <w:rFonts w:cs="Calibri" w:hint="eastAsia"/>
          <w:bCs/>
          <w:szCs w:val="24"/>
          <w:lang w:eastAsia="zh-CN"/>
        </w:rPr>
        <w:t>--</w:t>
      </w:r>
      <w:r w:rsidRPr="008B67B5">
        <w:rPr>
          <w:rFonts w:cs="Calibri" w:hint="eastAsia"/>
          <w:bCs/>
          <w:szCs w:val="24"/>
          <w:lang w:eastAsia="zh-CN"/>
        </w:rPr>
        <w:t>该金额暂定为</w:t>
      </w:r>
      <w:r w:rsidRPr="008B67B5">
        <w:rPr>
          <w:rFonts w:cs="Calibri" w:hint="eastAsia"/>
          <w:bCs/>
          <w:szCs w:val="24"/>
          <w:lang w:eastAsia="zh-CN"/>
        </w:rPr>
        <w:t>318</w:t>
      </w:r>
      <w:r>
        <w:rPr>
          <w:rFonts w:cs="Calibri" w:hint="eastAsia"/>
          <w:bCs/>
          <w:szCs w:val="24"/>
          <w:lang w:eastAsia="zh-CN"/>
        </w:rPr>
        <w:t>,</w:t>
      </w:r>
      <w:r w:rsidRPr="008B67B5">
        <w:rPr>
          <w:rFonts w:cs="Calibri" w:hint="eastAsia"/>
          <w:bCs/>
          <w:szCs w:val="24"/>
          <w:lang w:eastAsia="zh-CN"/>
        </w:rPr>
        <w:t>000</w:t>
      </w:r>
      <w:r w:rsidRPr="008B67B5">
        <w:rPr>
          <w:rFonts w:cs="Calibri" w:hint="eastAsia"/>
          <w:bCs/>
          <w:szCs w:val="24"/>
          <w:lang w:eastAsia="zh-CN"/>
        </w:rPr>
        <w:t>瑞郎，确定其</w:t>
      </w:r>
      <w:r w:rsidRPr="008B67B5">
        <w:rPr>
          <w:rFonts w:cs="Calibri" w:hint="eastAsia"/>
          <w:bCs/>
          <w:szCs w:val="24"/>
          <w:lang w:eastAsia="zh-CN"/>
        </w:rPr>
        <w:t>2024-2027</w:t>
      </w:r>
      <w:r w:rsidRPr="008B67B5">
        <w:rPr>
          <w:rFonts w:cs="Calibri" w:hint="eastAsia"/>
          <w:bCs/>
          <w:szCs w:val="24"/>
          <w:lang w:eastAsia="zh-CN"/>
        </w:rPr>
        <w:t>年期间对</w:t>
      </w:r>
      <w:r>
        <w:rPr>
          <w:rFonts w:cs="Calibri" w:hint="eastAsia"/>
          <w:bCs/>
          <w:szCs w:val="24"/>
          <w:lang w:eastAsia="zh-CN"/>
        </w:rPr>
        <w:t>国际电联</w:t>
      </w:r>
      <w:r w:rsidRPr="008B67B5">
        <w:rPr>
          <w:rFonts w:cs="Calibri" w:hint="eastAsia"/>
          <w:bCs/>
          <w:szCs w:val="24"/>
          <w:lang w:eastAsia="zh-CN"/>
        </w:rPr>
        <w:t>的</w:t>
      </w:r>
      <w:r>
        <w:rPr>
          <w:rFonts w:cs="Calibri" w:hint="eastAsia"/>
          <w:bCs/>
          <w:szCs w:val="24"/>
          <w:lang w:eastAsia="zh-CN"/>
        </w:rPr>
        <w:t>财务</w:t>
      </w:r>
      <w:r w:rsidRPr="008B67B5">
        <w:rPr>
          <w:rFonts w:cs="Calibri" w:hint="eastAsia"/>
          <w:bCs/>
          <w:szCs w:val="24"/>
          <w:lang w:eastAsia="zh-CN"/>
        </w:rPr>
        <w:t>承诺框架。</w:t>
      </w:r>
    </w:p>
    <w:p w14:paraId="3801AD7B" w14:textId="3CBDA734" w:rsidR="00CA3393" w:rsidRPr="00875E04" w:rsidRDefault="00CA3393" w:rsidP="00CA3393">
      <w:pPr>
        <w:tabs>
          <w:tab w:val="clear" w:pos="794"/>
          <w:tab w:val="clear" w:pos="1191"/>
          <w:tab w:val="clear" w:pos="1588"/>
          <w:tab w:val="clear" w:pos="1985"/>
        </w:tabs>
        <w:adjustRightInd/>
        <w:textAlignment w:val="auto"/>
        <w:rPr>
          <w:rFonts w:cs="Calibri"/>
          <w:szCs w:val="24"/>
          <w:lang w:val="en-US" w:eastAsia="zh-CN"/>
        </w:rPr>
      </w:pPr>
      <w:r>
        <w:rPr>
          <w:rFonts w:cs="Calibri"/>
          <w:bCs/>
          <w:szCs w:val="24"/>
          <w:lang w:val="en-US" w:eastAsia="zh-CN"/>
        </w:rPr>
        <w:t>4.2</w:t>
      </w:r>
      <w:r w:rsidR="00735613">
        <w:rPr>
          <w:rFonts w:cs="Calibri"/>
          <w:bCs/>
          <w:szCs w:val="24"/>
          <w:lang w:val="en-US" w:eastAsia="zh-CN"/>
        </w:rPr>
        <w:t>2</w:t>
      </w:r>
      <w:r w:rsidRPr="00875E04">
        <w:rPr>
          <w:rFonts w:cs="Calibri"/>
          <w:bCs/>
          <w:szCs w:val="24"/>
          <w:lang w:val="en-US" w:eastAsia="zh-CN"/>
        </w:rPr>
        <w:tab/>
      </w:r>
      <w:r w:rsidRPr="00875E04">
        <w:rPr>
          <w:rFonts w:cs="Calibri" w:hint="eastAsia"/>
          <w:szCs w:val="24"/>
          <w:lang w:val="en-US" w:eastAsia="zh-CN"/>
        </w:rPr>
        <w:t>2024-2027</w:t>
      </w:r>
      <w:r w:rsidRPr="00875E04">
        <w:rPr>
          <w:rFonts w:cs="Calibri" w:hint="eastAsia"/>
          <w:szCs w:val="24"/>
          <w:lang w:val="en-US" w:eastAsia="zh-CN"/>
        </w:rPr>
        <w:t>年财务规划考虑到了以下</w:t>
      </w:r>
      <w:r>
        <w:rPr>
          <w:rFonts w:cs="Calibri" w:hint="eastAsia"/>
          <w:szCs w:val="24"/>
          <w:lang w:val="en-US" w:eastAsia="zh-CN"/>
        </w:rPr>
        <w:t>要素</w:t>
      </w:r>
      <w:r w:rsidRPr="00875E04">
        <w:rPr>
          <w:rFonts w:cs="Calibri" w:hint="eastAsia"/>
          <w:szCs w:val="24"/>
          <w:lang w:val="en-US" w:eastAsia="zh-CN"/>
        </w:rPr>
        <w:t>：</w:t>
      </w:r>
    </w:p>
    <w:p w14:paraId="33691396" w14:textId="77777777" w:rsidR="00CA3393" w:rsidRPr="00F05285" w:rsidRDefault="00CA3393" w:rsidP="00CA3393">
      <w:pPr>
        <w:pStyle w:val="enumlev1"/>
        <w:rPr>
          <w:lang w:eastAsia="zh-CN"/>
        </w:rPr>
      </w:pPr>
      <w:r w:rsidRPr="00F05285">
        <w:rPr>
          <w:lang w:eastAsia="zh-CN"/>
        </w:rPr>
        <w:t>•</w:t>
      </w:r>
      <w:r w:rsidRPr="00F05285">
        <w:rPr>
          <w:lang w:eastAsia="zh-CN"/>
        </w:rPr>
        <w:tab/>
      </w:r>
      <w:r w:rsidRPr="00F05285">
        <w:rPr>
          <w:rFonts w:hint="eastAsia"/>
          <w:lang w:eastAsia="zh-CN"/>
        </w:rPr>
        <w:t>财务</w:t>
      </w:r>
      <w:r>
        <w:rPr>
          <w:rFonts w:hint="eastAsia"/>
          <w:lang w:eastAsia="zh-CN"/>
        </w:rPr>
        <w:t xml:space="preserve"> </w:t>
      </w:r>
      <w:r w:rsidRPr="00F05285">
        <w:rPr>
          <w:lang w:eastAsia="zh-CN"/>
        </w:rPr>
        <w:t>–</w:t>
      </w:r>
      <w:r>
        <w:rPr>
          <w:lang w:eastAsia="zh-CN"/>
        </w:rPr>
        <w:t xml:space="preserve"> </w:t>
      </w:r>
      <w:r w:rsidRPr="00F05285">
        <w:rPr>
          <w:rFonts w:hint="eastAsia"/>
          <w:lang w:eastAsia="zh-CN"/>
        </w:rPr>
        <w:t>基于《财务规则》规定的收</w:t>
      </w:r>
      <w:r w:rsidRPr="008E4C15">
        <w:rPr>
          <w:rFonts w:hint="eastAsia"/>
          <w:lang w:eastAsia="zh-CN"/>
        </w:rPr>
        <w:t>入</w:t>
      </w:r>
      <w:r w:rsidRPr="008E4C15">
        <w:rPr>
          <w:lang w:eastAsia="zh-CN"/>
        </w:rPr>
        <w:t xml:space="preserve"> –</w:t>
      </w:r>
      <w:r w:rsidRPr="00F05285">
        <w:rPr>
          <w:lang w:eastAsia="zh-CN"/>
        </w:rPr>
        <w:t xml:space="preserve"> </w:t>
      </w:r>
      <w:proofErr w:type="gramStart"/>
      <w:r w:rsidRPr="00F05285">
        <w:rPr>
          <w:rFonts w:hint="eastAsia"/>
          <w:lang w:eastAsia="zh-CN"/>
        </w:rPr>
        <w:t>支出结构；</w:t>
      </w:r>
      <w:proofErr w:type="gramEnd"/>
    </w:p>
    <w:p w14:paraId="61213B68" w14:textId="77777777" w:rsidR="00CA3393" w:rsidRPr="00875E04" w:rsidRDefault="00CA3393" w:rsidP="00CA3393">
      <w:pPr>
        <w:pStyle w:val="enumlev1"/>
        <w:rPr>
          <w:lang w:eastAsia="zh-CN"/>
        </w:rPr>
      </w:pPr>
      <w:r w:rsidRPr="00F05285">
        <w:rPr>
          <w:lang w:eastAsia="zh-CN"/>
        </w:rPr>
        <w:t>•</w:t>
      </w:r>
      <w:r w:rsidRPr="00F05285">
        <w:rPr>
          <w:lang w:eastAsia="zh-CN"/>
        </w:rPr>
        <w:tab/>
      </w:r>
      <w:r w:rsidRPr="00F05285">
        <w:rPr>
          <w:rFonts w:hint="eastAsia"/>
          <w:lang w:eastAsia="zh-CN"/>
        </w:rPr>
        <w:t>基于结果</w:t>
      </w:r>
      <w:r w:rsidRPr="00F05285">
        <w:rPr>
          <w:lang w:eastAsia="zh-CN"/>
        </w:rPr>
        <w:t xml:space="preserve"> – </w:t>
      </w:r>
      <w:r w:rsidRPr="00F05285">
        <w:rPr>
          <w:rFonts w:hint="eastAsia"/>
          <w:lang w:eastAsia="zh-CN"/>
        </w:rPr>
        <w:t>与战略规划结构相一致</w:t>
      </w:r>
      <w:r w:rsidRPr="00875E04">
        <w:rPr>
          <w:rFonts w:hint="eastAsia"/>
          <w:lang w:val="en-US" w:eastAsia="zh-CN"/>
        </w:rPr>
        <w:t>。</w:t>
      </w:r>
    </w:p>
    <w:p w14:paraId="52F0DD6C" w14:textId="27E1D385" w:rsidR="00CA3393" w:rsidRPr="00875E04" w:rsidRDefault="00CA3393" w:rsidP="00CA3393">
      <w:pPr>
        <w:tabs>
          <w:tab w:val="clear" w:pos="794"/>
          <w:tab w:val="clear" w:pos="1191"/>
          <w:tab w:val="clear" w:pos="1588"/>
          <w:tab w:val="clear" w:pos="1985"/>
        </w:tabs>
        <w:adjustRightInd/>
        <w:textAlignment w:val="auto"/>
        <w:rPr>
          <w:rFonts w:cs="Calibri"/>
          <w:szCs w:val="24"/>
          <w:lang w:val="en-US" w:eastAsia="zh-CN"/>
        </w:rPr>
      </w:pPr>
      <w:r>
        <w:rPr>
          <w:rFonts w:cs="Calibri"/>
          <w:szCs w:val="24"/>
          <w:lang w:val="en-US" w:eastAsia="zh-CN"/>
        </w:rPr>
        <w:t>4.2</w:t>
      </w:r>
      <w:r w:rsidR="00734B44">
        <w:rPr>
          <w:rFonts w:cs="Calibri"/>
          <w:szCs w:val="24"/>
          <w:lang w:val="en-US" w:eastAsia="zh-CN"/>
        </w:rPr>
        <w:t>3</w:t>
      </w:r>
      <w:r w:rsidRPr="00875E04">
        <w:rPr>
          <w:rFonts w:cs="Calibri"/>
          <w:szCs w:val="24"/>
          <w:lang w:val="en-US" w:eastAsia="zh-CN"/>
        </w:rPr>
        <w:tab/>
      </w:r>
      <w:r w:rsidRPr="00875E04">
        <w:rPr>
          <w:rFonts w:cs="Calibri" w:hint="eastAsia"/>
          <w:szCs w:val="24"/>
          <w:lang w:val="en-US" w:eastAsia="zh-CN"/>
        </w:rPr>
        <w:t>编制财务规划的主要驱动因素如下：</w:t>
      </w:r>
    </w:p>
    <w:p w14:paraId="7D6B4D80" w14:textId="77777777" w:rsidR="00CA3393" w:rsidRPr="00823130" w:rsidRDefault="00CA3393" w:rsidP="00CA3393">
      <w:pPr>
        <w:pStyle w:val="enumlev1"/>
        <w:rPr>
          <w:lang w:eastAsia="zh-CN"/>
        </w:rPr>
      </w:pPr>
      <w:r w:rsidRPr="00823130">
        <w:rPr>
          <w:lang w:eastAsia="zh-CN"/>
        </w:rPr>
        <w:t>•</w:t>
      </w:r>
      <w:r w:rsidRPr="00823130">
        <w:rPr>
          <w:lang w:eastAsia="zh-CN"/>
        </w:rPr>
        <w:tab/>
      </w:r>
      <w:proofErr w:type="gramStart"/>
      <w:r w:rsidRPr="00823130">
        <w:rPr>
          <w:rFonts w:hint="eastAsia"/>
          <w:lang w:eastAsia="zh-CN"/>
        </w:rPr>
        <w:t>战略规划和重点工作领域；</w:t>
      </w:r>
      <w:proofErr w:type="gramEnd"/>
    </w:p>
    <w:p w14:paraId="18891C77" w14:textId="77777777" w:rsidR="00CA3393" w:rsidRPr="00823130" w:rsidRDefault="00CA3393" w:rsidP="00CA3393">
      <w:pPr>
        <w:pStyle w:val="enumlev1"/>
        <w:rPr>
          <w:lang w:eastAsia="zh-CN"/>
        </w:rPr>
      </w:pPr>
      <w:r w:rsidRPr="00823130">
        <w:rPr>
          <w:lang w:eastAsia="zh-CN"/>
        </w:rPr>
        <w:t>•</w:t>
      </w:r>
      <w:r w:rsidRPr="00823130">
        <w:rPr>
          <w:lang w:eastAsia="zh-CN"/>
        </w:rPr>
        <w:tab/>
      </w:r>
      <w:proofErr w:type="gramStart"/>
      <w:r w:rsidRPr="00823130">
        <w:rPr>
          <w:rFonts w:hint="eastAsia"/>
          <w:lang w:eastAsia="zh-CN"/>
        </w:rPr>
        <w:t>会费单位金额；</w:t>
      </w:r>
      <w:proofErr w:type="gramEnd"/>
    </w:p>
    <w:p w14:paraId="5F15C989" w14:textId="77777777" w:rsidR="00CA3393" w:rsidRPr="00823130" w:rsidRDefault="00CA3393" w:rsidP="00CA3393">
      <w:pPr>
        <w:pStyle w:val="enumlev1"/>
        <w:rPr>
          <w:lang w:eastAsia="zh-CN"/>
        </w:rPr>
      </w:pPr>
      <w:r w:rsidRPr="00823130">
        <w:rPr>
          <w:lang w:eastAsia="zh-CN"/>
        </w:rPr>
        <w:t>•</w:t>
      </w:r>
      <w:r w:rsidRPr="00823130">
        <w:rPr>
          <w:lang w:eastAsia="zh-CN"/>
        </w:rPr>
        <w:tab/>
      </w:r>
      <w:r w:rsidRPr="00823130">
        <w:rPr>
          <w:rFonts w:hint="eastAsia"/>
          <w:lang w:eastAsia="zh-CN"/>
        </w:rPr>
        <w:t>时间框架内的总体收入水平（支出上限</w:t>
      </w:r>
      <w:proofErr w:type="gramStart"/>
      <w:r w:rsidRPr="00823130">
        <w:rPr>
          <w:rFonts w:hint="eastAsia"/>
          <w:lang w:eastAsia="zh-CN"/>
        </w:rPr>
        <w:t>）；</w:t>
      </w:r>
      <w:proofErr w:type="gramEnd"/>
    </w:p>
    <w:p w14:paraId="61E17179" w14:textId="77777777" w:rsidR="00CA3393" w:rsidRPr="00F05285" w:rsidRDefault="00CA3393" w:rsidP="00CA3393">
      <w:pPr>
        <w:pStyle w:val="enumlev1"/>
        <w:rPr>
          <w:lang w:eastAsia="zh-CN"/>
        </w:rPr>
      </w:pPr>
      <w:r w:rsidRPr="00823130">
        <w:rPr>
          <w:lang w:eastAsia="zh-CN"/>
        </w:rPr>
        <w:t>•</w:t>
      </w:r>
      <w:r w:rsidRPr="00823130">
        <w:rPr>
          <w:lang w:eastAsia="zh-CN"/>
        </w:rPr>
        <w:tab/>
      </w:r>
      <w:r w:rsidRPr="00823130">
        <w:rPr>
          <w:rFonts w:hint="eastAsia"/>
          <w:lang w:eastAsia="zh-CN"/>
        </w:rPr>
        <w:t>工作</w:t>
      </w:r>
      <w:r w:rsidRPr="00F05285">
        <w:rPr>
          <w:rFonts w:hint="eastAsia"/>
          <w:lang w:eastAsia="zh-CN"/>
        </w:rPr>
        <w:t>计划。</w:t>
      </w:r>
    </w:p>
    <w:p w14:paraId="20CB0D98" w14:textId="491D4A93" w:rsidR="00CA3393" w:rsidRPr="00875E04" w:rsidRDefault="00CA3393" w:rsidP="00CA3393">
      <w:pPr>
        <w:tabs>
          <w:tab w:val="clear" w:pos="794"/>
          <w:tab w:val="clear" w:pos="1191"/>
          <w:tab w:val="clear" w:pos="1588"/>
          <w:tab w:val="clear" w:pos="1985"/>
        </w:tabs>
        <w:adjustRightInd/>
        <w:textAlignment w:val="auto"/>
        <w:rPr>
          <w:rFonts w:cs="Calibri"/>
          <w:szCs w:val="24"/>
          <w:lang w:val="en-US" w:eastAsia="zh-CN"/>
        </w:rPr>
      </w:pPr>
      <w:r>
        <w:rPr>
          <w:rFonts w:cs="Calibri"/>
          <w:szCs w:val="24"/>
          <w:lang w:val="en-US" w:eastAsia="zh-CN"/>
        </w:rPr>
        <w:t>4.2</w:t>
      </w:r>
      <w:r w:rsidR="00734B44">
        <w:rPr>
          <w:rFonts w:cs="Calibri"/>
          <w:szCs w:val="24"/>
          <w:lang w:val="en-US" w:eastAsia="zh-CN"/>
        </w:rPr>
        <w:t>4</w:t>
      </w:r>
      <w:r w:rsidRPr="00875E04">
        <w:rPr>
          <w:rFonts w:cs="Calibri"/>
          <w:szCs w:val="24"/>
          <w:lang w:val="en-US" w:eastAsia="zh-CN"/>
        </w:rPr>
        <w:tab/>
      </w:r>
      <w:r w:rsidRPr="00875E04">
        <w:rPr>
          <w:rFonts w:cs="Calibri" w:hint="eastAsia"/>
          <w:szCs w:val="24"/>
          <w:lang w:val="en-US" w:eastAsia="zh-CN"/>
        </w:rPr>
        <w:t>在</w:t>
      </w:r>
      <w:r w:rsidRPr="00875E04">
        <w:rPr>
          <w:rFonts w:cs="Calibri" w:hint="eastAsia"/>
          <w:szCs w:val="24"/>
          <w:lang w:val="en-US" w:eastAsia="zh-CN"/>
        </w:rPr>
        <w:t>2024-2027</w:t>
      </w:r>
      <w:r w:rsidRPr="00875E04">
        <w:rPr>
          <w:rFonts w:cs="Calibri" w:hint="eastAsia"/>
          <w:szCs w:val="24"/>
          <w:lang w:val="en-US" w:eastAsia="zh-CN"/>
        </w:rPr>
        <w:t>年财务规划草案中，考虑了以下基础和假设：</w:t>
      </w:r>
    </w:p>
    <w:p w14:paraId="28D54382" w14:textId="77777777" w:rsidR="00CA3393" w:rsidRPr="00E6540C" w:rsidRDefault="00CA3393" w:rsidP="00CA3393">
      <w:pPr>
        <w:pStyle w:val="enumlev1"/>
        <w:rPr>
          <w:lang w:eastAsia="zh-CN"/>
        </w:rPr>
      </w:pPr>
      <w:r w:rsidRPr="00E6540C">
        <w:rPr>
          <w:lang w:eastAsia="zh-CN"/>
        </w:rPr>
        <w:t>•</w:t>
      </w:r>
      <w:r w:rsidRPr="00E6540C">
        <w:rPr>
          <w:lang w:eastAsia="zh-CN"/>
        </w:rPr>
        <w:tab/>
      </w:r>
      <w:r w:rsidRPr="00E6540C">
        <w:rPr>
          <w:rFonts w:hint="eastAsia"/>
          <w:lang w:eastAsia="zh-CN"/>
        </w:rPr>
        <w:t>2022-</w:t>
      </w:r>
      <w:proofErr w:type="gramStart"/>
      <w:r w:rsidRPr="00E6540C">
        <w:rPr>
          <w:rFonts w:hint="eastAsia"/>
          <w:lang w:eastAsia="zh-CN"/>
        </w:rPr>
        <w:t>2023</w:t>
      </w:r>
      <w:r w:rsidRPr="00E6540C">
        <w:rPr>
          <w:rFonts w:hint="eastAsia"/>
          <w:lang w:eastAsia="zh-CN"/>
        </w:rPr>
        <w:t>年预算收入和支出；</w:t>
      </w:r>
      <w:proofErr w:type="gramEnd"/>
    </w:p>
    <w:p w14:paraId="188B8A0D" w14:textId="77777777" w:rsidR="00CA3393" w:rsidRDefault="00CA3393" w:rsidP="00CA3393">
      <w:pPr>
        <w:pStyle w:val="enumlev1"/>
        <w:rPr>
          <w:lang w:eastAsia="zh-CN"/>
        </w:rPr>
      </w:pPr>
      <w:r w:rsidRPr="00E6540C">
        <w:rPr>
          <w:lang w:eastAsia="zh-CN"/>
        </w:rPr>
        <w:lastRenderedPageBreak/>
        <w:t>•</w:t>
      </w:r>
      <w:r w:rsidRPr="00823130">
        <w:rPr>
          <w:lang w:eastAsia="zh-CN"/>
        </w:rPr>
        <w:tab/>
      </w:r>
      <w:r w:rsidRPr="00823130">
        <w:rPr>
          <w:rFonts w:hint="eastAsia"/>
          <w:lang w:eastAsia="zh-CN"/>
        </w:rPr>
        <w:t>截至</w:t>
      </w:r>
      <w:r w:rsidRPr="00823130">
        <w:rPr>
          <w:lang w:eastAsia="zh-CN"/>
        </w:rPr>
        <w:t>202</w:t>
      </w:r>
      <w:r>
        <w:rPr>
          <w:lang w:eastAsia="zh-CN"/>
        </w:rPr>
        <w:t>2</w:t>
      </w:r>
      <w:r w:rsidRPr="00823130">
        <w:rPr>
          <w:rFonts w:hint="eastAsia"/>
          <w:lang w:eastAsia="zh-CN"/>
        </w:rPr>
        <w:t>年</w:t>
      </w:r>
      <w:r w:rsidRPr="00823130">
        <w:rPr>
          <w:rFonts w:hint="eastAsia"/>
          <w:lang w:eastAsia="zh-CN"/>
        </w:rPr>
        <w:t>1</w:t>
      </w:r>
      <w:r w:rsidRPr="00823130">
        <w:rPr>
          <w:rFonts w:hint="eastAsia"/>
          <w:lang w:eastAsia="zh-CN"/>
        </w:rPr>
        <w:t>月</w:t>
      </w:r>
      <w:r w:rsidRPr="00823130">
        <w:rPr>
          <w:rFonts w:hint="eastAsia"/>
          <w:lang w:eastAsia="zh-CN"/>
        </w:rPr>
        <w:t>1</w:t>
      </w:r>
      <w:r w:rsidRPr="00823130">
        <w:rPr>
          <w:rFonts w:hint="eastAsia"/>
          <w:lang w:eastAsia="zh-CN"/>
        </w:rPr>
        <w:t>日分摊会费的收入状况（成员国、部门成员、部门准成员和学术成员</w:t>
      </w:r>
      <w:proofErr w:type="gramStart"/>
      <w:r w:rsidRPr="00823130">
        <w:rPr>
          <w:rFonts w:hint="eastAsia"/>
          <w:lang w:eastAsia="zh-CN"/>
        </w:rPr>
        <w:t>）；</w:t>
      </w:r>
      <w:proofErr w:type="gramEnd"/>
    </w:p>
    <w:p w14:paraId="3C3BD490" w14:textId="5783F769" w:rsidR="00CA3393" w:rsidRPr="005B7C28" w:rsidRDefault="00CA3393" w:rsidP="00CA3393">
      <w:pPr>
        <w:pStyle w:val="enumlev1"/>
        <w:rPr>
          <w:lang w:eastAsia="zh-CN"/>
        </w:rPr>
      </w:pPr>
      <w:r w:rsidRPr="00E6540C">
        <w:rPr>
          <w:lang w:eastAsia="zh-CN"/>
        </w:rPr>
        <w:t>•</w:t>
      </w:r>
      <w:r w:rsidRPr="00823130">
        <w:rPr>
          <w:lang w:eastAsia="zh-CN"/>
        </w:rPr>
        <w:tab/>
      </w:r>
      <w:r w:rsidRPr="008B67B5">
        <w:rPr>
          <w:rFonts w:hint="eastAsia"/>
          <w:lang w:eastAsia="zh-CN"/>
        </w:rPr>
        <w:t>自</w:t>
      </w:r>
      <w:r w:rsidRPr="008B67B5">
        <w:rPr>
          <w:rFonts w:hint="eastAsia"/>
          <w:lang w:eastAsia="zh-CN"/>
        </w:rPr>
        <w:t>2006</w:t>
      </w:r>
      <w:r w:rsidRPr="008B67B5">
        <w:rPr>
          <w:rFonts w:hint="eastAsia"/>
          <w:lang w:eastAsia="zh-CN"/>
        </w:rPr>
        <w:t>年以来，</w:t>
      </w:r>
      <w:r>
        <w:rPr>
          <w:rFonts w:hint="eastAsia"/>
          <w:lang w:eastAsia="zh-CN"/>
        </w:rPr>
        <w:t>会费</w:t>
      </w:r>
      <w:r w:rsidRPr="008B67B5">
        <w:rPr>
          <w:rFonts w:hint="eastAsia"/>
          <w:lang w:eastAsia="zh-CN"/>
        </w:rPr>
        <w:t>单位金额保持</w:t>
      </w:r>
      <w:r>
        <w:rPr>
          <w:rFonts w:hint="eastAsia"/>
          <w:lang w:eastAsia="zh-CN"/>
        </w:rPr>
        <w:t>名义上的</w:t>
      </w:r>
      <w:r w:rsidRPr="008B67B5">
        <w:rPr>
          <w:rFonts w:hint="eastAsia"/>
          <w:lang w:eastAsia="zh-CN"/>
        </w:rPr>
        <w:t>零增长，即</w:t>
      </w:r>
      <w:r w:rsidRPr="008B67B5">
        <w:rPr>
          <w:rFonts w:hint="eastAsia"/>
          <w:lang w:eastAsia="zh-CN"/>
        </w:rPr>
        <w:t>318</w:t>
      </w:r>
      <w:r w:rsidR="00CA29CF">
        <w:rPr>
          <w:lang w:eastAsia="zh-CN"/>
        </w:rPr>
        <w:t xml:space="preserve"> </w:t>
      </w:r>
      <w:proofErr w:type="gramStart"/>
      <w:r w:rsidRPr="008B67B5">
        <w:rPr>
          <w:rFonts w:hint="eastAsia"/>
          <w:lang w:eastAsia="zh-CN"/>
        </w:rPr>
        <w:t>000</w:t>
      </w:r>
      <w:r w:rsidRPr="008B67B5">
        <w:rPr>
          <w:rFonts w:hint="eastAsia"/>
          <w:lang w:eastAsia="zh-CN"/>
        </w:rPr>
        <w:t>瑞郎</w:t>
      </w:r>
      <w:r>
        <w:rPr>
          <w:rFonts w:hint="eastAsia"/>
          <w:lang w:eastAsia="zh-CN"/>
        </w:rPr>
        <w:t>；</w:t>
      </w:r>
      <w:proofErr w:type="gramEnd"/>
    </w:p>
    <w:p w14:paraId="5E5668DC" w14:textId="77777777" w:rsidR="00CA3393" w:rsidRPr="00823130" w:rsidRDefault="00CA3393" w:rsidP="00CA3393">
      <w:pPr>
        <w:pStyle w:val="enumlev1"/>
        <w:rPr>
          <w:lang w:eastAsia="zh-CN"/>
        </w:rPr>
      </w:pPr>
      <w:r w:rsidRPr="00823130">
        <w:rPr>
          <w:lang w:eastAsia="zh-CN"/>
        </w:rPr>
        <w:t>•</w:t>
      </w:r>
      <w:r w:rsidRPr="00823130">
        <w:rPr>
          <w:lang w:eastAsia="zh-CN"/>
        </w:rPr>
        <w:tab/>
      </w:r>
      <w:r w:rsidRPr="00823130">
        <w:rPr>
          <w:rFonts w:hint="eastAsia"/>
          <w:lang w:eastAsia="zh-CN"/>
        </w:rPr>
        <w:t>2022-</w:t>
      </w:r>
      <w:proofErr w:type="gramStart"/>
      <w:r w:rsidRPr="00823130">
        <w:rPr>
          <w:rFonts w:hint="eastAsia"/>
          <w:lang w:eastAsia="zh-CN"/>
        </w:rPr>
        <w:t>2023</w:t>
      </w:r>
      <w:r w:rsidRPr="00823130">
        <w:rPr>
          <w:rFonts w:hint="eastAsia"/>
          <w:lang w:eastAsia="zh-CN"/>
        </w:rPr>
        <w:t>年预算使用的标准费用；</w:t>
      </w:r>
      <w:proofErr w:type="gramEnd"/>
    </w:p>
    <w:p w14:paraId="3401A3E1" w14:textId="77777777" w:rsidR="00CA3393" w:rsidRPr="00823130" w:rsidRDefault="00CA3393" w:rsidP="00CA3393">
      <w:pPr>
        <w:pStyle w:val="enumlev1"/>
        <w:rPr>
          <w:lang w:eastAsia="zh-CN"/>
        </w:rPr>
      </w:pPr>
      <w:r w:rsidRPr="00823130">
        <w:rPr>
          <w:lang w:eastAsia="zh-CN"/>
        </w:rPr>
        <w:t>•</w:t>
      </w:r>
      <w:r w:rsidRPr="00823130">
        <w:rPr>
          <w:lang w:eastAsia="zh-CN"/>
        </w:rPr>
        <w:tab/>
      </w:r>
      <w:r w:rsidRPr="00823130">
        <w:rPr>
          <w:rFonts w:hint="eastAsia"/>
          <w:lang w:eastAsia="zh-CN"/>
        </w:rPr>
        <w:t>未应用空缺率</w:t>
      </w:r>
      <w:r w:rsidRPr="00792CB2">
        <w:rPr>
          <w:rFonts w:hint="eastAsia"/>
          <w:lang w:eastAsia="zh-CN"/>
        </w:rPr>
        <w:t>，</w:t>
      </w:r>
      <w:r w:rsidRPr="00823130">
        <w:rPr>
          <w:rFonts w:hint="eastAsia"/>
          <w:lang w:eastAsia="zh-CN"/>
        </w:rPr>
        <w:t>因为</w:t>
      </w:r>
      <w:r w:rsidRPr="00792CB2">
        <w:rPr>
          <w:rFonts w:hint="eastAsia"/>
          <w:lang w:eastAsia="zh-CN"/>
        </w:rPr>
        <w:t>2020-2023</w:t>
      </w:r>
      <w:r w:rsidRPr="00823130">
        <w:rPr>
          <w:rFonts w:hint="eastAsia"/>
          <w:lang w:eastAsia="zh-CN"/>
        </w:rPr>
        <w:t>年财务规划中</w:t>
      </w:r>
      <w:r w:rsidRPr="00792CB2">
        <w:rPr>
          <w:rFonts w:hint="eastAsia"/>
          <w:lang w:eastAsia="zh-CN"/>
        </w:rPr>
        <w:t>5%</w:t>
      </w:r>
      <w:r w:rsidRPr="00823130">
        <w:rPr>
          <w:rFonts w:hint="eastAsia"/>
          <w:lang w:eastAsia="zh-CN"/>
        </w:rPr>
        <w:t>的空缺率不再现实</w:t>
      </w:r>
      <w:r w:rsidRPr="00792CB2">
        <w:rPr>
          <w:rFonts w:hint="eastAsia"/>
          <w:lang w:eastAsia="zh-CN"/>
        </w:rPr>
        <w:t>，</w:t>
      </w:r>
      <w:r w:rsidRPr="00823130">
        <w:rPr>
          <w:rFonts w:hint="eastAsia"/>
          <w:lang w:eastAsia="zh-CN"/>
        </w:rPr>
        <w:t>并对预算执行构成风险。</w:t>
      </w:r>
      <w:proofErr w:type="gramStart"/>
      <w:r w:rsidRPr="00534308">
        <w:rPr>
          <w:rFonts w:hint="eastAsia"/>
          <w:lang w:eastAsia="zh-CN"/>
        </w:rPr>
        <w:t>空缺率将被理论上但现实的招聘延迟所取代</w:t>
      </w:r>
      <w:r w:rsidRPr="00823130">
        <w:rPr>
          <w:rFonts w:hint="eastAsia"/>
          <w:lang w:eastAsia="zh-CN"/>
        </w:rPr>
        <w:t>；</w:t>
      </w:r>
      <w:proofErr w:type="gramEnd"/>
    </w:p>
    <w:p w14:paraId="3DF8AE0E" w14:textId="77777777" w:rsidR="00CA3393" w:rsidRPr="00E6540C" w:rsidRDefault="00CA3393" w:rsidP="00CA3393">
      <w:pPr>
        <w:pStyle w:val="enumlev1"/>
        <w:rPr>
          <w:lang w:eastAsia="zh-CN"/>
        </w:rPr>
      </w:pPr>
      <w:r w:rsidRPr="00823130">
        <w:rPr>
          <w:lang w:eastAsia="zh-CN"/>
        </w:rPr>
        <w:t>•</w:t>
      </w:r>
      <w:r w:rsidRPr="00823130">
        <w:rPr>
          <w:lang w:eastAsia="zh-CN"/>
        </w:rPr>
        <w:tab/>
      </w:r>
      <w:r w:rsidRPr="00E6540C">
        <w:rPr>
          <w:rFonts w:hint="eastAsia"/>
          <w:lang w:eastAsia="zh-CN"/>
        </w:rPr>
        <w:t>2024-2027</w:t>
      </w:r>
      <w:r w:rsidRPr="00E6540C">
        <w:rPr>
          <w:rFonts w:hint="eastAsia"/>
          <w:lang w:eastAsia="zh-CN"/>
        </w:rPr>
        <w:t>年期间可能出现的费用增长</w:t>
      </w:r>
      <w:r w:rsidRPr="00E6540C">
        <w:rPr>
          <w:rFonts w:hint="eastAsia"/>
          <w:lang w:eastAsia="zh-CN"/>
        </w:rPr>
        <w:t>/</w:t>
      </w:r>
      <w:r w:rsidRPr="00E6540C">
        <w:rPr>
          <w:rFonts w:hint="eastAsia"/>
          <w:lang w:eastAsia="zh-CN"/>
        </w:rPr>
        <w:t>减少（通货膨胀、</w:t>
      </w:r>
      <w:r>
        <w:rPr>
          <w:rFonts w:hint="eastAsia"/>
          <w:lang w:eastAsia="zh-CN"/>
        </w:rPr>
        <w:t>薪金</w:t>
      </w:r>
      <w:r w:rsidRPr="00E6540C">
        <w:rPr>
          <w:rFonts w:hint="eastAsia"/>
          <w:lang w:eastAsia="zh-CN"/>
        </w:rPr>
        <w:t>增长、医疗费用上涨等）在</w:t>
      </w:r>
      <w:r w:rsidRPr="00E6540C">
        <w:rPr>
          <w:rFonts w:hint="eastAsia"/>
          <w:lang w:eastAsia="zh-CN"/>
        </w:rPr>
        <w:t>2024-2027</w:t>
      </w:r>
      <w:r w:rsidRPr="00E6540C">
        <w:rPr>
          <w:rFonts w:hint="eastAsia"/>
          <w:lang w:eastAsia="zh-CN"/>
        </w:rPr>
        <w:t>年财务规划草案中没有得到考虑，如果需要，在编制</w:t>
      </w:r>
      <w:r w:rsidRPr="00E6540C">
        <w:rPr>
          <w:rFonts w:hint="eastAsia"/>
          <w:lang w:eastAsia="zh-CN"/>
        </w:rPr>
        <w:t>2024-2025</w:t>
      </w:r>
      <w:r w:rsidRPr="00E6540C">
        <w:rPr>
          <w:rFonts w:hint="eastAsia"/>
          <w:lang w:eastAsia="zh-CN"/>
        </w:rPr>
        <w:t>年和</w:t>
      </w:r>
      <w:r w:rsidRPr="00E6540C">
        <w:rPr>
          <w:rFonts w:hint="eastAsia"/>
          <w:lang w:eastAsia="zh-CN"/>
        </w:rPr>
        <w:t>2026-2027</w:t>
      </w:r>
      <w:r w:rsidRPr="00E6540C">
        <w:rPr>
          <w:rFonts w:hint="eastAsia"/>
          <w:lang w:eastAsia="zh-CN"/>
        </w:rPr>
        <w:t>年预算时可对之加以考虑。</w:t>
      </w:r>
    </w:p>
    <w:p w14:paraId="083A1539" w14:textId="1C868709" w:rsidR="00CA3393" w:rsidRPr="00C26B9F" w:rsidRDefault="00CA3393" w:rsidP="00CA3393">
      <w:pPr>
        <w:tabs>
          <w:tab w:val="left" w:pos="851"/>
        </w:tabs>
        <w:rPr>
          <w:rFonts w:cs="Calibri"/>
          <w:szCs w:val="24"/>
          <w:lang w:eastAsia="zh-CN"/>
        </w:rPr>
      </w:pPr>
      <w:r w:rsidRPr="00C26B9F">
        <w:rPr>
          <w:rFonts w:cs="Calibri"/>
          <w:bCs/>
          <w:szCs w:val="24"/>
          <w:lang w:val="de-DE" w:eastAsia="zh-CN"/>
        </w:rPr>
        <w:t>4.2</w:t>
      </w:r>
      <w:r w:rsidR="00734B44">
        <w:rPr>
          <w:rFonts w:cs="Calibri"/>
          <w:bCs/>
          <w:szCs w:val="24"/>
          <w:lang w:val="de-DE" w:eastAsia="zh-CN"/>
        </w:rPr>
        <w:t>5</w:t>
      </w:r>
      <w:r w:rsidRPr="00C26B9F">
        <w:rPr>
          <w:rFonts w:cs="Calibri"/>
          <w:bCs/>
          <w:szCs w:val="24"/>
          <w:lang w:val="de-DE" w:eastAsia="zh-CN"/>
        </w:rPr>
        <w:tab/>
      </w:r>
      <w:bookmarkStart w:id="24" w:name="_Hlk99010888"/>
      <w:r w:rsidRPr="008B67B5">
        <w:rPr>
          <w:rFonts w:cs="Calibri" w:hint="eastAsia"/>
          <w:szCs w:val="24"/>
          <w:lang w:eastAsia="zh-CN"/>
        </w:rPr>
        <w:t>表</w:t>
      </w:r>
      <w:r w:rsidRPr="008B67B5">
        <w:rPr>
          <w:rFonts w:cs="Calibri" w:hint="eastAsia"/>
          <w:szCs w:val="24"/>
          <w:lang w:eastAsia="zh-CN"/>
        </w:rPr>
        <w:t>1</w:t>
      </w:r>
      <w:r w:rsidRPr="008B67B5">
        <w:rPr>
          <w:rFonts w:cs="Calibri" w:hint="eastAsia"/>
          <w:szCs w:val="24"/>
          <w:lang w:eastAsia="zh-CN"/>
        </w:rPr>
        <w:t>按部门列出了费用，显示了</w:t>
      </w:r>
      <w:r w:rsidRPr="008B67B5">
        <w:rPr>
          <w:rFonts w:cs="Calibri" w:hint="eastAsia"/>
          <w:szCs w:val="24"/>
          <w:lang w:eastAsia="zh-CN"/>
        </w:rPr>
        <w:t>2020-2023</w:t>
      </w:r>
      <w:r w:rsidRPr="008B67B5">
        <w:rPr>
          <w:rFonts w:cs="Calibri" w:hint="eastAsia"/>
          <w:szCs w:val="24"/>
          <w:lang w:eastAsia="zh-CN"/>
        </w:rPr>
        <w:t>年财务</w:t>
      </w:r>
      <w:r>
        <w:rPr>
          <w:rFonts w:cs="Calibri" w:hint="eastAsia"/>
          <w:szCs w:val="24"/>
          <w:lang w:eastAsia="zh-CN"/>
        </w:rPr>
        <w:t>规划</w:t>
      </w:r>
      <w:r w:rsidRPr="008B67B5">
        <w:rPr>
          <w:rFonts w:cs="Calibri" w:hint="eastAsia"/>
          <w:szCs w:val="24"/>
          <w:lang w:eastAsia="zh-CN"/>
        </w:rPr>
        <w:t>与</w:t>
      </w:r>
      <w:r w:rsidRPr="008B67B5">
        <w:rPr>
          <w:rFonts w:cs="Calibri" w:hint="eastAsia"/>
          <w:szCs w:val="24"/>
          <w:lang w:eastAsia="zh-CN"/>
        </w:rPr>
        <w:t>2024-2027</w:t>
      </w:r>
      <w:r w:rsidRPr="008B67B5">
        <w:rPr>
          <w:rFonts w:cs="Calibri" w:hint="eastAsia"/>
          <w:szCs w:val="24"/>
          <w:lang w:eastAsia="zh-CN"/>
        </w:rPr>
        <w:t>年财务</w:t>
      </w:r>
      <w:r>
        <w:rPr>
          <w:rFonts w:cs="Calibri" w:hint="eastAsia"/>
          <w:szCs w:val="24"/>
          <w:lang w:eastAsia="zh-CN"/>
        </w:rPr>
        <w:t>规划</w:t>
      </w:r>
      <w:r w:rsidRPr="008B67B5">
        <w:rPr>
          <w:rFonts w:cs="Calibri" w:hint="eastAsia"/>
          <w:szCs w:val="24"/>
          <w:lang w:eastAsia="zh-CN"/>
        </w:rPr>
        <w:t>之间的差异，以及</w:t>
      </w:r>
      <w:r w:rsidRPr="008B67B5">
        <w:rPr>
          <w:rFonts w:cs="Calibri" w:hint="eastAsia"/>
          <w:szCs w:val="24"/>
          <w:lang w:eastAsia="zh-CN"/>
        </w:rPr>
        <w:t>2020-2021+2022-2023</w:t>
      </w:r>
      <w:r w:rsidRPr="008B67B5">
        <w:rPr>
          <w:rFonts w:cs="Calibri" w:hint="eastAsia"/>
          <w:szCs w:val="24"/>
          <w:lang w:eastAsia="zh-CN"/>
        </w:rPr>
        <w:t>年费用预算与</w:t>
      </w:r>
      <w:r w:rsidRPr="008B67B5">
        <w:rPr>
          <w:rFonts w:cs="Calibri" w:hint="eastAsia"/>
          <w:szCs w:val="24"/>
          <w:lang w:eastAsia="zh-CN"/>
        </w:rPr>
        <w:t>2024-2027</w:t>
      </w:r>
      <w:r w:rsidRPr="008B67B5">
        <w:rPr>
          <w:rFonts w:cs="Calibri" w:hint="eastAsia"/>
          <w:szCs w:val="24"/>
          <w:lang w:eastAsia="zh-CN"/>
        </w:rPr>
        <w:t>年财务</w:t>
      </w:r>
      <w:r>
        <w:rPr>
          <w:rFonts w:cs="Calibri" w:hint="eastAsia"/>
          <w:szCs w:val="24"/>
          <w:lang w:eastAsia="zh-CN"/>
        </w:rPr>
        <w:t>规划</w:t>
      </w:r>
      <w:r w:rsidRPr="008B67B5">
        <w:rPr>
          <w:rFonts w:cs="Calibri" w:hint="eastAsia"/>
          <w:szCs w:val="24"/>
          <w:lang w:eastAsia="zh-CN"/>
        </w:rPr>
        <w:t>之间的差异。支出差异主要与医疗保险</w:t>
      </w:r>
      <w:r>
        <w:rPr>
          <w:rFonts w:cs="Calibri" w:hint="eastAsia"/>
          <w:szCs w:val="24"/>
          <w:lang w:eastAsia="zh-CN"/>
        </w:rPr>
        <w:t>--</w:t>
      </w:r>
      <w:r w:rsidRPr="000B20B3">
        <w:rPr>
          <w:rFonts w:cs="Calibri"/>
          <w:szCs w:val="24"/>
          <w:lang w:eastAsia="zh-CN"/>
        </w:rPr>
        <w:t>联合国工作人员疾病和事故互助保险协会</w:t>
      </w:r>
      <w:r w:rsidR="00CA29CF">
        <w:rPr>
          <w:rFonts w:cs="Calibri"/>
          <w:szCs w:val="24"/>
          <w:lang w:eastAsia="zh-CN"/>
        </w:rPr>
        <w:t>（</w:t>
      </w:r>
      <w:r w:rsidRPr="000B20B3">
        <w:rPr>
          <w:rFonts w:cs="Calibri"/>
          <w:szCs w:val="24"/>
          <w:lang w:eastAsia="zh-CN"/>
        </w:rPr>
        <w:t>UNSMIS</w:t>
      </w:r>
      <w:r w:rsidR="00CA29CF">
        <w:rPr>
          <w:rFonts w:cs="Calibri"/>
          <w:szCs w:val="24"/>
          <w:lang w:eastAsia="zh-CN"/>
        </w:rPr>
        <w:t>）</w:t>
      </w:r>
      <w:r w:rsidR="00CA29CF">
        <w:rPr>
          <w:rFonts w:cs="Calibri"/>
          <w:szCs w:val="24"/>
          <w:lang w:val="en-US" w:eastAsia="zh-CN"/>
        </w:rPr>
        <w:t>–</w:t>
      </w:r>
      <w:r w:rsidR="00CA29CF">
        <w:rPr>
          <w:rFonts w:cs="Calibri" w:hint="eastAsia"/>
          <w:szCs w:val="24"/>
          <w:lang w:eastAsia="zh-CN"/>
        </w:rPr>
        <w:t>（</w:t>
      </w:r>
      <w:r w:rsidRPr="008B67B5">
        <w:rPr>
          <w:rFonts w:cs="Calibri" w:hint="eastAsia"/>
          <w:szCs w:val="24"/>
          <w:lang w:eastAsia="zh-CN"/>
        </w:rPr>
        <w:t>加</w:t>
      </w:r>
      <w:r w:rsidRPr="008B67B5">
        <w:rPr>
          <w:rFonts w:cs="Calibri" w:hint="eastAsia"/>
          <w:szCs w:val="24"/>
          <w:lang w:eastAsia="zh-CN"/>
        </w:rPr>
        <w:t>560</w:t>
      </w:r>
      <w:r w:rsidRPr="008B67B5">
        <w:rPr>
          <w:rFonts w:cs="Calibri" w:hint="eastAsia"/>
          <w:szCs w:val="24"/>
          <w:lang w:eastAsia="zh-CN"/>
        </w:rPr>
        <w:t>万瑞郎</w:t>
      </w:r>
      <w:r w:rsidR="00CA29CF">
        <w:rPr>
          <w:rFonts w:cs="Calibri" w:hint="eastAsia"/>
          <w:szCs w:val="24"/>
          <w:lang w:eastAsia="zh-CN"/>
        </w:rPr>
        <w:t>）</w:t>
      </w:r>
      <w:r w:rsidRPr="008B67B5">
        <w:rPr>
          <w:rFonts w:cs="Calibri" w:hint="eastAsia"/>
          <w:szCs w:val="24"/>
          <w:lang w:eastAsia="zh-CN"/>
        </w:rPr>
        <w:t>、新</w:t>
      </w:r>
      <w:r>
        <w:rPr>
          <w:rFonts w:cs="Calibri" w:hint="eastAsia"/>
          <w:szCs w:val="24"/>
          <w:lang w:eastAsia="zh-CN"/>
        </w:rPr>
        <w:t>办公楼</w:t>
      </w:r>
      <w:r w:rsidRPr="008B67B5">
        <w:rPr>
          <w:rFonts w:cs="Calibri" w:hint="eastAsia"/>
          <w:szCs w:val="24"/>
          <w:lang w:eastAsia="zh-CN"/>
        </w:rPr>
        <w:t>、取消</w:t>
      </w:r>
      <w:r w:rsidRPr="008B67B5">
        <w:rPr>
          <w:rFonts w:cs="Calibri" w:hint="eastAsia"/>
          <w:szCs w:val="24"/>
          <w:lang w:eastAsia="zh-CN"/>
        </w:rPr>
        <w:t>5%</w:t>
      </w:r>
      <w:r w:rsidRPr="008B67B5">
        <w:rPr>
          <w:rFonts w:cs="Calibri" w:hint="eastAsia"/>
          <w:szCs w:val="24"/>
          <w:lang w:eastAsia="zh-CN"/>
        </w:rPr>
        <w:t>的空缺率和采取各种增效措施以平衡</w:t>
      </w:r>
      <w:r>
        <w:rPr>
          <w:rFonts w:cs="Calibri" w:hint="eastAsia"/>
          <w:szCs w:val="24"/>
          <w:lang w:eastAsia="zh-CN"/>
        </w:rPr>
        <w:t>规划</w:t>
      </w:r>
      <w:r w:rsidRPr="008B67B5">
        <w:rPr>
          <w:rFonts w:cs="Calibri" w:hint="eastAsia"/>
          <w:szCs w:val="24"/>
          <w:lang w:eastAsia="zh-CN"/>
        </w:rPr>
        <w:t>有关。</w:t>
      </w:r>
      <w:r>
        <w:rPr>
          <w:rFonts w:cs="Calibri" w:hint="eastAsia"/>
          <w:szCs w:val="24"/>
          <w:lang w:eastAsia="zh-CN"/>
        </w:rPr>
        <w:t>规划</w:t>
      </w:r>
      <w:r w:rsidRPr="008B67B5">
        <w:rPr>
          <w:rFonts w:cs="Calibri" w:hint="eastAsia"/>
          <w:szCs w:val="24"/>
          <w:lang w:eastAsia="zh-CN"/>
        </w:rPr>
        <w:t>提议</w:t>
      </w:r>
      <w:r>
        <w:rPr>
          <w:rFonts w:cs="Calibri" w:hint="eastAsia"/>
          <w:szCs w:val="24"/>
          <w:lang w:eastAsia="zh-CN"/>
        </w:rPr>
        <w:t>全面</w:t>
      </w:r>
      <w:r w:rsidRPr="008B67B5">
        <w:rPr>
          <w:rFonts w:cs="Calibri" w:hint="eastAsia"/>
          <w:szCs w:val="24"/>
          <w:lang w:eastAsia="zh-CN"/>
        </w:rPr>
        <w:t>削减</w:t>
      </w:r>
      <w:r w:rsidRPr="008B67B5">
        <w:rPr>
          <w:rFonts w:cs="Calibri" w:hint="eastAsia"/>
          <w:szCs w:val="24"/>
          <w:lang w:eastAsia="zh-CN"/>
        </w:rPr>
        <w:t>1</w:t>
      </w:r>
      <w:r>
        <w:rPr>
          <w:rFonts w:cs="Calibri"/>
          <w:szCs w:val="24"/>
          <w:lang w:val="en-US" w:eastAsia="zh-CN"/>
        </w:rPr>
        <w:t xml:space="preserve"> </w:t>
      </w:r>
      <w:r w:rsidRPr="008B67B5">
        <w:rPr>
          <w:rFonts w:cs="Calibri" w:hint="eastAsia"/>
          <w:szCs w:val="24"/>
          <w:lang w:eastAsia="zh-CN"/>
        </w:rPr>
        <w:t>700</w:t>
      </w:r>
      <w:r w:rsidRPr="008B67B5">
        <w:rPr>
          <w:rFonts w:cs="Calibri" w:hint="eastAsia"/>
          <w:szCs w:val="24"/>
          <w:lang w:eastAsia="zh-CN"/>
        </w:rPr>
        <w:t>万瑞郎，以便在编制</w:t>
      </w:r>
      <w:r w:rsidRPr="008B67B5">
        <w:rPr>
          <w:rFonts w:cs="Calibri" w:hint="eastAsia"/>
          <w:szCs w:val="24"/>
          <w:lang w:eastAsia="zh-CN"/>
        </w:rPr>
        <w:t>2024-2025</w:t>
      </w:r>
      <w:r w:rsidRPr="008B67B5">
        <w:rPr>
          <w:rFonts w:cs="Calibri" w:hint="eastAsia"/>
          <w:szCs w:val="24"/>
          <w:lang w:eastAsia="zh-CN"/>
        </w:rPr>
        <w:t>年和</w:t>
      </w:r>
      <w:r w:rsidRPr="008B67B5">
        <w:rPr>
          <w:rFonts w:cs="Calibri" w:hint="eastAsia"/>
          <w:szCs w:val="24"/>
          <w:lang w:eastAsia="zh-CN"/>
        </w:rPr>
        <w:t>2026-2027</w:t>
      </w:r>
      <w:r w:rsidRPr="008B67B5">
        <w:rPr>
          <w:rFonts w:cs="Calibri" w:hint="eastAsia"/>
          <w:szCs w:val="24"/>
          <w:lang w:eastAsia="zh-CN"/>
        </w:rPr>
        <w:t>年预算时，给予理事会和管理层足够的灵活性，</w:t>
      </w:r>
      <w:r>
        <w:rPr>
          <w:rFonts w:cs="Calibri" w:hint="eastAsia"/>
          <w:szCs w:val="24"/>
          <w:lang w:eastAsia="zh-CN"/>
        </w:rPr>
        <w:t>并进而</w:t>
      </w:r>
      <w:r w:rsidRPr="008B67B5">
        <w:rPr>
          <w:rFonts w:cs="Calibri" w:hint="eastAsia"/>
          <w:szCs w:val="24"/>
          <w:lang w:eastAsia="zh-CN"/>
        </w:rPr>
        <w:t>反映平衡这些预算的新方法和手段</w:t>
      </w:r>
      <w:r>
        <w:rPr>
          <w:rFonts w:cs="Calibri" w:hint="eastAsia"/>
          <w:szCs w:val="24"/>
          <w:lang w:eastAsia="zh-CN"/>
        </w:rPr>
        <w:t>。</w:t>
      </w:r>
    </w:p>
    <w:bookmarkEnd w:id="24"/>
    <w:p w14:paraId="374CDFC8" w14:textId="219B575F" w:rsidR="00CA3393" w:rsidRPr="00C26B9F" w:rsidRDefault="00CA3393" w:rsidP="00CA3393">
      <w:pPr>
        <w:tabs>
          <w:tab w:val="left" w:pos="851"/>
        </w:tabs>
        <w:rPr>
          <w:rFonts w:cs="Calibri"/>
          <w:szCs w:val="24"/>
          <w:lang w:eastAsia="zh-CN"/>
        </w:rPr>
      </w:pPr>
      <w:r w:rsidRPr="00C26B9F">
        <w:rPr>
          <w:rFonts w:cs="Calibri"/>
          <w:szCs w:val="24"/>
          <w:lang w:eastAsia="zh-CN"/>
        </w:rPr>
        <w:t>4.2</w:t>
      </w:r>
      <w:r w:rsidR="00734B44">
        <w:rPr>
          <w:rFonts w:cs="Calibri"/>
          <w:szCs w:val="24"/>
          <w:lang w:eastAsia="zh-CN"/>
        </w:rPr>
        <w:t>6</w:t>
      </w:r>
      <w:r w:rsidRPr="00C26B9F">
        <w:rPr>
          <w:rFonts w:cs="Calibri"/>
          <w:szCs w:val="24"/>
          <w:lang w:eastAsia="zh-CN"/>
        </w:rPr>
        <w:tab/>
      </w:r>
      <w:bookmarkStart w:id="25" w:name="lt_pId399"/>
      <w:r w:rsidRPr="008B67B5">
        <w:rPr>
          <w:rFonts w:cs="Calibri" w:hint="eastAsia"/>
          <w:szCs w:val="24"/>
          <w:lang w:eastAsia="zh-CN"/>
        </w:rPr>
        <w:t>表</w:t>
      </w:r>
      <w:r w:rsidRPr="008B67B5">
        <w:rPr>
          <w:rFonts w:cs="Calibri" w:hint="eastAsia"/>
          <w:szCs w:val="24"/>
          <w:lang w:eastAsia="zh-CN"/>
        </w:rPr>
        <w:t>2</w:t>
      </w:r>
      <w:r w:rsidRPr="008B67B5">
        <w:rPr>
          <w:rFonts w:cs="Calibri" w:hint="eastAsia"/>
          <w:szCs w:val="24"/>
          <w:lang w:eastAsia="zh-CN"/>
        </w:rPr>
        <w:t>按来源列举了收入，显示了</w:t>
      </w:r>
      <w:r w:rsidRPr="008B67B5">
        <w:rPr>
          <w:rFonts w:cs="Calibri" w:hint="eastAsia"/>
          <w:szCs w:val="24"/>
          <w:lang w:eastAsia="zh-CN"/>
        </w:rPr>
        <w:t>2020-2023</w:t>
      </w:r>
      <w:r w:rsidRPr="008B67B5">
        <w:rPr>
          <w:rFonts w:cs="Calibri" w:hint="eastAsia"/>
          <w:szCs w:val="24"/>
          <w:lang w:eastAsia="zh-CN"/>
        </w:rPr>
        <w:t>年财务</w:t>
      </w:r>
      <w:r>
        <w:rPr>
          <w:rFonts w:cs="Calibri" w:hint="eastAsia"/>
          <w:szCs w:val="24"/>
          <w:lang w:eastAsia="zh-CN"/>
        </w:rPr>
        <w:t>规划</w:t>
      </w:r>
      <w:r w:rsidRPr="008B67B5">
        <w:rPr>
          <w:rFonts w:cs="Calibri" w:hint="eastAsia"/>
          <w:szCs w:val="24"/>
          <w:lang w:eastAsia="zh-CN"/>
        </w:rPr>
        <w:t>与</w:t>
      </w:r>
      <w:r w:rsidRPr="008B67B5">
        <w:rPr>
          <w:rFonts w:cs="Calibri" w:hint="eastAsia"/>
          <w:szCs w:val="24"/>
          <w:lang w:eastAsia="zh-CN"/>
        </w:rPr>
        <w:t>2024-2027</w:t>
      </w:r>
      <w:r w:rsidRPr="008B67B5">
        <w:rPr>
          <w:rFonts w:cs="Calibri" w:hint="eastAsia"/>
          <w:szCs w:val="24"/>
          <w:lang w:eastAsia="zh-CN"/>
        </w:rPr>
        <w:t>年财务</w:t>
      </w:r>
      <w:r>
        <w:rPr>
          <w:rFonts w:cs="Calibri" w:hint="eastAsia"/>
          <w:szCs w:val="24"/>
          <w:lang w:eastAsia="zh-CN"/>
        </w:rPr>
        <w:t>规划</w:t>
      </w:r>
      <w:r w:rsidRPr="008B67B5">
        <w:rPr>
          <w:rFonts w:cs="Calibri" w:hint="eastAsia"/>
          <w:szCs w:val="24"/>
          <w:lang w:eastAsia="zh-CN"/>
        </w:rPr>
        <w:t>之间的差异，以及</w:t>
      </w:r>
      <w:r w:rsidRPr="008B67B5">
        <w:rPr>
          <w:rFonts w:cs="Calibri" w:hint="eastAsia"/>
          <w:szCs w:val="24"/>
          <w:lang w:eastAsia="zh-CN"/>
        </w:rPr>
        <w:t>2020-2021+2022-2023</w:t>
      </w:r>
      <w:r w:rsidRPr="008B67B5">
        <w:rPr>
          <w:rFonts w:cs="Calibri" w:hint="eastAsia"/>
          <w:szCs w:val="24"/>
          <w:lang w:eastAsia="zh-CN"/>
        </w:rPr>
        <w:t>年收入预算与</w:t>
      </w:r>
      <w:r w:rsidRPr="008B67B5">
        <w:rPr>
          <w:rFonts w:cs="Calibri" w:hint="eastAsia"/>
          <w:szCs w:val="24"/>
          <w:lang w:eastAsia="zh-CN"/>
        </w:rPr>
        <w:t>2024-2027</w:t>
      </w:r>
      <w:r w:rsidRPr="008B67B5">
        <w:rPr>
          <w:rFonts w:cs="Calibri" w:hint="eastAsia"/>
          <w:szCs w:val="24"/>
          <w:lang w:eastAsia="zh-CN"/>
        </w:rPr>
        <w:t>年财务</w:t>
      </w:r>
      <w:r>
        <w:rPr>
          <w:rFonts w:cs="Calibri" w:hint="eastAsia"/>
          <w:szCs w:val="24"/>
          <w:lang w:eastAsia="zh-CN"/>
        </w:rPr>
        <w:t>规划</w:t>
      </w:r>
      <w:r w:rsidRPr="008B67B5">
        <w:rPr>
          <w:rFonts w:cs="Calibri" w:hint="eastAsia"/>
          <w:szCs w:val="24"/>
          <w:lang w:eastAsia="zh-CN"/>
        </w:rPr>
        <w:t>之间的差异。估计收入会减少，主要是因为没有</w:t>
      </w:r>
      <w:r>
        <w:rPr>
          <w:rFonts w:cs="Calibri" w:hint="eastAsia"/>
          <w:szCs w:val="24"/>
          <w:lang w:eastAsia="zh-CN"/>
        </w:rPr>
        <w:t>从</w:t>
      </w:r>
      <w:r w:rsidRPr="008B67B5">
        <w:rPr>
          <w:rFonts w:cs="Calibri" w:hint="eastAsia"/>
          <w:szCs w:val="24"/>
          <w:lang w:eastAsia="zh-CN"/>
        </w:rPr>
        <w:t>上一年的预算执行</w:t>
      </w:r>
      <w:r>
        <w:rPr>
          <w:rFonts w:cs="Calibri" w:hint="eastAsia"/>
          <w:szCs w:val="24"/>
          <w:lang w:eastAsia="zh-CN"/>
        </w:rPr>
        <w:t>中得到</w:t>
      </w:r>
      <w:r w:rsidRPr="008B67B5">
        <w:rPr>
          <w:rFonts w:cs="Calibri" w:hint="eastAsia"/>
          <w:szCs w:val="24"/>
          <w:lang w:eastAsia="zh-CN"/>
        </w:rPr>
        <w:t>节余，因为没有产生大量盈余。收入减少的另一个原因是项目支助费用收入的成本回收和卫星网络</w:t>
      </w:r>
      <w:r>
        <w:rPr>
          <w:rFonts w:cs="Calibri" w:hint="eastAsia"/>
          <w:szCs w:val="24"/>
          <w:lang w:eastAsia="zh-CN"/>
        </w:rPr>
        <w:t>申报</w:t>
      </w:r>
      <w:r w:rsidRPr="008B67B5">
        <w:rPr>
          <w:rFonts w:cs="Calibri" w:hint="eastAsia"/>
          <w:szCs w:val="24"/>
          <w:lang w:eastAsia="zh-CN"/>
        </w:rPr>
        <w:t>的成本回收减少。然而，</w:t>
      </w:r>
      <w:r w:rsidRPr="00FA768C">
        <w:rPr>
          <w:rFonts w:cs="Calibri"/>
          <w:szCs w:val="24"/>
          <w:lang w:eastAsia="zh-CN"/>
        </w:rPr>
        <w:t>这一减少由出版物销售收入的增加以及引入四年期渐进式资源筹措为一些常规活动共同供资而部分抵</w:t>
      </w:r>
      <w:r w:rsidRPr="00FA768C">
        <w:rPr>
          <w:rFonts w:cs="Calibri" w:hint="eastAsia"/>
          <w:szCs w:val="24"/>
          <w:lang w:eastAsia="zh-CN"/>
        </w:rPr>
        <w:t>消</w:t>
      </w:r>
      <w:bookmarkEnd w:id="25"/>
      <w:r>
        <w:rPr>
          <w:rFonts w:cs="Calibri" w:hint="eastAsia"/>
          <w:szCs w:val="24"/>
          <w:lang w:eastAsia="zh-CN"/>
        </w:rPr>
        <w:t>。</w:t>
      </w:r>
    </w:p>
    <w:p w14:paraId="1B31DEB7" w14:textId="70F53A12" w:rsidR="00CA3393" w:rsidRPr="00EC4D56" w:rsidRDefault="00CA3393" w:rsidP="00CA3393">
      <w:pPr>
        <w:tabs>
          <w:tab w:val="left" w:pos="851"/>
        </w:tabs>
        <w:rPr>
          <w:rFonts w:cs="Calibri"/>
          <w:bCs/>
          <w:szCs w:val="24"/>
          <w:lang w:val="de-DE" w:eastAsia="zh-CN"/>
        </w:rPr>
      </w:pPr>
      <w:r w:rsidRPr="00C26B9F">
        <w:rPr>
          <w:rFonts w:cs="Calibri"/>
          <w:szCs w:val="24"/>
          <w:lang w:eastAsia="zh-CN"/>
        </w:rPr>
        <w:t>4.2</w:t>
      </w:r>
      <w:r w:rsidR="00734B44">
        <w:rPr>
          <w:rFonts w:cs="Calibri"/>
          <w:szCs w:val="24"/>
          <w:lang w:eastAsia="zh-CN"/>
        </w:rPr>
        <w:t>7</w:t>
      </w:r>
      <w:r w:rsidRPr="00C26B9F">
        <w:rPr>
          <w:rFonts w:cs="Calibri"/>
          <w:szCs w:val="24"/>
          <w:lang w:eastAsia="zh-CN"/>
        </w:rPr>
        <w:tab/>
      </w:r>
      <w:r w:rsidRPr="008B67B5">
        <w:rPr>
          <w:rFonts w:cs="Calibri" w:hint="eastAsia"/>
          <w:szCs w:val="24"/>
          <w:lang w:eastAsia="zh-CN"/>
        </w:rPr>
        <w:t>表</w:t>
      </w:r>
      <w:r w:rsidRPr="008B67B5">
        <w:rPr>
          <w:rFonts w:cs="Calibri" w:hint="eastAsia"/>
          <w:szCs w:val="24"/>
          <w:lang w:eastAsia="zh-CN"/>
        </w:rPr>
        <w:t>3</w:t>
      </w:r>
      <w:r w:rsidRPr="008B67B5">
        <w:rPr>
          <w:rFonts w:cs="Calibri" w:hint="eastAsia"/>
          <w:szCs w:val="24"/>
          <w:lang w:eastAsia="zh-CN"/>
        </w:rPr>
        <w:t>列出了总额为</w:t>
      </w:r>
      <w:r w:rsidRPr="008B67B5">
        <w:rPr>
          <w:rFonts w:cs="Calibri" w:hint="eastAsia"/>
          <w:szCs w:val="24"/>
          <w:lang w:eastAsia="zh-CN"/>
        </w:rPr>
        <w:t>3</w:t>
      </w:r>
      <w:r>
        <w:rPr>
          <w:rFonts w:cs="Calibri"/>
          <w:szCs w:val="24"/>
          <w:lang w:eastAsia="zh-CN"/>
        </w:rPr>
        <w:t xml:space="preserve"> </w:t>
      </w:r>
      <w:r w:rsidRPr="008B67B5">
        <w:rPr>
          <w:rFonts w:cs="Calibri" w:hint="eastAsia"/>
          <w:szCs w:val="24"/>
          <w:lang w:eastAsia="zh-CN"/>
        </w:rPr>
        <w:t>170</w:t>
      </w:r>
      <w:r w:rsidRPr="008B67B5">
        <w:rPr>
          <w:rFonts w:cs="Calibri" w:hint="eastAsia"/>
          <w:szCs w:val="24"/>
          <w:lang w:eastAsia="zh-CN"/>
        </w:rPr>
        <w:t>万瑞郎的</w:t>
      </w:r>
      <w:r w:rsidRPr="0070396C">
        <w:rPr>
          <w:rFonts w:cs="Calibri"/>
          <w:szCs w:val="24"/>
          <w:lang w:eastAsia="zh-CN"/>
        </w:rPr>
        <w:t>已获授权但无资金的活动（</w:t>
      </w:r>
      <w:r w:rsidRPr="0070396C">
        <w:rPr>
          <w:rFonts w:cs="Calibri"/>
          <w:szCs w:val="24"/>
          <w:lang w:eastAsia="zh-CN"/>
        </w:rPr>
        <w:t>UMAC</w:t>
      </w:r>
      <w:r w:rsidRPr="0070396C">
        <w:rPr>
          <w:rFonts w:cs="Calibri" w:hint="eastAsia"/>
          <w:szCs w:val="24"/>
          <w:lang w:eastAsia="zh-CN"/>
        </w:rPr>
        <w:t>）</w:t>
      </w:r>
      <w:r w:rsidRPr="008B67B5">
        <w:rPr>
          <w:rFonts w:cs="Calibri" w:hint="eastAsia"/>
          <w:szCs w:val="24"/>
          <w:lang w:eastAsia="zh-CN"/>
        </w:rPr>
        <w:t>，包括与当前预算和财务</w:t>
      </w:r>
      <w:r>
        <w:rPr>
          <w:rFonts w:cs="Calibri" w:hint="eastAsia"/>
          <w:szCs w:val="24"/>
          <w:lang w:eastAsia="zh-CN"/>
        </w:rPr>
        <w:t>规划</w:t>
      </w:r>
      <w:r w:rsidRPr="008B67B5">
        <w:rPr>
          <w:rFonts w:cs="Calibri" w:hint="eastAsia"/>
          <w:szCs w:val="24"/>
          <w:lang w:eastAsia="zh-CN"/>
        </w:rPr>
        <w:t>相比的主要</w:t>
      </w:r>
      <w:r>
        <w:rPr>
          <w:rFonts w:cs="Calibri" w:hint="eastAsia"/>
          <w:szCs w:val="24"/>
          <w:lang w:eastAsia="zh-CN"/>
        </w:rPr>
        <w:t>项目</w:t>
      </w:r>
      <w:r w:rsidRPr="008B67B5">
        <w:rPr>
          <w:rFonts w:cs="Calibri" w:hint="eastAsia"/>
          <w:szCs w:val="24"/>
          <w:lang w:eastAsia="zh-CN"/>
        </w:rPr>
        <w:t>变化，这些</w:t>
      </w:r>
      <w:r>
        <w:rPr>
          <w:rFonts w:cs="Calibri" w:hint="eastAsia"/>
          <w:szCs w:val="24"/>
          <w:lang w:eastAsia="zh-CN"/>
        </w:rPr>
        <w:t>项目</w:t>
      </w:r>
      <w:r w:rsidRPr="008B67B5">
        <w:rPr>
          <w:rFonts w:cs="Calibri" w:hint="eastAsia"/>
          <w:szCs w:val="24"/>
          <w:lang w:eastAsia="zh-CN"/>
        </w:rPr>
        <w:t>在</w:t>
      </w:r>
      <w:r w:rsidRPr="008B67B5">
        <w:rPr>
          <w:rFonts w:cs="Calibri" w:hint="eastAsia"/>
          <w:szCs w:val="24"/>
          <w:lang w:eastAsia="zh-CN"/>
        </w:rPr>
        <w:t>2024-2027</w:t>
      </w:r>
      <w:r w:rsidRPr="008B67B5">
        <w:rPr>
          <w:rFonts w:cs="Calibri" w:hint="eastAsia"/>
          <w:szCs w:val="24"/>
          <w:lang w:eastAsia="zh-CN"/>
        </w:rPr>
        <w:t>年财务</w:t>
      </w:r>
      <w:r>
        <w:rPr>
          <w:rFonts w:cs="Calibri" w:hint="eastAsia"/>
          <w:szCs w:val="24"/>
          <w:lang w:eastAsia="zh-CN"/>
        </w:rPr>
        <w:t>规划</w:t>
      </w:r>
      <w:r w:rsidRPr="008B67B5">
        <w:rPr>
          <w:rFonts w:cs="Calibri" w:hint="eastAsia"/>
          <w:szCs w:val="24"/>
          <w:lang w:eastAsia="zh-CN"/>
        </w:rPr>
        <w:t>草案的当前编制阶段无法获得资金。</w:t>
      </w:r>
    </w:p>
    <w:p w14:paraId="6339CAE6" w14:textId="4518D09E" w:rsidR="00CA3393" w:rsidRPr="0070396C" w:rsidRDefault="00CA3393" w:rsidP="00CA3393">
      <w:pPr>
        <w:tabs>
          <w:tab w:val="left" w:pos="851"/>
        </w:tabs>
        <w:rPr>
          <w:rFonts w:cs="Calibri"/>
          <w:bCs/>
          <w:szCs w:val="24"/>
          <w:lang w:val="de-DE" w:eastAsia="zh-CN"/>
        </w:rPr>
      </w:pPr>
      <w:r w:rsidRPr="0070396C">
        <w:rPr>
          <w:rFonts w:cs="Calibri"/>
          <w:bCs/>
          <w:szCs w:val="24"/>
          <w:lang w:val="de-DE" w:eastAsia="zh-CN"/>
        </w:rPr>
        <w:t>4.2</w:t>
      </w:r>
      <w:r w:rsidR="00734B44">
        <w:rPr>
          <w:rFonts w:cs="Calibri"/>
          <w:bCs/>
          <w:szCs w:val="24"/>
          <w:lang w:val="de-DE" w:eastAsia="zh-CN"/>
        </w:rPr>
        <w:t>8</w:t>
      </w:r>
      <w:r w:rsidRPr="0070396C">
        <w:rPr>
          <w:rFonts w:cs="Calibri"/>
          <w:bCs/>
          <w:szCs w:val="24"/>
          <w:lang w:val="de-DE" w:eastAsia="zh-CN"/>
        </w:rPr>
        <w:tab/>
      </w:r>
      <w:r>
        <w:rPr>
          <w:rFonts w:cs="Calibri" w:hint="eastAsia"/>
          <w:szCs w:val="24"/>
          <w:lang w:eastAsia="zh-CN"/>
        </w:rPr>
        <w:t>为</w:t>
      </w:r>
      <w:r w:rsidRPr="008B67B5">
        <w:rPr>
          <w:rFonts w:cs="Calibri" w:hint="eastAsia"/>
          <w:szCs w:val="24"/>
          <w:lang w:eastAsia="zh-CN"/>
        </w:rPr>
        <w:t>回答代表们的询问</w:t>
      </w:r>
      <w:r>
        <w:rPr>
          <w:rFonts w:cs="Calibri" w:hint="eastAsia"/>
          <w:szCs w:val="24"/>
          <w:lang w:eastAsia="zh-CN"/>
        </w:rPr>
        <w:t>，</w:t>
      </w:r>
      <w:r w:rsidRPr="008B67B5">
        <w:rPr>
          <w:rFonts w:cs="Calibri" w:hint="eastAsia"/>
          <w:szCs w:val="24"/>
          <w:lang w:eastAsia="zh-CN"/>
        </w:rPr>
        <w:t>秘书处提供了以下说明和补充</w:t>
      </w:r>
      <w:r>
        <w:rPr>
          <w:rFonts w:cs="Calibri" w:hint="eastAsia"/>
          <w:szCs w:val="24"/>
          <w:lang w:eastAsia="zh-CN"/>
        </w:rPr>
        <w:t>信息</w:t>
      </w:r>
      <w:r w:rsidRPr="0070396C">
        <w:rPr>
          <w:rFonts w:cs="Calibri" w:hint="eastAsia"/>
          <w:szCs w:val="24"/>
          <w:lang w:val="de-DE" w:eastAsia="zh-CN"/>
        </w:rPr>
        <w:t>：</w:t>
      </w:r>
    </w:p>
    <w:p w14:paraId="3B29D124" w14:textId="77777777" w:rsidR="00CA3393" w:rsidRPr="00EC4D56" w:rsidRDefault="00CA3393" w:rsidP="00CA3393">
      <w:pPr>
        <w:pStyle w:val="enumlev1"/>
        <w:rPr>
          <w:rFonts w:cs="Calibri"/>
          <w:szCs w:val="24"/>
          <w:lang w:val="de-DE" w:eastAsia="zh-CN"/>
        </w:rPr>
      </w:pPr>
      <w:bookmarkStart w:id="26" w:name="lt_pId406"/>
      <w:r w:rsidRPr="00792CB2">
        <w:rPr>
          <w:rFonts w:cs="Calibri"/>
          <w:szCs w:val="24"/>
          <w:lang w:eastAsia="zh-CN"/>
        </w:rPr>
        <w:t>•</w:t>
      </w:r>
      <w:r>
        <w:rPr>
          <w:rFonts w:cs="Calibri"/>
          <w:szCs w:val="24"/>
          <w:lang w:eastAsia="zh-CN"/>
        </w:rPr>
        <w:tab/>
      </w:r>
      <w:r>
        <w:rPr>
          <w:rFonts w:cs="Calibri" w:hint="eastAsia"/>
          <w:szCs w:val="24"/>
          <w:lang w:eastAsia="zh-CN"/>
        </w:rPr>
        <w:t>财务规划</w:t>
      </w:r>
      <w:r w:rsidRPr="008B67B5">
        <w:rPr>
          <w:rFonts w:cs="Calibri" w:hint="eastAsia"/>
          <w:szCs w:val="24"/>
          <w:lang w:eastAsia="zh-CN"/>
        </w:rPr>
        <w:t>与战略</w:t>
      </w:r>
      <w:r>
        <w:rPr>
          <w:rFonts w:cs="Calibri" w:hint="eastAsia"/>
          <w:szCs w:val="24"/>
          <w:lang w:eastAsia="zh-CN"/>
        </w:rPr>
        <w:t>规划</w:t>
      </w:r>
      <w:r w:rsidRPr="008B67B5">
        <w:rPr>
          <w:rFonts w:cs="Calibri" w:hint="eastAsia"/>
          <w:szCs w:val="24"/>
          <w:lang w:eastAsia="zh-CN"/>
        </w:rPr>
        <w:t>相联系。</w:t>
      </w:r>
      <w:r>
        <w:rPr>
          <w:rFonts w:cs="Calibri" w:hint="eastAsia"/>
          <w:szCs w:val="24"/>
          <w:lang w:eastAsia="zh-CN"/>
        </w:rPr>
        <w:t>第</w:t>
      </w:r>
      <w:r w:rsidRPr="008B67B5">
        <w:rPr>
          <w:rFonts w:cs="Calibri" w:hint="eastAsia"/>
          <w:szCs w:val="24"/>
          <w:lang w:eastAsia="zh-CN"/>
        </w:rPr>
        <w:t>71</w:t>
      </w:r>
      <w:r>
        <w:rPr>
          <w:rFonts w:cs="Calibri" w:hint="eastAsia"/>
          <w:szCs w:val="24"/>
          <w:lang w:eastAsia="zh-CN"/>
        </w:rPr>
        <w:t>号</w:t>
      </w:r>
      <w:r w:rsidRPr="008B67B5">
        <w:rPr>
          <w:rFonts w:cs="Calibri" w:hint="eastAsia"/>
          <w:szCs w:val="24"/>
          <w:lang w:eastAsia="zh-CN"/>
        </w:rPr>
        <w:t>决议草案是由</w:t>
      </w:r>
      <w:r>
        <w:rPr>
          <w:rFonts w:cs="Calibri" w:hint="eastAsia"/>
          <w:szCs w:val="24"/>
          <w:lang w:eastAsia="zh-CN"/>
        </w:rPr>
        <w:t>理事会工作组（</w:t>
      </w:r>
      <w:r w:rsidRPr="008B67B5">
        <w:rPr>
          <w:rFonts w:cs="Calibri" w:hint="eastAsia"/>
          <w:szCs w:val="24"/>
          <w:lang w:eastAsia="zh-CN"/>
        </w:rPr>
        <w:t>CWG</w:t>
      </w:r>
      <w:r>
        <w:rPr>
          <w:rFonts w:cs="Calibri" w:hint="eastAsia"/>
          <w:szCs w:val="24"/>
          <w:lang w:eastAsia="zh-CN"/>
        </w:rPr>
        <w:t>）</w:t>
      </w:r>
      <w:r w:rsidRPr="008B67B5">
        <w:rPr>
          <w:rFonts w:cs="Calibri" w:hint="eastAsia"/>
          <w:szCs w:val="24"/>
          <w:lang w:eastAsia="zh-CN"/>
        </w:rPr>
        <w:t>拟定的，涉及</w:t>
      </w:r>
      <w:r w:rsidRPr="008B67B5">
        <w:rPr>
          <w:rFonts w:cs="Calibri" w:hint="eastAsia"/>
          <w:szCs w:val="24"/>
          <w:lang w:eastAsia="zh-CN"/>
        </w:rPr>
        <w:t>2024-2027</w:t>
      </w:r>
      <w:r w:rsidRPr="008B67B5">
        <w:rPr>
          <w:rFonts w:cs="Calibri" w:hint="eastAsia"/>
          <w:szCs w:val="24"/>
          <w:lang w:eastAsia="zh-CN"/>
        </w:rPr>
        <w:t>年战略</w:t>
      </w:r>
      <w:r>
        <w:rPr>
          <w:rFonts w:cs="Calibri" w:hint="eastAsia"/>
          <w:szCs w:val="24"/>
          <w:lang w:eastAsia="zh-CN"/>
        </w:rPr>
        <w:t>规划</w:t>
      </w:r>
      <w:r w:rsidRPr="008B67B5">
        <w:rPr>
          <w:rFonts w:cs="Calibri" w:hint="eastAsia"/>
          <w:szCs w:val="24"/>
          <w:lang w:eastAsia="zh-CN"/>
        </w:rPr>
        <w:t>和</w:t>
      </w:r>
      <w:r>
        <w:rPr>
          <w:rFonts w:cs="Calibri" w:hint="eastAsia"/>
          <w:szCs w:val="24"/>
          <w:lang w:eastAsia="zh-CN"/>
        </w:rPr>
        <w:t>财务规划</w:t>
      </w:r>
      <w:r w:rsidRPr="008B67B5">
        <w:rPr>
          <w:rFonts w:cs="Calibri" w:hint="eastAsia"/>
          <w:szCs w:val="24"/>
          <w:lang w:eastAsia="zh-CN"/>
        </w:rPr>
        <w:t>。最终</w:t>
      </w:r>
      <w:r>
        <w:rPr>
          <w:rFonts w:cs="Calibri" w:hint="eastAsia"/>
          <w:szCs w:val="24"/>
          <w:lang w:eastAsia="zh-CN"/>
        </w:rPr>
        <w:t>输出成果</w:t>
      </w:r>
      <w:r w:rsidRPr="008B67B5">
        <w:rPr>
          <w:rFonts w:cs="Calibri" w:hint="eastAsia"/>
          <w:szCs w:val="24"/>
          <w:lang w:eastAsia="zh-CN"/>
        </w:rPr>
        <w:t>将在更新</w:t>
      </w:r>
      <w:r w:rsidRPr="008B67B5">
        <w:rPr>
          <w:rFonts w:cs="Calibri" w:hint="eastAsia"/>
          <w:szCs w:val="24"/>
          <w:lang w:eastAsia="zh-CN"/>
        </w:rPr>
        <w:t>2024-2027</w:t>
      </w:r>
      <w:r w:rsidRPr="008B67B5">
        <w:rPr>
          <w:rFonts w:cs="Calibri" w:hint="eastAsia"/>
          <w:szCs w:val="24"/>
          <w:lang w:eastAsia="zh-CN"/>
        </w:rPr>
        <w:t>年</w:t>
      </w:r>
      <w:r>
        <w:rPr>
          <w:rFonts w:cs="Calibri" w:hint="eastAsia"/>
          <w:szCs w:val="24"/>
          <w:lang w:eastAsia="zh-CN"/>
        </w:rPr>
        <w:t>财务规划</w:t>
      </w:r>
      <w:r w:rsidRPr="008B67B5">
        <w:rPr>
          <w:rFonts w:cs="Calibri" w:hint="eastAsia"/>
          <w:szCs w:val="24"/>
          <w:lang w:eastAsia="zh-CN"/>
        </w:rPr>
        <w:t>草案时</w:t>
      </w:r>
      <w:r>
        <w:rPr>
          <w:rFonts w:cs="Calibri" w:hint="eastAsia"/>
          <w:szCs w:val="24"/>
          <w:lang w:eastAsia="zh-CN"/>
        </w:rPr>
        <w:t>得到</w:t>
      </w:r>
      <w:r w:rsidRPr="008B67B5">
        <w:rPr>
          <w:rFonts w:cs="Calibri" w:hint="eastAsia"/>
          <w:szCs w:val="24"/>
          <w:lang w:eastAsia="zh-CN"/>
        </w:rPr>
        <w:t>考虑</w:t>
      </w:r>
      <w:bookmarkEnd w:id="26"/>
      <w:r>
        <w:rPr>
          <w:rFonts w:cs="Calibri" w:hint="eastAsia"/>
          <w:szCs w:val="24"/>
          <w:lang w:val="de-DE" w:eastAsia="zh-CN"/>
        </w:rPr>
        <w:t>。</w:t>
      </w:r>
    </w:p>
    <w:p w14:paraId="4E492805" w14:textId="77777777" w:rsidR="00CA3393" w:rsidRPr="00EC4D56"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8B67B5">
        <w:rPr>
          <w:rFonts w:cs="Calibri" w:hint="eastAsia"/>
          <w:szCs w:val="24"/>
          <w:lang w:eastAsia="zh-CN"/>
        </w:rPr>
        <w:t>通货膨胀。国际电联的预算主要包括占</w:t>
      </w:r>
      <w:r w:rsidRPr="00792CB2">
        <w:rPr>
          <w:rFonts w:cs="Calibri" w:hint="eastAsia"/>
          <w:szCs w:val="24"/>
          <w:lang w:eastAsia="zh-CN"/>
        </w:rPr>
        <w:t>76%</w:t>
      </w:r>
      <w:r w:rsidRPr="008B67B5">
        <w:rPr>
          <w:rFonts w:cs="Calibri" w:hint="eastAsia"/>
          <w:szCs w:val="24"/>
          <w:lang w:eastAsia="zh-CN"/>
        </w:rPr>
        <w:t>的工作人员薪金</w:t>
      </w:r>
      <w:r w:rsidRPr="00792CB2">
        <w:rPr>
          <w:rFonts w:cs="Calibri" w:hint="eastAsia"/>
          <w:szCs w:val="24"/>
          <w:lang w:eastAsia="zh-CN"/>
        </w:rPr>
        <w:t>，</w:t>
      </w:r>
      <w:r w:rsidRPr="008B67B5">
        <w:rPr>
          <w:rFonts w:cs="Calibri" w:hint="eastAsia"/>
          <w:szCs w:val="24"/>
          <w:lang w:eastAsia="zh-CN"/>
        </w:rPr>
        <w:t>因此不受通货膨胀的影响。然而，在建造新</w:t>
      </w:r>
      <w:r>
        <w:rPr>
          <w:rFonts w:cs="Calibri" w:hint="eastAsia"/>
          <w:szCs w:val="24"/>
          <w:lang w:eastAsia="zh-CN"/>
        </w:rPr>
        <w:t>办公</w:t>
      </w:r>
      <w:r w:rsidRPr="008B67B5">
        <w:rPr>
          <w:rFonts w:cs="Calibri" w:hint="eastAsia"/>
          <w:szCs w:val="24"/>
          <w:lang w:eastAsia="zh-CN"/>
        </w:rPr>
        <w:t>楼时将考虑到通货膨胀</w:t>
      </w:r>
      <w:r>
        <w:rPr>
          <w:rFonts w:cs="Calibri" w:hint="eastAsia"/>
          <w:szCs w:val="24"/>
          <w:lang w:eastAsia="zh-CN"/>
        </w:rPr>
        <w:t>带来</w:t>
      </w:r>
      <w:r w:rsidRPr="008B67B5">
        <w:rPr>
          <w:rFonts w:cs="Calibri" w:hint="eastAsia"/>
          <w:szCs w:val="24"/>
          <w:lang w:eastAsia="zh-CN"/>
        </w:rPr>
        <w:t>的</w:t>
      </w:r>
      <w:r>
        <w:rPr>
          <w:rFonts w:cs="Calibri" w:hint="eastAsia"/>
          <w:szCs w:val="24"/>
          <w:lang w:eastAsia="zh-CN"/>
        </w:rPr>
        <w:t>成本。</w:t>
      </w:r>
    </w:p>
    <w:p w14:paraId="67912EC4" w14:textId="77777777" w:rsidR="00CA3393" w:rsidRPr="00EC4D56"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B77872">
        <w:rPr>
          <w:rFonts w:cs="Calibri"/>
          <w:szCs w:val="24"/>
          <w:lang w:eastAsia="zh-CN"/>
        </w:rPr>
        <w:t>离职后健康保</w:t>
      </w:r>
      <w:r w:rsidRPr="00B77872">
        <w:rPr>
          <w:rFonts w:cs="Calibri" w:hint="eastAsia"/>
          <w:szCs w:val="24"/>
          <w:lang w:eastAsia="zh-CN"/>
        </w:rPr>
        <w:t>险</w:t>
      </w:r>
      <w:r>
        <w:rPr>
          <w:rFonts w:cs="Calibri" w:hint="eastAsia"/>
          <w:szCs w:val="24"/>
          <w:lang w:eastAsia="zh-CN"/>
        </w:rPr>
        <w:t>（</w:t>
      </w:r>
      <w:r w:rsidRPr="00792CB2">
        <w:rPr>
          <w:rFonts w:cs="Calibri"/>
          <w:szCs w:val="24"/>
          <w:lang w:eastAsia="zh-CN"/>
        </w:rPr>
        <w:t>ASHI</w:t>
      </w:r>
      <w:r w:rsidRPr="00792CB2">
        <w:rPr>
          <w:rFonts w:cs="Calibri" w:hint="eastAsia"/>
          <w:szCs w:val="24"/>
          <w:lang w:eastAsia="zh-CN"/>
        </w:rPr>
        <w:t>）。</w:t>
      </w:r>
      <w:r w:rsidRPr="008B67B5">
        <w:rPr>
          <w:rFonts w:cs="Calibri" w:hint="eastAsia"/>
          <w:szCs w:val="24"/>
          <w:lang w:eastAsia="zh-CN"/>
        </w:rPr>
        <w:t>正如每年在理事会期间所解释的那样</w:t>
      </w:r>
      <w:r w:rsidRPr="00792CB2">
        <w:rPr>
          <w:rFonts w:cs="Calibri" w:hint="eastAsia"/>
          <w:szCs w:val="24"/>
          <w:lang w:eastAsia="zh-CN"/>
        </w:rPr>
        <w:t>，</w:t>
      </w:r>
      <w:r w:rsidRPr="008B67B5">
        <w:rPr>
          <w:rFonts w:cs="Calibri" w:hint="eastAsia"/>
          <w:szCs w:val="24"/>
          <w:lang w:eastAsia="zh-CN"/>
        </w:rPr>
        <w:t>秘书处再次强调</w:t>
      </w:r>
      <w:r w:rsidRPr="00792CB2">
        <w:rPr>
          <w:rFonts w:cs="Calibri" w:hint="eastAsia"/>
          <w:szCs w:val="24"/>
          <w:lang w:eastAsia="zh-CN"/>
        </w:rPr>
        <w:t>，</w:t>
      </w:r>
      <w:r w:rsidRPr="008B67B5">
        <w:rPr>
          <w:rFonts w:cs="Calibri" w:hint="eastAsia"/>
          <w:szCs w:val="24"/>
          <w:lang w:eastAsia="zh-CN"/>
        </w:rPr>
        <w:t>近期内不存在与</w:t>
      </w:r>
      <w:r w:rsidRPr="00792CB2">
        <w:rPr>
          <w:rFonts w:cs="Calibri" w:hint="eastAsia"/>
          <w:szCs w:val="24"/>
          <w:lang w:eastAsia="zh-CN"/>
        </w:rPr>
        <w:t>ASHI</w:t>
      </w:r>
      <w:r w:rsidRPr="008B67B5">
        <w:rPr>
          <w:rFonts w:cs="Calibri" w:hint="eastAsia"/>
          <w:szCs w:val="24"/>
          <w:lang w:eastAsia="zh-CN"/>
        </w:rPr>
        <w:t>供资有关的问题</w:t>
      </w:r>
      <w:r w:rsidRPr="00792CB2">
        <w:rPr>
          <w:rFonts w:cs="Calibri" w:hint="eastAsia"/>
          <w:szCs w:val="24"/>
          <w:lang w:eastAsia="zh-CN"/>
        </w:rPr>
        <w:t>，</w:t>
      </w:r>
      <w:r w:rsidRPr="008B67B5">
        <w:rPr>
          <w:rFonts w:cs="Calibri" w:hint="eastAsia"/>
          <w:szCs w:val="24"/>
          <w:lang w:eastAsia="zh-CN"/>
        </w:rPr>
        <w:t>因为预算考虑到了工作人员的健康保险。公共部门会计准则</w:t>
      </w:r>
      <w:r>
        <w:rPr>
          <w:rFonts w:cs="Calibri" w:hint="eastAsia"/>
          <w:szCs w:val="24"/>
          <w:lang w:eastAsia="zh-CN"/>
        </w:rPr>
        <w:t>（</w:t>
      </w:r>
      <w:r>
        <w:rPr>
          <w:rFonts w:cs="Calibri" w:hint="eastAsia"/>
          <w:szCs w:val="24"/>
          <w:lang w:eastAsia="zh-CN"/>
        </w:rPr>
        <w:t>IPSAS</w:t>
      </w:r>
      <w:r>
        <w:rPr>
          <w:rFonts w:cs="Calibri" w:hint="eastAsia"/>
          <w:szCs w:val="24"/>
          <w:lang w:eastAsia="zh-CN"/>
        </w:rPr>
        <w:t>）</w:t>
      </w:r>
      <w:r w:rsidRPr="008B67B5">
        <w:rPr>
          <w:rFonts w:cs="Calibri" w:hint="eastAsia"/>
          <w:szCs w:val="24"/>
          <w:lang w:eastAsia="zh-CN"/>
        </w:rPr>
        <w:t>要求本组织为在职和退休工作人员提供持续的健康保险，即使在本组织关闭后也是如此。因此，理事会</w:t>
      </w:r>
      <w:r w:rsidRPr="008B67B5">
        <w:rPr>
          <w:rFonts w:cs="Calibri" w:hint="eastAsia"/>
          <w:szCs w:val="24"/>
          <w:lang w:eastAsia="zh-CN"/>
        </w:rPr>
        <w:t>2010</w:t>
      </w:r>
      <w:r w:rsidRPr="008B67B5">
        <w:rPr>
          <w:rFonts w:cs="Calibri" w:hint="eastAsia"/>
          <w:szCs w:val="24"/>
          <w:lang w:eastAsia="zh-CN"/>
        </w:rPr>
        <w:t>年</w:t>
      </w:r>
      <w:r>
        <w:rPr>
          <w:rFonts w:cs="Calibri" w:hint="eastAsia"/>
          <w:szCs w:val="24"/>
          <w:lang w:eastAsia="zh-CN"/>
        </w:rPr>
        <w:t>会议</w:t>
      </w:r>
      <w:r w:rsidRPr="008B67B5">
        <w:rPr>
          <w:rFonts w:cs="Calibri" w:hint="eastAsia"/>
          <w:szCs w:val="24"/>
          <w:lang w:eastAsia="zh-CN"/>
        </w:rPr>
        <w:t>决定首先从储备</w:t>
      </w:r>
      <w:r>
        <w:rPr>
          <w:rFonts w:cs="Calibri" w:hint="eastAsia"/>
          <w:szCs w:val="24"/>
          <w:lang w:eastAsia="zh-CN"/>
        </w:rPr>
        <w:t>账目</w:t>
      </w:r>
      <w:r w:rsidRPr="008B67B5">
        <w:rPr>
          <w:rFonts w:cs="Calibri" w:hint="eastAsia"/>
          <w:szCs w:val="24"/>
          <w:lang w:eastAsia="zh-CN"/>
        </w:rPr>
        <w:t>划拨</w:t>
      </w:r>
      <w:r w:rsidRPr="008B67B5">
        <w:rPr>
          <w:rFonts w:cs="Calibri" w:hint="eastAsia"/>
          <w:szCs w:val="24"/>
          <w:lang w:eastAsia="zh-CN"/>
        </w:rPr>
        <w:t>400</w:t>
      </w:r>
      <w:r w:rsidRPr="008B67B5">
        <w:rPr>
          <w:rFonts w:cs="Calibri" w:hint="eastAsia"/>
          <w:szCs w:val="24"/>
          <w:lang w:eastAsia="zh-CN"/>
        </w:rPr>
        <w:t>万瑞郎补充</w:t>
      </w:r>
      <w:r w:rsidRPr="008B67B5">
        <w:rPr>
          <w:rFonts w:cs="Calibri" w:hint="eastAsia"/>
          <w:szCs w:val="24"/>
          <w:lang w:eastAsia="zh-CN"/>
        </w:rPr>
        <w:t>ASHI</w:t>
      </w:r>
      <w:r w:rsidRPr="008B67B5">
        <w:rPr>
          <w:rFonts w:cs="Calibri" w:hint="eastAsia"/>
          <w:szCs w:val="24"/>
          <w:lang w:eastAsia="zh-CN"/>
        </w:rPr>
        <w:t>基金。</w:t>
      </w:r>
      <w:r w:rsidRPr="008B67B5">
        <w:rPr>
          <w:rFonts w:cs="Calibri" w:hint="eastAsia"/>
          <w:szCs w:val="24"/>
          <w:lang w:eastAsia="zh-CN"/>
        </w:rPr>
        <w:t>ASHI</w:t>
      </w:r>
      <w:r w:rsidRPr="008B67B5">
        <w:rPr>
          <w:rFonts w:cs="Calibri" w:hint="eastAsia"/>
          <w:szCs w:val="24"/>
          <w:lang w:eastAsia="zh-CN"/>
        </w:rPr>
        <w:t>基金目前的余额为</w:t>
      </w:r>
      <w:r w:rsidRPr="008B67B5">
        <w:rPr>
          <w:rFonts w:cs="Calibri" w:hint="eastAsia"/>
          <w:szCs w:val="24"/>
          <w:lang w:eastAsia="zh-CN"/>
        </w:rPr>
        <w:t>1</w:t>
      </w:r>
      <w:r>
        <w:rPr>
          <w:rFonts w:cs="Calibri"/>
          <w:szCs w:val="24"/>
          <w:lang w:eastAsia="zh-CN"/>
        </w:rPr>
        <w:t xml:space="preserve"> </w:t>
      </w:r>
      <w:r w:rsidRPr="008B67B5">
        <w:rPr>
          <w:rFonts w:cs="Calibri" w:hint="eastAsia"/>
          <w:szCs w:val="24"/>
          <w:lang w:eastAsia="zh-CN"/>
        </w:rPr>
        <w:t>300</w:t>
      </w:r>
      <w:r w:rsidRPr="008B67B5">
        <w:rPr>
          <w:rFonts w:cs="Calibri" w:hint="eastAsia"/>
          <w:szCs w:val="24"/>
          <w:lang w:eastAsia="zh-CN"/>
        </w:rPr>
        <w:t>万瑞郎。从</w:t>
      </w:r>
      <w:r w:rsidRPr="008B67B5">
        <w:rPr>
          <w:rFonts w:cs="Calibri" w:hint="eastAsia"/>
          <w:szCs w:val="24"/>
          <w:lang w:eastAsia="zh-CN"/>
        </w:rPr>
        <w:t>2022</w:t>
      </w:r>
      <w:r w:rsidRPr="008B67B5">
        <w:rPr>
          <w:rFonts w:cs="Calibri" w:hint="eastAsia"/>
          <w:szCs w:val="24"/>
          <w:lang w:eastAsia="zh-CN"/>
        </w:rPr>
        <w:t>年起，所有加入的工作人员都必须向</w:t>
      </w:r>
      <w:r w:rsidRPr="008B67B5">
        <w:rPr>
          <w:rFonts w:cs="Calibri" w:hint="eastAsia"/>
          <w:szCs w:val="24"/>
          <w:lang w:eastAsia="zh-CN"/>
        </w:rPr>
        <w:t>ASHI</w:t>
      </w:r>
      <w:r w:rsidRPr="008B67B5">
        <w:rPr>
          <w:rFonts w:cs="Calibri" w:hint="eastAsia"/>
          <w:szCs w:val="24"/>
          <w:lang w:eastAsia="zh-CN"/>
        </w:rPr>
        <w:t>缴纳</w:t>
      </w:r>
      <w:r w:rsidRPr="008B67B5">
        <w:rPr>
          <w:rFonts w:cs="Calibri" w:hint="eastAsia"/>
          <w:szCs w:val="24"/>
          <w:lang w:eastAsia="zh-CN"/>
        </w:rPr>
        <w:t>5.35%</w:t>
      </w:r>
      <w:r w:rsidRPr="008B67B5">
        <w:rPr>
          <w:rFonts w:cs="Calibri" w:hint="eastAsia"/>
          <w:szCs w:val="24"/>
          <w:lang w:eastAsia="zh-CN"/>
        </w:rPr>
        <w:t>的</w:t>
      </w:r>
      <w:r>
        <w:rPr>
          <w:rFonts w:cs="Calibri" w:hint="eastAsia"/>
          <w:szCs w:val="24"/>
          <w:lang w:eastAsia="zh-CN"/>
        </w:rPr>
        <w:t>保险</w:t>
      </w:r>
      <w:r w:rsidRPr="008B67B5">
        <w:rPr>
          <w:rFonts w:cs="Calibri" w:hint="eastAsia"/>
          <w:szCs w:val="24"/>
          <w:lang w:eastAsia="zh-CN"/>
        </w:rPr>
        <w:t>费，预计这将满足</w:t>
      </w:r>
      <w:r w:rsidRPr="008B67B5">
        <w:rPr>
          <w:rFonts w:cs="Calibri" w:hint="eastAsia"/>
          <w:szCs w:val="24"/>
          <w:lang w:eastAsia="zh-CN"/>
        </w:rPr>
        <w:t>2030-2040</w:t>
      </w:r>
      <w:r w:rsidRPr="008B67B5">
        <w:rPr>
          <w:rFonts w:cs="Calibri" w:hint="eastAsia"/>
          <w:szCs w:val="24"/>
          <w:lang w:eastAsia="zh-CN"/>
        </w:rPr>
        <w:t>年的需求。成员可决定是否对</w:t>
      </w:r>
      <w:r w:rsidRPr="008B67B5">
        <w:rPr>
          <w:rFonts w:cs="Calibri" w:hint="eastAsia"/>
          <w:szCs w:val="24"/>
          <w:lang w:eastAsia="zh-CN"/>
        </w:rPr>
        <w:t>ASHI</w:t>
      </w:r>
      <w:r w:rsidRPr="008B67B5">
        <w:rPr>
          <w:rFonts w:cs="Calibri" w:hint="eastAsia"/>
          <w:szCs w:val="24"/>
          <w:lang w:eastAsia="zh-CN"/>
        </w:rPr>
        <w:t>基金进行定期补充。国际电联是联合国</w:t>
      </w:r>
      <w:r w:rsidRPr="008B67B5">
        <w:rPr>
          <w:rFonts w:cs="Calibri" w:hint="eastAsia"/>
          <w:szCs w:val="24"/>
          <w:lang w:eastAsia="zh-CN"/>
        </w:rPr>
        <w:t>ASHI</w:t>
      </w:r>
      <w:r w:rsidRPr="008B67B5">
        <w:rPr>
          <w:rFonts w:cs="Calibri" w:hint="eastAsia"/>
          <w:szCs w:val="24"/>
          <w:lang w:eastAsia="zh-CN"/>
        </w:rPr>
        <w:t>工作组的成员，该工作组已向联合国秘书长提交了建议，以便</w:t>
      </w:r>
      <w:r>
        <w:rPr>
          <w:rFonts w:cs="Calibri" w:hint="eastAsia"/>
          <w:szCs w:val="24"/>
          <w:lang w:eastAsia="zh-CN"/>
        </w:rPr>
        <w:t>转呈联合国</w:t>
      </w:r>
      <w:r w:rsidRPr="008B67B5">
        <w:rPr>
          <w:rFonts w:cs="Calibri" w:hint="eastAsia"/>
          <w:szCs w:val="24"/>
          <w:lang w:eastAsia="zh-CN"/>
        </w:rPr>
        <w:t>大会</w:t>
      </w:r>
      <w:r>
        <w:rPr>
          <w:rFonts w:cs="Calibri" w:hint="eastAsia"/>
          <w:szCs w:val="24"/>
          <w:lang w:eastAsia="zh-CN"/>
        </w:rPr>
        <w:t>做出</w:t>
      </w:r>
      <w:r w:rsidRPr="008B67B5">
        <w:rPr>
          <w:rFonts w:cs="Calibri" w:hint="eastAsia"/>
          <w:szCs w:val="24"/>
          <w:lang w:eastAsia="zh-CN"/>
        </w:rPr>
        <w:t>决定。国际电联将把这一决定的结果用于下一步</w:t>
      </w:r>
      <w:r>
        <w:rPr>
          <w:rFonts w:cs="Calibri" w:hint="eastAsia"/>
          <w:szCs w:val="24"/>
          <w:lang w:eastAsia="zh-CN"/>
        </w:rPr>
        <w:t>的</w:t>
      </w:r>
      <w:r w:rsidRPr="008B67B5">
        <w:rPr>
          <w:rFonts w:cs="Calibri" w:hint="eastAsia"/>
          <w:szCs w:val="24"/>
          <w:lang w:eastAsia="zh-CN"/>
        </w:rPr>
        <w:t>行动</w:t>
      </w:r>
      <w:r>
        <w:rPr>
          <w:rFonts w:cs="Calibri" w:hint="eastAsia"/>
          <w:szCs w:val="24"/>
          <w:lang w:eastAsia="zh-CN"/>
        </w:rPr>
        <w:t>。</w:t>
      </w:r>
    </w:p>
    <w:p w14:paraId="47BC0512" w14:textId="77777777" w:rsidR="00CA3393"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Pr>
          <w:rFonts w:cs="Calibri" w:hint="eastAsia"/>
          <w:szCs w:val="24"/>
          <w:lang w:eastAsia="zh-CN"/>
        </w:rPr>
        <w:t>盈余基金</w:t>
      </w:r>
      <w:r w:rsidRPr="008B67B5">
        <w:rPr>
          <w:rFonts w:cs="Calibri" w:hint="eastAsia"/>
          <w:szCs w:val="24"/>
          <w:lang w:eastAsia="zh-CN"/>
        </w:rPr>
        <w:t>。由于</w:t>
      </w:r>
      <w:r>
        <w:rPr>
          <w:rFonts w:cs="Calibri" w:hint="eastAsia"/>
          <w:szCs w:val="24"/>
          <w:lang w:eastAsia="zh-CN"/>
        </w:rPr>
        <w:t>将</w:t>
      </w:r>
      <w:r w:rsidRPr="008B67B5">
        <w:rPr>
          <w:rFonts w:cs="Calibri" w:hint="eastAsia"/>
          <w:szCs w:val="24"/>
          <w:lang w:eastAsia="zh-CN"/>
        </w:rPr>
        <w:t>5%</w:t>
      </w:r>
      <w:r w:rsidRPr="008B67B5">
        <w:rPr>
          <w:rFonts w:cs="Calibri" w:hint="eastAsia"/>
          <w:szCs w:val="24"/>
          <w:lang w:eastAsia="zh-CN"/>
        </w:rPr>
        <w:t>的空缺率作为一项</w:t>
      </w:r>
      <w:r>
        <w:rPr>
          <w:rFonts w:cs="Calibri" w:hint="eastAsia"/>
          <w:szCs w:val="24"/>
          <w:lang w:eastAsia="zh-CN"/>
        </w:rPr>
        <w:t>增效</w:t>
      </w:r>
      <w:r w:rsidRPr="008B67B5">
        <w:rPr>
          <w:rFonts w:cs="Calibri" w:hint="eastAsia"/>
          <w:szCs w:val="24"/>
          <w:lang w:eastAsia="zh-CN"/>
        </w:rPr>
        <w:t>措施</w:t>
      </w:r>
      <w:r>
        <w:rPr>
          <w:rFonts w:cs="Calibri" w:hint="eastAsia"/>
          <w:szCs w:val="24"/>
          <w:lang w:eastAsia="zh-CN"/>
        </w:rPr>
        <w:t>加以采用</w:t>
      </w:r>
      <w:r w:rsidRPr="008B67B5">
        <w:rPr>
          <w:rFonts w:cs="Calibri" w:hint="eastAsia"/>
          <w:szCs w:val="24"/>
          <w:lang w:eastAsia="zh-CN"/>
        </w:rPr>
        <w:t>，</w:t>
      </w:r>
      <w:r>
        <w:rPr>
          <w:rFonts w:cs="Calibri" w:hint="eastAsia"/>
          <w:szCs w:val="24"/>
          <w:lang w:eastAsia="zh-CN"/>
        </w:rPr>
        <w:t>因此</w:t>
      </w:r>
      <w:r w:rsidRPr="008B67B5">
        <w:rPr>
          <w:rFonts w:cs="Calibri" w:hint="eastAsia"/>
          <w:szCs w:val="24"/>
          <w:lang w:eastAsia="zh-CN"/>
        </w:rPr>
        <w:t>人员预算仅基于</w:t>
      </w:r>
      <w:r w:rsidRPr="008B67B5">
        <w:rPr>
          <w:rFonts w:cs="Calibri" w:hint="eastAsia"/>
          <w:szCs w:val="24"/>
          <w:lang w:eastAsia="zh-CN"/>
        </w:rPr>
        <w:t>95%</w:t>
      </w:r>
      <w:r w:rsidRPr="008B67B5">
        <w:rPr>
          <w:rFonts w:cs="Calibri" w:hint="eastAsia"/>
          <w:szCs w:val="24"/>
          <w:lang w:eastAsia="zh-CN"/>
        </w:rPr>
        <w:t>的</w:t>
      </w:r>
      <w:r>
        <w:rPr>
          <w:rFonts w:cs="Calibri" w:hint="eastAsia"/>
          <w:szCs w:val="24"/>
          <w:lang w:eastAsia="zh-CN"/>
        </w:rPr>
        <w:t>工作</w:t>
      </w:r>
      <w:r w:rsidRPr="008B67B5">
        <w:rPr>
          <w:rFonts w:cs="Calibri" w:hint="eastAsia"/>
          <w:szCs w:val="24"/>
          <w:lang w:eastAsia="zh-CN"/>
        </w:rPr>
        <w:t>人员费用，</w:t>
      </w:r>
      <w:r>
        <w:rPr>
          <w:rFonts w:cs="Calibri" w:hint="eastAsia"/>
          <w:szCs w:val="24"/>
          <w:lang w:eastAsia="zh-CN"/>
        </w:rPr>
        <w:t>且</w:t>
      </w:r>
      <w:r w:rsidRPr="008B67B5">
        <w:rPr>
          <w:rFonts w:cs="Calibri" w:hint="eastAsia"/>
          <w:szCs w:val="24"/>
          <w:lang w:eastAsia="zh-CN"/>
        </w:rPr>
        <w:t>部分节余用于抵消费用。前几年，由于</w:t>
      </w:r>
      <w:r>
        <w:rPr>
          <w:rFonts w:cs="Calibri" w:hint="eastAsia"/>
          <w:szCs w:val="24"/>
          <w:lang w:eastAsia="zh-CN"/>
        </w:rPr>
        <w:t>招聘</w:t>
      </w:r>
      <w:r w:rsidRPr="008B67B5">
        <w:rPr>
          <w:rFonts w:cs="Calibri" w:hint="eastAsia"/>
          <w:szCs w:val="24"/>
          <w:lang w:eastAsia="zh-CN"/>
        </w:rPr>
        <w:t>延迟和工作人员</w:t>
      </w:r>
      <w:r w:rsidRPr="008B67B5">
        <w:rPr>
          <w:rFonts w:cs="Calibri" w:hint="eastAsia"/>
          <w:szCs w:val="24"/>
          <w:lang w:eastAsia="zh-CN"/>
        </w:rPr>
        <w:lastRenderedPageBreak/>
        <w:t>提前离职，</w:t>
      </w:r>
      <w:r>
        <w:rPr>
          <w:rFonts w:cs="Calibri" w:hint="eastAsia"/>
          <w:szCs w:val="24"/>
          <w:lang w:eastAsia="zh-CN"/>
        </w:rPr>
        <w:t>所以</w:t>
      </w:r>
      <w:r w:rsidRPr="008B67B5">
        <w:rPr>
          <w:rFonts w:cs="Calibri" w:hint="eastAsia"/>
          <w:szCs w:val="24"/>
          <w:lang w:eastAsia="zh-CN"/>
        </w:rPr>
        <w:t>节省的数额比最近要多。此外，由于包括成本回收在内的收入减少，</w:t>
      </w:r>
      <w:r>
        <w:rPr>
          <w:rFonts w:cs="Calibri" w:hint="eastAsia"/>
          <w:szCs w:val="24"/>
          <w:lang w:eastAsia="zh-CN"/>
        </w:rPr>
        <w:t>所以</w:t>
      </w:r>
      <w:r w:rsidRPr="008B67B5">
        <w:rPr>
          <w:rFonts w:cs="Calibri" w:hint="eastAsia"/>
          <w:szCs w:val="24"/>
          <w:lang w:eastAsia="zh-CN"/>
        </w:rPr>
        <w:t>近年来盈余</w:t>
      </w:r>
      <w:r>
        <w:rPr>
          <w:rFonts w:cs="Calibri" w:hint="eastAsia"/>
          <w:szCs w:val="24"/>
          <w:lang w:eastAsia="zh-CN"/>
        </w:rPr>
        <w:t>基金</w:t>
      </w:r>
      <w:r w:rsidRPr="008B67B5">
        <w:rPr>
          <w:rFonts w:cs="Calibri" w:hint="eastAsia"/>
          <w:szCs w:val="24"/>
          <w:lang w:eastAsia="zh-CN"/>
        </w:rPr>
        <w:t>减少</w:t>
      </w:r>
      <w:r>
        <w:rPr>
          <w:rFonts w:cs="Calibri" w:hint="eastAsia"/>
          <w:szCs w:val="24"/>
          <w:lang w:eastAsia="zh-CN"/>
        </w:rPr>
        <w:t>（</w:t>
      </w:r>
      <w:r w:rsidRPr="008B67B5">
        <w:rPr>
          <w:rFonts w:cs="Calibri" w:hint="eastAsia"/>
          <w:szCs w:val="24"/>
          <w:lang w:eastAsia="zh-CN"/>
        </w:rPr>
        <w:t>例如，</w:t>
      </w:r>
      <w:r w:rsidRPr="008B67B5">
        <w:rPr>
          <w:rFonts w:cs="Calibri" w:hint="eastAsia"/>
          <w:szCs w:val="24"/>
          <w:lang w:eastAsia="zh-CN"/>
        </w:rPr>
        <w:t>2020</w:t>
      </w:r>
      <w:r w:rsidRPr="008B67B5">
        <w:rPr>
          <w:rFonts w:cs="Calibri" w:hint="eastAsia"/>
          <w:szCs w:val="24"/>
          <w:lang w:eastAsia="zh-CN"/>
        </w:rPr>
        <w:t>年和</w:t>
      </w:r>
      <w:r w:rsidRPr="008B67B5">
        <w:rPr>
          <w:rFonts w:cs="Calibri" w:hint="eastAsia"/>
          <w:szCs w:val="24"/>
          <w:lang w:eastAsia="zh-CN"/>
        </w:rPr>
        <w:t>2021</w:t>
      </w:r>
      <w:r w:rsidRPr="008B67B5">
        <w:rPr>
          <w:rFonts w:cs="Calibri" w:hint="eastAsia"/>
          <w:szCs w:val="24"/>
          <w:lang w:eastAsia="zh-CN"/>
        </w:rPr>
        <w:t>年没有</w:t>
      </w:r>
      <w:r>
        <w:rPr>
          <w:rFonts w:cs="Calibri" w:hint="eastAsia"/>
          <w:szCs w:val="24"/>
          <w:lang w:eastAsia="zh-CN"/>
        </w:rPr>
        <w:t>举行</w:t>
      </w:r>
      <w:r w:rsidRPr="008B67B5">
        <w:rPr>
          <w:rFonts w:cs="Calibri" w:hint="eastAsia"/>
          <w:szCs w:val="24"/>
          <w:lang w:eastAsia="zh-CN"/>
        </w:rPr>
        <w:t>实体电信</w:t>
      </w:r>
      <w:r>
        <w:rPr>
          <w:rFonts w:cs="Calibri" w:hint="eastAsia"/>
          <w:szCs w:val="24"/>
          <w:lang w:eastAsia="zh-CN"/>
        </w:rPr>
        <w:t>展</w:t>
      </w:r>
      <w:r w:rsidRPr="008B67B5">
        <w:rPr>
          <w:rFonts w:cs="Calibri" w:hint="eastAsia"/>
          <w:szCs w:val="24"/>
          <w:lang w:eastAsia="zh-CN"/>
        </w:rPr>
        <w:t>活动，因此，每年没有向电信</w:t>
      </w:r>
      <w:r>
        <w:rPr>
          <w:rFonts w:cs="Calibri" w:hint="eastAsia"/>
          <w:szCs w:val="24"/>
          <w:lang w:eastAsia="zh-CN"/>
        </w:rPr>
        <w:t>展览部</w:t>
      </w:r>
      <w:r w:rsidRPr="008B67B5">
        <w:rPr>
          <w:rFonts w:cs="Calibri" w:hint="eastAsia"/>
          <w:szCs w:val="24"/>
          <w:lang w:eastAsia="zh-CN"/>
        </w:rPr>
        <w:t>收取</w:t>
      </w:r>
      <w:r w:rsidRPr="008B67B5">
        <w:rPr>
          <w:rFonts w:cs="Calibri" w:hint="eastAsia"/>
          <w:szCs w:val="24"/>
          <w:lang w:eastAsia="zh-CN"/>
        </w:rPr>
        <w:t>150</w:t>
      </w:r>
      <w:r w:rsidRPr="008B67B5">
        <w:rPr>
          <w:rFonts w:cs="Calibri" w:hint="eastAsia"/>
          <w:szCs w:val="24"/>
          <w:lang w:eastAsia="zh-CN"/>
        </w:rPr>
        <w:t>万瑞郎的成本回收</w:t>
      </w:r>
      <w:r>
        <w:rPr>
          <w:rFonts w:cs="Calibri" w:hint="eastAsia"/>
          <w:szCs w:val="24"/>
          <w:lang w:eastAsia="zh-CN"/>
        </w:rPr>
        <w:t>）</w:t>
      </w:r>
      <w:r w:rsidRPr="008B67B5">
        <w:rPr>
          <w:rFonts w:cs="Calibri" w:hint="eastAsia"/>
          <w:szCs w:val="24"/>
          <w:lang w:eastAsia="zh-CN"/>
        </w:rPr>
        <w:t>。秘书处提醒各位代表，今后不可能使用盈</w:t>
      </w:r>
      <w:r>
        <w:rPr>
          <w:rFonts w:cs="Calibri" w:hint="eastAsia"/>
          <w:szCs w:val="24"/>
          <w:lang w:eastAsia="zh-CN"/>
        </w:rPr>
        <w:t>基金</w:t>
      </w:r>
      <w:r w:rsidRPr="008B67B5">
        <w:rPr>
          <w:rFonts w:cs="Calibri" w:hint="eastAsia"/>
          <w:szCs w:val="24"/>
          <w:lang w:eastAsia="zh-CN"/>
        </w:rPr>
        <w:t>来平衡预算</w:t>
      </w:r>
      <w:r>
        <w:rPr>
          <w:rFonts w:cs="Calibri" w:hint="eastAsia"/>
          <w:szCs w:val="24"/>
          <w:lang w:eastAsia="zh-CN"/>
        </w:rPr>
        <w:t>。</w:t>
      </w:r>
    </w:p>
    <w:p w14:paraId="131B64A6" w14:textId="409FA7C2" w:rsidR="00CA3393" w:rsidRPr="00721675"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721675">
        <w:rPr>
          <w:rFonts w:cs="Calibri"/>
          <w:szCs w:val="24"/>
          <w:lang w:eastAsia="zh-CN"/>
        </w:rPr>
        <w:t>信息通信技术发展基</w:t>
      </w:r>
      <w:r w:rsidRPr="00721675">
        <w:rPr>
          <w:rFonts w:cs="Calibri" w:hint="eastAsia"/>
          <w:szCs w:val="24"/>
          <w:lang w:eastAsia="zh-CN"/>
        </w:rPr>
        <w:t>金（</w:t>
      </w:r>
      <w:r w:rsidRPr="00721675">
        <w:rPr>
          <w:rFonts w:cs="Calibri" w:hint="eastAsia"/>
          <w:szCs w:val="24"/>
          <w:lang w:eastAsia="zh-CN"/>
        </w:rPr>
        <w:t>ICTDF</w:t>
      </w:r>
      <w:r w:rsidRPr="00721675">
        <w:rPr>
          <w:rFonts w:cs="Calibri" w:hint="eastAsia"/>
          <w:szCs w:val="24"/>
          <w:lang w:eastAsia="zh-CN"/>
        </w:rPr>
        <w:t>）。该基金旨在资助电信发展局为发展中国家开展的</w:t>
      </w:r>
      <w:r w:rsidRPr="00721675">
        <w:rPr>
          <w:rFonts w:cs="Calibri" w:hint="eastAsia"/>
          <w:szCs w:val="24"/>
          <w:lang w:eastAsia="zh-CN"/>
        </w:rPr>
        <w:t>ICT</w:t>
      </w:r>
      <w:r w:rsidRPr="00721675">
        <w:rPr>
          <w:rFonts w:cs="Calibri" w:hint="eastAsia"/>
          <w:szCs w:val="24"/>
          <w:lang w:eastAsia="zh-CN"/>
        </w:rPr>
        <w:t>项目。前几年，</w:t>
      </w:r>
      <w:r w:rsidRPr="00721675">
        <w:rPr>
          <w:rFonts w:cs="Calibri"/>
          <w:szCs w:val="24"/>
          <w:lang w:eastAsia="zh-CN"/>
        </w:rPr>
        <w:t>电信展周转基</w:t>
      </w:r>
      <w:r w:rsidRPr="00721675">
        <w:rPr>
          <w:rFonts w:cs="Calibri" w:hint="eastAsia"/>
          <w:szCs w:val="24"/>
          <w:lang w:eastAsia="zh-CN"/>
        </w:rPr>
        <w:t>金</w:t>
      </w:r>
      <w:r w:rsidR="00CA29CF">
        <w:rPr>
          <w:rFonts w:cs="Calibri" w:hint="eastAsia"/>
          <w:szCs w:val="24"/>
          <w:lang w:eastAsia="zh-CN"/>
        </w:rPr>
        <w:t>（</w:t>
      </w:r>
      <w:r w:rsidRPr="00721675">
        <w:rPr>
          <w:rFonts w:cs="Calibri" w:hint="eastAsia"/>
          <w:szCs w:val="24"/>
          <w:lang w:eastAsia="zh-CN"/>
        </w:rPr>
        <w:t>EWCF</w:t>
      </w:r>
      <w:r w:rsidR="00CA29CF">
        <w:rPr>
          <w:rFonts w:cs="Calibri" w:hint="eastAsia"/>
          <w:szCs w:val="24"/>
          <w:lang w:eastAsia="zh-CN"/>
        </w:rPr>
        <w:t>）</w:t>
      </w:r>
      <w:r w:rsidRPr="00721675">
        <w:rPr>
          <w:rFonts w:cs="Calibri" w:hint="eastAsia"/>
          <w:szCs w:val="24"/>
          <w:lang w:eastAsia="zh-CN"/>
        </w:rPr>
        <w:t>对其进行了补充，每次电信展活动的净收益都转入了前者。然而，由于电信展览部面临财务挑战，</w:t>
      </w:r>
      <w:r>
        <w:rPr>
          <w:rFonts w:cs="Calibri" w:hint="eastAsia"/>
          <w:szCs w:val="24"/>
          <w:lang w:eastAsia="zh-CN"/>
        </w:rPr>
        <w:t>所以</w:t>
      </w:r>
      <w:r w:rsidRPr="00721675">
        <w:rPr>
          <w:rFonts w:cs="Calibri" w:hint="eastAsia"/>
          <w:szCs w:val="24"/>
          <w:lang w:eastAsia="zh-CN"/>
        </w:rPr>
        <w:t>近年来没有从</w:t>
      </w:r>
      <w:r w:rsidRPr="00721675">
        <w:rPr>
          <w:rFonts w:cs="Calibri" w:hint="eastAsia"/>
          <w:szCs w:val="24"/>
          <w:lang w:eastAsia="zh-CN"/>
        </w:rPr>
        <w:t>EWCF</w:t>
      </w:r>
      <w:r w:rsidRPr="00721675">
        <w:rPr>
          <w:rFonts w:cs="Calibri" w:hint="eastAsia"/>
          <w:szCs w:val="24"/>
          <w:lang w:eastAsia="zh-CN"/>
        </w:rPr>
        <w:t>向</w:t>
      </w:r>
      <w:r w:rsidRPr="00721675">
        <w:rPr>
          <w:rFonts w:cs="Calibri" w:hint="eastAsia"/>
          <w:szCs w:val="24"/>
          <w:lang w:eastAsia="zh-CN"/>
        </w:rPr>
        <w:t>ICTDF</w:t>
      </w:r>
      <w:r w:rsidRPr="00721675">
        <w:rPr>
          <w:rFonts w:cs="Calibri" w:hint="eastAsia"/>
          <w:szCs w:val="24"/>
          <w:lang w:eastAsia="zh-CN"/>
        </w:rPr>
        <w:t>转移资金。</w:t>
      </w:r>
    </w:p>
    <w:p w14:paraId="1CF0F75E" w14:textId="77777777" w:rsidR="00CA3393" w:rsidRPr="00EC4D56"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721675">
        <w:rPr>
          <w:rFonts w:cs="Calibri" w:hint="eastAsia"/>
          <w:szCs w:val="24"/>
          <w:lang w:eastAsia="zh-CN"/>
        </w:rPr>
        <w:t>秘书处的员额数量保持不变。三个部门和总秘书处的额外员额与</w:t>
      </w:r>
      <w:r w:rsidRPr="00721675">
        <w:rPr>
          <w:rFonts w:cs="Calibri" w:hint="eastAsia"/>
          <w:szCs w:val="24"/>
          <w:lang w:eastAsia="zh-CN"/>
        </w:rPr>
        <w:t>C22/63</w:t>
      </w:r>
      <w:r w:rsidRPr="00721675">
        <w:rPr>
          <w:rFonts w:cs="Calibri" w:hint="eastAsia"/>
          <w:szCs w:val="24"/>
          <w:lang w:eastAsia="zh-CN"/>
        </w:rPr>
        <w:t>号文件表</w:t>
      </w:r>
      <w:r w:rsidRPr="00721675">
        <w:rPr>
          <w:rFonts w:cs="Calibri" w:hint="eastAsia"/>
          <w:szCs w:val="24"/>
          <w:lang w:eastAsia="zh-CN"/>
        </w:rPr>
        <w:t>3</w:t>
      </w:r>
      <w:r w:rsidRPr="00721675">
        <w:rPr>
          <w:rFonts w:cs="Calibri" w:hint="eastAsia"/>
          <w:szCs w:val="24"/>
          <w:lang w:eastAsia="zh-CN"/>
        </w:rPr>
        <w:t>中提到的</w:t>
      </w:r>
      <w:r w:rsidRPr="00721675">
        <w:rPr>
          <w:rFonts w:cs="Calibri"/>
          <w:szCs w:val="24"/>
          <w:lang w:eastAsia="zh-CN"/>
        </w:rPr>
        <w:t>已获授权但无资金的活动（</w:t>
      </w:r>
      <w:r w:rsidRPr="00721675">
        <w:rPr>
          <w:rFonts w:cs="Calibri"/>
          <w:szCs w:val="24"/>
          <w:lang w:eastAsia="zh-CN"/>
        </w:rPr>
        <w:t>UMAC</w:t>
      </w:r>
      <w:r w:rsidRPr="00721675">
        <w:rPr>
          <w:rFonts w:cs="Calibri" w:hint="eastAsia"/>
          <w:szCs w:val="24"/>
          <w:lang w:eastAsia="zh-CN"/>
        </w:rPr>
        <w:t>）有关</w:t>
      </w:r>
      <w:r>
        <w:rPr>
          <w:rFonts w:cs="Calibri" w:hint="eastAsia"/>
          <w:szCs w:val="24"/>
          <w:lang w:eastAsia="zh-CN"/>
        </w:rPr>
        <w:t>。</w:t>
      </w:r>
    </w:p>
    <w:p w14:paraId="634E9A6D" w14:textId="77777777" w:rsidR="00CA3393" w:rsidRPr="00EC4D56"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721675">
        <w:rPr>
          <w:rFonts w:cs="Calibri" w:hint="eastAsia"/>
          <w:szCs w:val="24"/>
          <w:lang w:eastAsia="zh-CN"/>
        </w:rPr>
        <w:t>间接</w:t>
      </w:r>
      <w:r>
        <w:rPr>
          <w:rFonts w:cs="Calibri" w:hint="eastAsia"/>
          <w:szCs w:val="24"/>
          <w:lang w:eastAsia="zh-CN"/>
        </w:rPr>
        <w:t>费用</w:t>
      </w:r>
      <w:r w:rsidRPr="00721675">
        <w:rPr>
          <w:rFonts w:cs="Calibri" w:hint="eastAsia"/>
          <w:szCs w:val="24"/>
          <w:lang w:eastAsia="zh-CN"/>
        </w:rPr>
        <w:t>。根据第</w:t>
      </w:r>
      <w:r w:rsidRPr="00721675">
        <w:rPr>
          <w:rFonts w:cs="Calibri" w:hint="eastAsia"/>
          <w:szCs w:val="24"/>
          <w:lang w:eastAsia="zh-CN"/>
        </w:rPr>
        <w:t>619</w:t>
      </w:r>
      <w:r w:rsidRPr="00721675">
        <w:rPr>
          <w:rFonts w:cs="Calibri" w:hint="eastAsia"/>
          <w:szCs w:val="24"/>
          <w:lang w:eastAsia="zh-CN"/>
        </w:rPr>
        <w:t>号决定，东道国贷款仅涵盖直接项目</w:t>
      </w:r>
      <w:r>
        <w:rPr>
          <w:rFonts w:cs="Calibri" w:hint="eastAsia"/>
          <w:szCs w:val="24"/>
          <w:lang w:eastAsia="zh-CN"/>
        </w:rPr>
        <w:t>费用</w:t>
      </w:r>
      <w:r w:rsidRPr="00721675">
        <w:rPr>
          <w:rFonts w:cs="Calibri" w:hint="eastAsia"/>
          <w:szCs w:val="24"/>
          <w:lang w:eastAsia="zh-CN"/>
        </w:rPr>
        <w:t>。间接费用，即信息技术</w:t>
      </w:r>
      <w:r>
        <w:rPr>
          <w:rFonts w:cs="Calibri" w:hint="eastAsia"/>
          <w:szCs w:val="24"/>
          <w:lang w:eastAsia="zh-CN"/>
        </w:rPr>
        <w:t>（</w:t>
      </w:r>
      <w:r>
        <w:rPr>
          <w:rFonts w:cs="Calibri" w:hint="eastAsia"/>
          <w:szCs w:val="24"/>
          <w:lang w:eastAsia="zh-CN"/>
        </w:rPr>
        <w:t>IT</w:t>
      </w:r>
      <w:r>
        <w:rPr>
          <w:rFonts w:cs="Calibri" w:hint="eastAsia"/>
          <w:szCs w:val="24"/>
          <w:lang w:eastAsia="zh-CN"/>
        </w:rPr>
        <w:t>）</w:t>
      </w:r>
      <w:r w:rsidRPr="00721675">
        <w:rPr>
          <w:rFonts w:cs="Calibri" w:hint="eastAsia"/>
          <w:szCs w:val="24"/>
          <w:lang w:eastAsia="zh-CN"/>
        </w:rPr>
        <w:t>设备、信息和记录管理、国际电联</w:t>
      </w:r>
      <w:r>
        <w:rPr>
          <w:rFonts w:cs="Calibri" w:hint="eastAsia"/>
          <w:szCs w:val="24"/>
          <w:lang w:eastAsia="zh-CN"/>
        </w:rPr>
        <w:t>的</w:t>
      </w:r>
      <w:r w:rsidRPr="00721675">
        <w:rPr>
          <w:rFonts w:cs="Calibri" w:hint="eastAsia"/>
          <w:szCs w:val="24"/>
          <w:lang w:eastAsia="zh-CN"/>
        </w:rPr>
        <w:t>工作工具</w:t>
      </w:r>
      <w:r>
        <w:rPr>
          <w:rFonts w:cs="Calibri" w:hint="eastAsia"/>
          <w:szCs w:val="24"/>
          <w:lang w:eastAsia="zh-CN"/>
        </w:rPr>
        <w:t>和</w:t>
      </w:r>
      <w:r w:rsidRPr="00721675">
        <w:rPr>
          <w:rFonts w:cs="Calibri" w:hint="eastAsia"/>
          <w:szCs w:val="24"/>
          <w:lang w:eastAsia="zh-CN"/>
        </w:rPr>
        <w:t>网站，由赞助和捐款供资。关于</w:t>
      </w:r>
      <w:r w:rsidRPr="00721675">
        <w:rPr>
          <w:rFonts w:cs="Calibri" w:hint="eastAsia"/>
          <w:szCs w:val="24"/>
          <w:lang w:eastAsia="zh-CN"/>
        </w:rPr>
        <w:t>UMAC</w:t>
      </w:r>
      <w:r w:rsidRPr="00721675">
        <w:rPr>
          <w:rFonts w:cs="Calibri" w:hint="eastAsia"/>
          <w:szCs w:val="24"/>
          <w:lang w:eastAsia="zh-CN"/>
        </w:rPr>
        <w:t>的</w:t>
      </w:r>
      <w:r w:rsidRPr="00721675">
        <w:rPr>
          <w:rFonts w:cs="Calibri" w:hint="eastAsia"/>
          <w:szCs w:val="24"/>
          <w:lang w:eastAsia="zh-CN"/>
        </w:rPr>
        <w:t>C22/63</w:t>
      </w:r>
      <w:r w:rsidRPr="00721675">
        <w:rPr>
          <w:rFonts w:cs="Calibri" w:hint="eastAsia"/>
          <w:szCs w:val="24"/>
          <w:lang w:eastAsia="zh-CN"/>
        </w:rPr>
        <w:t>号文件表</w:t>
      </w:r>
      <w:r w:rsidRPr="00721675">
        <w:rPr>
          <w:rFonts w:cs="Calibri" w:hint="eastAsia"/>
          <w:szCs w:val="24"/>
          <w:lang w:eastAsia="zh-CN"/>
        </w:rPr>
        <w:t>3</w:t>
      </w:r>
      <w:r>
        <w:rPr>
          <w:rFonts w:cs="Calibri" w:hint="eastAsia"/>
          <w:szCs w:val="24"/>
          <w:lang w:eastAsia="zh-CN"/>
        </w:rPr>
        <w:t>具体涉及这一情况。</w:t>
      </w:r>
    </w:p>
    <w:p w14:paraId="59873A29" w14:textId="77777777" w:rsidR="00CA3393" w:rsidRPr="00EC4D56"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721675">
        <w:rPr>
          <w:rFonts w:cs="Calibri" w:hint="eastAsia"/>
          <w:szCs w:val="24"/>
          <w:lang w:eastAsia="zh-CN"/>
        </w:rPr>
        <w:t>20224-2027</w:t>
      </w:r>
      <w:r w:rsidRPr="00721675">
        <w:rPr>
          <w:rFonts w:cs="Calibri" w:hint="eastAsia"/>
          <w:szCs w:val="24"/>
          <w:lang w:eastAsia="zh-CN"/>
        </w:rPr>
        <w:t>年财务</w:t>
      </w:r>
      <w:r>
        <w:rPr>
          <w:rFonts w:cs="Calibri" w:hint="eastAsia"/>
          <w:szCs w:val="24"/>
          <w:lang w:eastAsia="zh-CN"/>
        </w:rPr>
        <w:t>规划</w:t>
      </w:r>
      <w:r w:rsidRPr="00721675">
        <w:rPr>
          <w:rFonts w:cs="Calibri" w:hint="eastAsia"/>
          <w:szCs w:val="24"/>
          <w:lang w:eastAsia="zh-CN"/>
        </w:rPr>
        <w:t>草案与</w:t>
      </w:r>
      <w:r w:rsidRPr="00721675">
        <w:rPr>
          <w:rFonts w:cs="Calibri" w:hint="eastAsia"/>
          <w:szCs w:val="24"/>
          <w:lang w:eastAsia="zh-CN"/>
        </w:rPr>
        <w:t>2020-2021</w:t>
      </w:r>
      <w:r w:rsidRPr="00721675">
        <w:rPr>
          <w:rFonts w:cs="Calibri" w:hint="eastAsia"/>
          <w:szCs w:val="24"/>
          <w:lang w:eastAsia="zh-CN"/>
        </w:rPr>
        <w:t>年和</w:t>
      </w:r>
      <w:r w:rsidRPr="00721675">
        <w:rPr>
          <w:rFonts w:cs="Calibri" w:hint="eastAsia"/>
          <w:szCs w:val="24"/>
          <w:lang w:eastAsia="zh-CN"/>
        </w:rPr>
        <w:t>2022-2023</w:t>
      </w:r>
      <w:r w:rsidRPr="00721675">
        <w:rPr>
          <w:rFonts w:cs="Calibri" w:hint="eastAsia"/>
          <w:szCs w:val="24"/>
          <w:lang w:eastAsia="zh-CN"/>
        </w:rPr>
        <w:t>年预算之间的差异。表</w:t>
      </w:r>
      <w:r w:rsidRPr="00721675">
        <w:rPr>
          <w:rFonts w:cs="Calibri" w:hint="eastAsia"/>
          <w:szCs w:val="24"/>
          <w:lang w:eastAsia="zh-CN"/>
        </w:rPr>
        <w:t>1.1</w:t>
      </w:r>
      <w:r w:rsidRPr="00721675">
        <w:rPr>
          <w:rFonts w:cs="Calibri" w:hint="eastAsia"/>
          <w:szCs w:val="24"/>
          <w:lang w:eastAsia="zh-CN"/>
        </w:rPr>
        <w:t>显示，与三个部门相比，总秘书处的预算差异要大得多，因为总秘书处和三个部门都受益的费用</w:t>
      </w:r>
      <w:r>
        <w:rPr>
          <w:rFonts w:cs="Calibri" w:hint="eastAsia"/>
          <w:szCs w:val="24"/>
          <w:lang w:eastAsia="zh-CN"/>
        </w:rPr>
        <w:t>均</w:t>
      </w:r>
      <w:r w:rsidRPr="00721675">
        <w:rPr>
          <w:rFonts w:cs="Calibri" w:hint="eastAsia"/>
          <w:szCs w:val="24"/>
          <w:lang w:eastAsia="zh-CN"/>
        </w:rPr>
        <w:t>反映在总秘书处项下。这些包括每年向</w:t>
      </w:r>
      <w:r w:rsidRPr="00EC4D56">
        <w:rPr>
          <w:rFonts w:cs="Calibri"/>
          <w:szCs w:val="24"/>
          <w:lang w:eastAsia="zh-CN"/>
        </w:rPr>
        <w:t>UNSMIS</w:t>
      </w:r>
      <w:r w:rsidRPr="00721675">
        <w:rPr>
          <w:rFonts w:cs="Calibri" w:hint="eastAsia"/>
          <w:szCs w:val="24"/>
          <w:lang w:eastAsia="zh-CN"/>
        </w:rPr>
        <w:t>支付</w:t>
      </w:r>
      <w:r w:rsidRPr="00721675">
        <w:rPr>
          <w:rFonts w:cs="Calibri" w:hint="eastAsia"/>
          <w:szCs w:val="24"/>
          <w:lang w:eastAsia="zh-CN"/>
        </w:rPr>
        <w:t>160</w:t>
      </w:r>
      <w:r w:rsidRPr="00721675">
        <w:rPr>
          <w:rFonts w:cs="Calibri" w:hint="eastAsia"/>
          <w:szCs w:val="24"/>
          <w:lang w:eastAsia="zh-CN"/>
        </w:rPr>
        <w:t>万美元</w:t>
      </w:r>
      <w:r>
        <w:rPr>
          <w:rFonts w:cs="Calibri" w:hint="eastAsia"/>
          <w:szCs w:val="24"/>
          <w:lang w:eastAsia="zh-CN"/>
        </w:rPr>
        <w:t>、</w:t>
      </w:r>
      <w:r w:rsidRPr="00721675">
        <w:rPr>
          <w:rFonts w:cs="Calibri" w:hint="eastAsia"/>
          <w:szCs w:val="24"/>
          <w:lang w:eastAsia="zh-CN"/>
        </w:rPr>
        <w:t>新</w:t>
      </w:r>
      <w:r>
        <w:rPr>
          <w:rFonts w:cs="Calibri" w:hint="eastAsia"/>
          <w:szCs w:val="24"/>
          <w:lang w:eastAsia="zh-CN"/>
        </w:rPr>
        <w:t>办公楼</w:t>
      </w:r>
      <w:r w:rsidRPr="00721675">
        <w:rPr>
          <w:rFonts w:cs="Calibri" w:hint="eastAsia"/>
          <w:szCs w:val="24"/>
          <w:lang w:eastAsia="zh-CN"/>
        </w:rPr>
        <w:t>的第一笔年金</w:t>
      </w:r>
      <w:r>
        <w:rPr>
          <w:rFonts w:cs="Calibri" w:hint="eastAsia"/>
          <w:szCs w:val="24"/>
          <w:lang w:eastAsia="zh-CN"/>
        </w:rPr>
        <w:t>、取消</w:t>
      </w:r>
      <w:r w:rsidRPr="00721675">
        <w:rPr>
          <w:rFonts w:cs="Calibri" w:hint="eastAsia"/>
          <w:szCs w:val="24"/>
          <w:lang w:eastAsia="zh-CN"/>
        </w:rPr>
        <w:t>5%</w:t>
      </w:r>
      <w:r w:rsidRPr="00721675">
        <w:rPr>
          <w:rFonts w:cs="Calibri" w:hint="eastAsia"/>
          <w:szCs w:val="24"/>
          <w:lang w:eastAsia="zh-CN"/>
        </w:rPr>
        <w:t>的空缺率等</w:t>
      </w:r>
      <w:r>
        <w:rPr>
          <w:rFonts w:cs="Calibri" w:hint="eastAsia"/>
          <w:szCs w:val="24"/>
          <w:lang w:eastAsia="zh-CN"/>
        </w:rPr>
        <w:t>。</w:t>
      </w:r>
    </w:p>
    <w:p w14:paraId="33CF2CAF" w14:textId="2F51722F" w:rsidR="00CA3393" w:rsidRPr="00EC4D56" w:rsidRDefault="00CA3393" w:rsidP="00CA3393">
      <w:pPr>
        <w:pStyle w:val="enumlev1"/>
        <w:rPr>
          <w:rFonts w:cs="Calibri"/>
          <w:szCs w:val="24"/>
          <w:lang w:eastAsia="zh-CN"/>
        </w:rPr>
      </w:pPr>
      <w:bookmarkStart w:id="27" w:name="lt_pId437"/>
      <w:r w:rsidRPr="00792CB2">
        <w:rPr>
          <w:rFonts w:cs="Calibri"/>
          <w:szCs w:val="24"/>
          <w:lang w:eastAsia="zh-CN"/>
        </w:rPr>
        <w:t>•</w:t>
      </w:r>
      <w:r>
        <w:rPr>
          <w:rFonts w:cs="Calibri"/>
          <w:szCs w:val="24"/>
          <w:lang w:eastAsia="zh-CN"/>
        </w:rPr>
        <w:tab/>
      </w:r>
      <w:r w:rsidRPr="00EC4D56">
        <w:rPr>
          <w:rFonts w:cs="Calibri"/>
          <w:szCs w:val="24"/>
          <w:lang w:eastAsia="zh-CN"/>
        </w:rPr>
        <w:t>UMAC</w:t>
      </w:r>
      <w:bookmarkStart w:id="28" w:name="lt_pId438"/>
      <w:bookmarkEnd w:id="27"/>
      <w:r>
        <w:rPr>
          <w:rFonts w:cs="Calibri" w:hint="eastAsia"/>
          <w:szCs w:val="24"/>
          <w:lang w:eastAsia="zh-CN"/>
        </w:rPr>
        <w:t>。</w:t>
      </w:r>
      <w:r w:rsidRPr="00721675">
        <w:rPr>
          <w:rFonts w:cs="Calibri" w:hint="eastAsia"/>
          <w:szCs w:val="24"/>
          <w:lang w:eastAsia="zh-CN"/>
        </w:rPr>
        <w:t>WTSA-</w:t>
      </w:r>
      <w:r w:rsidR="0077558C">
        <w:rPr>
          <w:rFonts w:cs="Calibri" w:hint="eastAsia"/>
          <w:szCs w:val="24"/>
          <w:lang w:eastAsia="zh-CN"/>
        </w:rPr>
        <w:t>20</w:t>
      </w:r>
      <w:r w:rsidRPr="00721675">
        <w:rPr>
          <w:rFonts w:cs="Calibri" w:hint="eastAsia"/>
          <w:szCs w:val="24"/>
          <w:lang w:eastAsia="zh-CN"/>
        </w:rPr>
        <w:t>和</w:t>
      </w:r>
      <w:r w:rsidRPr="00721675">
        <w:rPr>
          <w:rFonts w:cs="Calibri" w:hint="eastAsia"/>
          <w:szCs w:val="24"/>
          <w:lang w:eastAsia="zh-CN"/>
        </w:rPr>
        <w:t>WTDC-22</w:t>
      </w:r>
      <w:r w:rsidRPr="00721675">
        <w:rPr>
          <w:rFonts w:cs="Calibri" w:hint="eastAsia"/>
          <w:szCs w:val="24"/>
          <w:lang w:eastAsia="zh-CN"/>
        </w:rPr>
        <w:t>的成果将被列入</w:t>
      </w:r>
      <w:r w:rsidRPr="00721675">
        <w:rPr>
          <w:rFonts w:cs="Calibri" w:hint="eastAsia"/>
          <w:szCs w:val="24"/>
          <w:lang w:eastAsia="zh-CN"/>
        </w:rPr>
        <w:t>UMAC</w:t>
      </w:r>
      <w:r w:rsidRPr="00721675">
        <w:rPr>
          <w:rFonts w:cs="Calibri" w:hint="eastAsia"/>
          <w:szCs w:val="24"/>
          <w:lang w:eastAsia="zh-CN"/>
        </w:rPr>
        <w:t>清单</w:t>
      </w:r>
      <w:r>
        <w:rPr>
          <w:rFonts w:cs="Calibri" w:hint="eastAsia"/>
          <w:szCs w:val="24"/>
          <w:lang w:eastAsia="zh-CN"/>
        </w:rPr>
        <w:t>。</w:t>
      </w:r>
      <w:bookmarkEnd w:id="28"/>
    </w:p>
    <w:p w14:paraId="2DF1FDBB" w14:textId="77777777" w:rsidR="00CA3393" w:rsidRPr="00792CB2"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721675">
        <w:rPr>
          <w:rFonts w:cs="Calibri" w:hint="eastAsia"/>
          <w:szCs w:val="24"/>
          <w:lang w:eastAsia="zh-CN"/>
        </w:rPr>
        <w:t>减少</w:t>
      </w:r>
      <w:r w:rsidRPr="00721675">
        <w:rPr>
          <w:rFonts w:cs="Calibri" w:hint="eastAsia"/>
          <w:szCs w:val="24"/>
          <w:lang w:eastAsia="zh-CN"/>
        </w:rPr>
        <w:t>1</w:t>
      </w:r>
      <w:r>
        <w:rPr>
          <w:rFonts w:cs="Calibri"/>
          <w:szCs w:val="24"/>
          <w:lang w:eastAsia="zh-CN"/>
        </w:rPr>
        <w:t xml:space="preserve"> </w:t>
      </w:r>
      <w:r w:rsidRPr="00721675">
        <w:rPr>
          <w:rFonts w:cs="Calibri" w:hint="eastAsia"/>
          <w:szCs w:val="24"/>
          <w:lang w:eastAsia="zh-CN"/>
        </w:rPr>
        <w:t>700</w:t>
      </w:r>
      <w:r w:rsidRPr="00721675">
        <w:rPr>
          <w:rFonts w:cs="Calibri" w:hint="eastAsia"/>
          <w:szCs w:val="24"/>
          <w:lang w:eastAsia="zh-CN"/>
        </w:rPr>
        <w:t>万瑞郎。</w:t>
      </w:r>
      <w:r>
        <w:rPr>
          <w:rFonts w:cs="Calibri" w:hint="eastAsia"/>
          <w:szCs w:val="24"/>
          <w:lang w:eastAsia="zh-CN"/>
        </w:rPr>
        <w:t>所</w:t>
      </w:r>
      <w:r w:rsidRPr="00721675">
        <w:rPr>
          <w:rFonts w:cs="Calibri" w:hint="eastAsia"/>
          <w:szCs w:val="24"/>
          <w:lang w:eastAsia="zh-CN"/>
        </w:rPr>
        <w:t>提议的</w:t>
      </w:r>
      <w:r>
        <w:rPr>
          <w:rFonts w:cs="Calibri" w:hint="eastAsia"/>
          <w:szCs w:val="24"/>
          <w:lang w:eastAsia="zh-CN"/>
        </w:rPr>
        <w:t>全面</w:t>
      </w:r>
      <w:r w:rsidRPr="00721675">
        <w:rPr>
          <w:rFonts w:cs="Calibri" w:hint="eastAsia"/>
          <w:szCs w:val="24"/>
          <w:lang w:eastAsia="zh-CN"/>
        </w:rPr>
        <w:t>削减</w:t>
      </w:r>
      <w:r w:rsidRPr="00721675">
        <w:rPr>
          <w:rFonts w:cs="Calibri" w:hint="eastAsia"/>
          <w:szCs w:val="24"/>
          <w:lang w:eastAsia="zh-CN"/>
        </w:rPr>
        <w:t>1</w:t>
      </w:r>
      <w:r>
        <w:rPr>
          <w:rFonts w:cs="Calibri"/>
          <w:szCs w:val="24"/>
          <w:lang w:eastAsia="zh-CN"/>
        </w:rPr>
        <w:t xml:space="preserve"> </w:t>
      </w:r>
      <w:r w:rsidRPr="00721675">
        <w:rPr>
          <w:rFonts w:cs="Calibri" w:hint="eastAsia"/>
          <w:szCs w:val="24"/>
          <w:lang w:eastAsia="zh-CN"/>
        </w:rPr>
        <w:t>700</w:t>
      </w:r>
      <w:r w:rsidRPr="00721675">
        <w:rPr>
          <w:rFonts w:cs="Calibri" w:hint="eastAsia"/>
          <w:szCs w:val="24"/>
          <w:lang w:eastAsia="zh-CN"/>
        </w:rPr>
        <w:t>万瑞郎已在总秘书处和三个部门之间达成一致，以便在编制</w:t>
      </w:r>
      <w:r w:rsidRPr="00721675">
        <w:rPr>
          <w:rFonts w:cs="Calibri" w:hint="eastAsia"/>
          <w:szCs w:val="24"/>
          <w:lang w:eastAsia="zh-CN"/>
        </w:rPr>
        <w:t>2024-2025</w:t>
      </w:r>
      <w:r w:rsidRPr="00721675">
        <w:rPr>
          <w:rFonts w:cs="Calibri" w:hint="eastAsia"/>
          <w:szCs w:val="24"/>
          <w:lang w:eastAsia="zh-CN"/>
        </w:rPr>
        <w:t>年和</w:t>
      </w:r>
      <w:r w:rsidRPr="00721675">
        <w:rPr>
          <w:rFonts w:cs="Calibri" w:hint="eastAsia"/>
          <w:szCs w:val="24"/>
          <w:lang w:eastAsia="zh-CN"/>
        </w:rPr>
        <w:t>2026-2027</w:t>
      </w:r>
      <w:r w:rsidRPr="00721675">
        <w:rPr>
          <w:rFonts w:cs="Calibri" w:hint="eastAsia"/>
          <w:szCs w:val="24"/>
          <w:lang w:eastAsia="zh-CN"/>
        </w:rPr>
        <w:t>年预算时给予理事会和管理层足够的灵活性，并</w:t>
      </w:r>
      <w:r>
        <w:rPr>
          <w:rFonts w:cs="Calibri" w:hint="eastAsia"/>
          <w:szCs w:val="24"/>
          <w:lang w:eastAsia="zh-CN"/>
        </w:rPr>
        <w:t>反映</w:t>
      </w:r>
      <w:r w:rsidRPr="00721675">
        <w:rPr>
          <w:rFonts w:cs="Calibri" w:hint="eastAsia"/>
          <w:szCs w:val="24"/>
          <w:lang w:eastAsia="zh-CN"/>
        </w:rPr>
        <w:t>平衡这些预算的新方法和手段。秘书处相信，新管理层将确定如何吸收与</w:t>
      </w:r>
      <w:r w:rsidRPr="00721675">
        <w:rPr>
          <w:rFonts w:cs="Calibri" w:hint="eastAsia"/>
          <w:szCs w:val="24"/>
          <w:lang w:eastAsia="zh-CN"/>
        </w:rPr>
        <w:t>2024-2025</w:t>
      </w:r>
      <w:r w:rsidRPr="00721675">
        <w:rPr>
          <w:rFonts w:cs="Calibri" w:hint="eastAsia"/>
          <w:szCs w:val="24"/>
          <w:lang w:eastAsia="zh-CN"/>
        </w:rPr>
        <w:t>年和</w:t>
      </w:r>
      <w:r w:rsidRPr="00721675">
        <w:rPr>
          <w:rFonts w:cs="Calibri" w:hint="eastAsia"/>
          <w:szCs w:val="24"/>
          <w:lang w:eastAsia="zh-CN"/>
        </w:rPr>
        <w:t>2026-2027</w:t>
      </w:r>
      <w:r w:rsidRPr="00721675">
        <w:rPr>
          <w:rFonts w:cs="Calibri" w:hint="eastAsia"/>
          <w:szCs w:val="24"/>
          <w:lang w:eastAsia="zh-CN"/>
        </w:rPr>
        <w:t>年预算相关的</w:t>
      </w:r>
      <w:r w:rsidRPr="00721675">
        <w:rPr>
          <w:rFonts w:cs="Calibri" w:hint="eastAsia"/>
          <w:szCs w:val="24"/>
          <w:lang w:eastAsia="zh-CN"/>
        </w:rPr>
        <w:t>1</w:t>
      </w:r>
      <w:r>
        <w:rPr>
          <w:rFonts w:cs="Calibri"/>
          <w:szCs w:val="24"/>
          <w:lang w:eastAsia="zh-CN"/>
        </w:rPr>
        <w:t xml:space="preserve"> </w:t>
      </w:r>
      <w:r w:rsidRPr="00721675">
        <w:rPr>
          <w:rFonts w:cs="Calibri" w:hint="eastAsia"/>
          <w:szCs w:val="24"/>
          <w:lang w:eastAsia="zh-CN"/>
        </w:rPr>
        <w:t>700</w:t>
      </w:r>
      <w:r w:rsidRPr="00721675">
        <w:rPr>
          <w:rFonts w:cs="Calibri" w:hint="eastAsia"/>
          <w:szCs w:val="24"/>
          <w:lang w:eastAsia="zh-CN"/>
        </w:rPr>
        <w:t>万瑞郎的措施</w:t>
      </w:r>
      <w:r>
        <w:rPr>
          <w:rFonts w:cs="Calibri" w:hint="eastAsia"/>
          <w:szCs w:val="24"/>
          <w:lang w:eastAsia="zh-CN"/>
        </w:rPr>
        <w:t>。</w:t>
      </w:r>
    </w:p>
    <w:p w14:paraId="379FC5B4" w14:textId="3EA19249" w:rsidR="00CA3393" w:rsidRPr="00792CB2"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721675">
        <w:rPr>
          <w:rFonts w:cs="Calibri" w:hint="eastAsia"/>
          <w:szCs w:val="24"/>
          <w:lang w:eastAsia="zh-CN"/>
        </w:rPr>
        <w:t>区域局</w:t>
      </w:r>
      <w:r w:rsidRPr="00792CB2">
        <w:rPr>
          <w:rFonts w:cs="Calibri" w:hint="eastAsia"/>
          <w:szCs w:val="24"/>
          <w:lang w:eastAsia="zh-CN"/>
        </w:rPr>
        <w:t>（</w:t>
      </w:r>
      <w:r w:rsidRPr="00792CB2">
        <w:rPr>
          <w:rFonts w:cs="Calibri"/>
          <w:szCs w:val="24"/>
          <w:lang w:eastAsia="zh-CN"/>
        </w:rPr>
        <w:t>Regional bureaux</w:t>
      </w:r>
      <w:r w:rsidRPr="00792CB2">
        <w:rPr>
          <w:rFonts w:cs="Calibri" w:hint="eastAsia"/>
          <w:szCs w:val="24"/>
          <w:lang w:eastAsia="zh-CN"/>
        </w:rPr>
        <w:t>）</w:t>
      </w:r>
      <w:r w:rsidRPr="00721675">
        <w:rPr>
          <w:rFonts w:cs="Calibri" w:hint="eastAsia"/>
          <w:szCs w:val="24"/>
          <w:lang w:eastAsia="zh-CN"/>
        </w:rPr>
        <w:t>。</w:t>
      </w:r>
      <w:r>
        <w:rPr>
          <w:rFonts w:cs="Calibri" w:hint="eastAsia"/>
          <w:szCs w:val="24"/>
          <w:lang w:eastAsia="zh-CN"/>
        </w:rPr>
        <w:t>咨询公司</w:t>
      </w:r>
      <w:r w:rsidR="00F771D5">
        <w:rPr>
          <w:rFonts w:cs="Calibri" w:hint="eastAsia"/>
          <w:szCs w:val="24"/>
          <w:lang w:eastAsia="zh-CN"/>
        </w:rPr>
        <w:t>（</w:t>
      </w:r>
      <w:r w:rsidRPr="00721675">
        <w:rPr>
          <w:rFonts w:cs="Calibri" w:hint="eastAsia"/>
          <w:szCs w:val="24"/>
          <w:lang w:eastAsia="zh-CN"/>
        </w:rPr>
        <w:t>普华永道</w:t>
      </w:r>
      <w:r w:rsidR="00F771D5">
        <w:rPr>
          <w:rFonts w:cs="Calibri" w:hint="eastAsia"/>
          <w:szCs w:val="24"/>
          <w:lang w:eastAsia="zh-CN"/>
        </w:rPr>
        <w:t>）</w:t>
      </w:r>
      <w:r w:rsidRPr="00721675">
        <w:rPr>
          <w:rFonts w:cs="Calibri" w:hint="eastAsia"/>
          <w:szCs w:val="24"/>
          <w:lang w:eastAsia="zh-CN"/>
        </w:rPr>
        <w:t>的建议已于</w:t>
      </w:r>
      <w:r w:rsidRPr="00792CB2">
        <w:rPr>
          <w:rFonts w:cs="Calibri" w:hint="eastAsia"/>
          <w:szCs w:val="24"/>
          <w:lang w:eastAsia="zh-CN"/>
        </w:rPr>
        <w:t>2021</w:t>
      </w:r>
      <w:r w:rsidRPr="00721675">
        <w:rPr>
          <w:rFonts w:cs="Calibri" w:hint="eastAsia"/>
          <w:szCs w:val="24"/>
          <w:lang w:eastAsia="zh-CN"/>
        </w:rPr>
        <w:t>年</w:t>
      </w:r>
      <w:r>
        <w:rPr>
          <w:rFonts w:cs="Calibri" w:hint="eastAsia"/>
          <w:szCs w:val="24"/>
          <w:lang w:eastAsia="zh-CN"/>
        </w:rPr>
        <w:t>转交</w:t>
      </w:r>
      <w:r w:rsidRPr="00792CB2">
        <w:rPr>
          <w:rFonts w:cs="Calibri" w:hint="eastAsia"/>
          <w:szCs w:val="24"/>
          <w:lang w:eastAsia="zh-CN"/>
        </w:rPr>
        <w:t>CWG-FHR</w:t>
      </w:r>
      <w:r w:rsidRPr="00721675">
        <w:rPr>
          <w:rFonts w:cs="Calibri" w:hint="eastAsia"/>
          <w:szCs w:val="24"/>
          <w:lang w:eastAsia="zh-CN"/>
        </w:rPr>
        <w:t>。</w:t>
      </w:r>
      <w:r>
        <w:rPr>
          <w:rFonts w:cs="Calibri" w:hint="eastAsia"/>
          <w:szCs w:val="24"/>
          <w:lang w:eastAsia="zh-CN"/>
        </w:rPr>
        <w:t>已</w:t>
      </w:r>
      <w:r w:rsidRPr="00721675">
        <w:rPr>
          <w:rFonts w:cs="Calibri" w:hint="eastAsia"/>
          <w:szCs w:val="24"/>
          <w:lang w:eastAsia="zh-CN"/>
        </w:rPr>
        <w:t>成立了一个特设组，该组的结论是，各区域局的结构和人员配置将保持不变。区域</w:t>
      </w:r>
      <w:r>
        <w:rPr>
          <w:rFonts w:cs="Calibri" w:hint="eastAsia"/>
          <w:szCs w:val="24"/>
          <w:lang w:eastAsia="zh-CN"/>
        </w:rPr>
        <w:t>性举措</w:t>
      </w:r>
      <w:r w:rsidRPr="00721675">
        <w:rPr>
          <w:rFonts w:cs="Calibri" w:hint="eastAsia"/>
          <w:szCs w:val="24"/>
          <w:lang w:eastAsia="zh-CN"/>
        </w:rPr>
        <w:t>活动没有减少，只是资金分配来源有所减少。在分配给</w:t>
      </w:r>
      <w:r>
        <w:rPr>
          <w:rFonts w:cs="Calibri" w:hint="eastAsia"/>
          <w:szCs w:val="24"/>
          <w:lang w:eastAsia="zh-CN"/>
        </w:rPr>
        <w:t>电信发展局区域性举措</w:t>
      </w:r>
      <w:r w:rsidRPr="00721675">
        <w:rPr>
          <w:rFonts w:cs="Calibri" w:hint="eastAsia"/>
          <w:szCs w:val="24"/>
          <w:lang w:eastAsia="zh-CN"/>
        </w:rPr>
        <w:t>的</w:t>
      </w:r>
      <w:r w:rsidRPr="00721675">
        <w:rPr>
          <w:rFonts w:cs="Calibri" w:hint="eastAsia"/>
          <w:szCs w:val="24"/>
          <w:lang w:eastAsia="zh-CN"/>
        </w:rPr>
        <w:t>500</w:t>
      </w:r>
      <w:r w:rsidRPr="00721675">
        <w:rPr>
          <w:rFonts w:cs="Calibri" w:hint="eastAsia"/>
          <w:szCs w:val="24"/>
          <w:lang w:eastAsia="zh-CN"/>
        </w:rPr>
        <w:t>万瑞郎中，</w:t>
      </w:r>
      <w:r w:rsidRPr="00721675">
        <w:rPr>
          <w:rFonts w:cs="Calibri" w:hint="eastAsia"/>
          <w:szCs w:val="24"/>
          <w:lang w:eastAsia="zh-CN"/>
        </w:rPr>
        <w:t>300</w:t>
      </w:r>
      <w:r w:rsidRPr="00721675">
        <w:rPr>
          <w:rFonts w:cs="Calibri" w:hint="eastAsia"/>
          <w:szCs w:val="24"/>
          <w:lang w:eastAsia="zh-CN"/>
        </w:rPr>
        <w:t>万瑞郎反映在</w:t>
      </w:r>
      <w:r w:rsidRPr="00721675">
        <w:rPr>
          <w:rFonts w:cs="Calibri" w:hint="eastAsia"/>
          <w:szCs w:val="24"/>
          <w:lang w:eastAsia="zh-CN"/>
        </w:rPr>
        <w:t>C22/63</w:t>
      </w:r>
      <w:r w:rsidRPr="00721675">
        <w:rPr>
          <w:rFonts w:cs="Calibri" w:hint="eastAsia"/>
          <w:szCs w:val="24"/>
          <w:lang w:eastAsia="zh-CN"/>
        </w:rPr>
        <w:t>号文件表</w:t>
      </w:r>
      <w:r w:rsidRPr="00721675">
        <w:rPr>
          <w:rFonts w:cs="Calibri" w:hint="eastAsia"/>
          <w:szCs w:val="24"/>
          <w:lang w:eastAsia="zh-CN"/>
        </w:rPr>
        <w:t>3</w:t>
      </w:r>
      <w:r w:rsidRPr="00721675">
        <w:rPr>
          <w:rFonts w:cs="Calibri" w:hint="eastAsia"/>
          <w:szCs w:val="24"/>
          <w:lang w:eastAsia="zh-CN"/>
        </w:rPr>
        <w:t>中的</w:t>
      </w:r>
      <w:r w:rsidRPr="00721675">
        <w:rPr>
          <w:rFonts w:cs="Calibri" w:hint="eastAsia"/>
          <w:szCs w:val="24"/>
          <w:lang w:eastAsia="zh-CN"/>
        </w:rPr>
        <w:t>UMAC</w:t>
      </w:r>
      <w:r w:rsidRPr="00721675">
        <w:rPr>
          <w:rFonts w:cs="Calibri" w:hint="eastAsia"/>
          <w:szCs w:val="24"/>
          <w:lang w:eastAsia="zh-CN"/>
        </w:rPr>
        <w:t>项下。因此，它在表</w:t>
      </w:r>
      <w:r w:rsidRPr="00721675">
        <w:rPr>
          <w:rFonts w:cs="Calibri" w:hint="eastAsia"/>
          <w:szCs w:val="24"/>
          <w:lang w:eastAsia="zh-CN"/>
        </w:rPr>
        <w:t>1.4</w:t>
      </w:r>
      <w:r w:rsidRPr="00721675">
        <w:rPr>
          <w:rFonts w:cs="Calibri" w:hint="eastAsia"/>
          <w:szCs w:val="24"/>
          <w:lang w:eastAsia="zh-CN"/>
        </w:rPr>
        <w:t>中显示为</w:t>
      </w:r>
      <w:r>
        <w:rPr>
          <w:rFonts w:cs="Calibri" w:hint="eastAsia"/>
          <w:szCs w:val="24"/>
          <w:lang w:eastAsia="zh-CN"/>
        </w:rPr>
        <w:t>电信发展局项目</w:t>
      </w:r>
      <w:r w:rsidRPr="00721675">
        <w:rPr>
          <w:rFonts w:cs="Calibri" w:hint="eastAsia"/>
          <w:szCs w:val="24"/>
          <w:lang w:eastAsia="zh-CN"/>
        </w:rPr>
        <w:t>变动项下的减少</w:t>
      </w:r>
      <w:r>
        <w:rPr>
          <w:rFonts w:cs="Calibri" w:hint="eastAsia"/>
          <w:szCs w:val="24"/>
          <w:lang w:eastAsia="zh-CN"/>
        </w:rPr>
        <w:t>。</w:t>
      </w:r>
    </w:p>
    <w:p w14:paraId="07704AE8" w14:textId="622458DC" w:rsidR="00CA3393"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721675">
        <w:rPr>
          <w:rFonts w:cs="Calibri" w:hint="eastAsia"/>
          <w:szCs w:val="24"/>
          <w:lang w:eastAsia="zh-CN"/>
        </w:rPr>
        <w:t>创收和</w:t>
      </w:r>
      <w:r>
        <w:rPr>
          <w:rFonts w:cs="Calibri" w:hint="eastAsia"/>
          <w:szCs w:val="24"/>
          <w:lang w:eastAsia="zh-CN"/>
        </w:rPr>
        <w:t>减少支出</w:t>
      </w:r>
      <w:r w:rsidRPr="00721675">
        <w:rPr>
          <w:rFonts w:cs="Calibri" w:hint="eastAsia"/>
          <w:szCs w:val="24"/>
          <w:lang w:eastAsia="zh-CN"/>
        </w:rPr>
        <w:t>。秘书处请成员们就如何创造更多收入提出一些新的想法。</w:t>
      </w:r>
      <w:proofErr w:type="gramStart"/>
      <w:r w:rsidRPr="00721675">
        <w:rPr>
          <w:rFonts w:cs="Calibri" w:hint="eastAsia"/>
          <w:szCs w:val="24"/>
          <w:lang w:eastAsia="zh-CN"/>
        </w:rPr>
        <w:t>由三个</w:t>
      </w:r>
      <w:r>
        <w:rPr>
          <w:rFonts w:cs="Calibri" w:hint="eastAsia"/>
          <w:szCs w:val="24"/>
          <w:lang w:eastAsia="zh-CN"/>
        </w:rPr>
        <w:t>局</w:t>
      </w:r>
      <w:r w:rsidRPr="00721675">
        <w:rPr>
          <w:rFonts w:cs="Calibri" w:hint="eastAsia"/>
          <w:szCs w:val="24"/>
          <w:lang w:eastAsia="zh-CN"/>
        </w:rPr>
        <w:t>和总秘书处代表</w:t>
      </w:r>
      <w:r>
        <w:rPr>
          <w:rFonts w:cs="Calibri" w:hint="eastAsia"/>
          <w:szCs w:val="24"/>
          <w:lang w:eastAsia="zh-CN"/>
        </w:rPr>
        <w:t>组成</w:t>
      </w:r>
      <w:r w:rsidRPr="00721675">
        <w:rPr>
          <w:rFonts w:cs="Calibri" w:hint="eastAsia"/>
          <w:szCs w:val="24"/>
          <w:lang w:eastAsia="zh-CN"/>
        </w:rPr>
        <w:t>的协调委员会组织了一次</w:t>
      </w:r>
      <w:r w:rsidR="00F771D5" w:rsidRPr="00F771D5">
        <w:rPr>
          <w:rFonts w:ascii="SimSun" w:hAnsi="SimSun" w:cs="Calibri"/>
          <w:szCs w:val="24"/>
          <w:lang w:eastAsia="zh-CN"/>
        </w:rPr>
        <w:t>“</w:t>
      </w:r>
      <w:proofErr w:type="gramEnd"/>
      <w:r w:rsidRPr="00522AFC">
        <w:rPr>
          <w:rFonts w:cs="Calibri"/>
          <w:szCs w:val="24"/>
          <w:lang w:eastAsia="zh-CN"/>
        </w:rPr>
        <w:t>世界咖啡屋</w:t>
      </w:r>
      <w:r w:rsidR="00F771D5" w:rsidRPr="00F771D5">
        <w:rPr>
          <w:rFonts w:ascii="SimSun" w:hAnsi="SimSun" w:cs="Calibri"/>
          <w:szCs w:val="24"/>
          <w:lang w:eastAsia="zh-CN"/>
        </w:rPr>
        <w:t>”</w:t>
      </w:r>
      <w:r w:rsidRPr="00522AFC">
        <w:rPr>
          <w:rFonts w:cs="Calibri"/>
          <w:szCs w:val="24"/>
          <w:lang w:eastAsia="zh-CN"/>
        </w:rPr>
        <w:t>（</w:t>
      </w:r>
      <w:r>
        <w:rPr>
          <w:rFonts w:cs="Calibri"/>
          <w:szCs w:val="24"/>
          <w:lang w:eastAsia="zh-CN"/>
        </w:rPr>
        <w:t>W</w:t>
      </w:r>
      <w:r w:rsidRPr="00522AFC">
        <w:rPr>
          <w:rFonts w:cs="Calibri"/>
          <w:szCs w:val="24"/>
          <w:lang w:eastAsia="zh-CN"/>
        </w:rPr>
        <w:t xml:space="preserve">orld </w:t>
      </w:r>
      <w:r>
        <w:rPr>
          <w:rFonts w:cs="Calibri"/>
          <w:szCs w:val="24"/>
          <w:lang w:eastAsia="zh-CN"/>
        </w:rPr>
        <w:t>C</w:t>
      </w:r>
      <w:r w:rsidRPr="00522AFC">
        <w:rPr>
          <w:rFonts w:cs="Calibri"/>
          <w:szCs w:val="24"/>
          <w:lang w:eastAsia="zh-CN"/>
        </w:rPr>
        <w:t>afé</w:t>
      </w:r>
      <w:r w:rsidRPr="00522AFC">
        <w:rPr>
          <w:rFonts w:cs="Calibri" w:hint="eastAsia"/>
          <w:szCs w:val="24"/>
          <w:lang w:eastAsia="zh-CN"/>
        </w:rPr>
        <w:t>）</w:t>
      </w:r>
      <w:r>
        <w:rPr>
          <w:rFonts w:cs="Calibri" w:hint="eastAsia"/>
          <w:szCs w:val="24"/>
          <w:lang w:eastAsia="zh-CN"/>
        </w:rPr>
        <w:t>活动</w:t>
      </w:r>
      <w:r w:rsidRPr="00721675">
        <w:rPr>
          <w:rFonts w:cs="Calibri" w:hint="eastAsia"/>
          <w:szCs w:val="24"/>
          <w:lang w:eastAsia="zh-CN"/>
        </w:rPr>
        <w:t>，收集关于创收、减少支出和平衡</w:t>
      </w:r>
      <w:r>
        <w:rPr>
          <w:rFonts w:cs="Calibri" w:hint="eastAsia"/>
          <w:szCs w:val="24"/>
          <w:lang w:eastAsia="zh-CN"/>
        </w:rPr>
        <w:t>财务规划</w:t>
      </w:r>
      <w:r w:rsidRPr="00721675">
        <w:rPr>
          <w:rFonts w:cs="Calibri" w:hint="eastAsia"/>
          <w:szCs w:val="24"/>
          <w:lang w:eastAsia="zh-CN"/>
        </w:rPr>
        <w:t>草案的想法。更多信息见</w:t>
      </w:r>
      <w:r w:rsidRPr="00721675">
        <w:rPr>
          <w:rFonts w:cs="Calibri" w:hint="eastAsia"/>
          <w:szCs w:val="24"/>
          <w:lang w:eastAsia="zh-CN"/>
        </w:rPr>
        <w:t>C/22/INF/13</w:t>
      </w:r>
      <w:r>
        <w:rPr>
          <w:rFonts w:cs="Calibri" w:hint="eastAsia"/>
          <w:szCs w:val="24"/>
          <w:lang w:eastAsia="zh-CN"/>
        </w:rPr>
        <w:t>号</w:t>
      </w:r>
      <w:r w:rsidRPr="00721675">
        <w:rPr>
          <w:rFonts w:cs="Calibri" w:hint="eastAsia"/>
          <w:szCs w:val="24"/>
          <w:lang w:eastAsia="zh-CN"/>
        </w:rPr>
        <w:t>文件。管理层正在审查和评估结果，以确定这些想法中哪些可以</w:t>
      </w:r>
      <w:r>
        <w:rPr>
          <w:rFonts w:cs="Calibri" w:hint="eastAsia"/>
          <w:szCs w:val="24"/>
          <w:lang w:eastAsia="zh-CN"/>
        </w:rPr>
        <w:t>得到</w:t>
      </w:r>
      <w:r w:rsidRPr="00721675">
        <w:rPr>
          <w:rFonts w:cs="Calibri" w:hint="eastAsia"/>
          <w:szCs w:val="24"/>
          <w:lang w:eastAsia="zh-CN"/>
        </w:rPr>
        <w:t>实施</w:t>
      </w:r>
      <w:r>
        <w:rPr>
          <w:rFonts w:cs="Calibri" w:hint="eastAsia"/>
          <w:szCs w:val="24"/>
          <w:lang w:eastAsia="zh-CN"/>
        </w:rPr>
        <w:t>。</w:t>
      </w:r>
    </w:p>
    <w:p w14:paraId="79F668D0" w14:textId="52BA4142" w:rsidR="00CA3393" w:rsidRPr="0095150F" w:rsidRDefault="00CA3393" w:rsidP="00CA3393">
      <w:pPr>
        <w:pStyle w:val="enumlev1"/>
        <w:rPr>
          <w:rFonts w:cs="Calibri"/>
          <w:szCs w:val="24"/>
          <w:lang w:eastAsia="zh-CN"/>
        </w:rPr>
      </w:pPr>
      <w:r w:rsidRPr="00792CB2">
        <w:rPr>
          <w:rFonts w:cs="Calibri"/>
          <w:szCs w:val="24"/>
          <w:lang w:eastAsia="zh-CN"/>
        </w:rPr>
        <w:t>•</w:t>
      </w:r>
      <w:r>
        <w:rPr>
          <w:rFonts w:cs="Calibri"/>
          <w:szCs w:val="24"/>
          <w:lang w:eastAsia="zh-CN"/>
        </w:rPr>
        <w:tab/>
      </w:r>
      <w:r w:rsidRPr="0095150F">
        <w:rPr>
          <w:rFonts w:cs="Calibri" w:hint="eastAsia"/>
          <w:szCs w:val="24"/>
          <w:lang w:eastAsia="zh-CN"/>
        </w:rPr>
        <w:t>电信展的未来。</w:t>
      </w:r>
      <w:r w:rsidRPr="0095150F">
        <w:rPr>
          <w:rFonts w:cs="Calibri" w:hint="eastAsia"/>
          <w:szCs w:val="24"/>
          <w:lang w:eastAsia="zh-CN"/>
        </w:rPr>
        <w:t>2020</w:t>
      </w:r>
      <w:r w:rsidRPr="0095150F">
        <w:rPr>
          <w:rFonts w:cs="Calibri" w:hint="eastAsia"/>
          <w:szCs w:val="24"/>
          <w:lang w:eastAsia="zh-CN"/>
        </w:rPr>
        <w:t>和</w:t>
      </w:r>
      <w:r w:rsidRPr="0095150F">
        <w:rPr>
          <w:rFonts w:cs="Calibri" w:hint="eastAsia"/>
          <w:szCs w:val="24"/>
          <w:lang w:eastAsia="zh-CN"/>
        </w:rPr>
        <w:t>2021</w:t>
      </w:r>
      <w:r w:rsidRPr="0095150F">
        <w:rPr>
          <w:rFonts w:cs="Calibri" w:hint="eastAsia"/>
          <w:szCs w:val="24"/>
          <w:lang w:eastAsia="zh-CN"/>
        </w:rPr>
        <w:t>年未举行实体电信展活动。</w:t>
      </w:r>
      <w:r w:rsidRPr="0095150F">
        <w:rPr>
          <w:rFonts w:cs="Calibri" w:hint="eastAsia"/>
          <w:szCs w:val="24"/>
          <w:lang w:eastAsia="zh-CN"/>
        </w:rPr>
        <w:t>2022</w:t>
      </w:r>
      <w:r w:rsidRPr="0095150F">
        <w:rPr>
          <w:rFonts w:cs="Calibri" w:hint="eastAsia"/>
          <w:szCs w:val="24"/>
          <w:lang w:eastAsia="zh-CN"/>
        </w:rPr>
        <w:t>年是否会有此活动</w:t>
      </w:r>
      <w:r>
        <w:rPr>
          <w:rFonts w:cs="Calibri" w:hint="eastAsia"/>
          <w:szCs w:val="24"/>
          <w:lang w:eastAsia="zh-CN"/>
        </w:rPr>
        <w:t>尚</w:t>
      </w:r>
      <w:r w:rsidRPr="0095150F">
        <w:rPr>
          <w:rFonts w:cs="Calibri" w:hint="eastAsia"/>
          <w:szCs w:val="24"/>
          <w:lang w:eastAsia="zh-CN"/>
        </w:rPr>
        <w:t>不确定。</w:t>
      </w:r>
      <w:r>
        <w:rPr>
          <w:rFonts w:cs="Calibri" w:hint="eastAsia"/>
          <w:szCs w:val="24"/>
          <w:lang w:eastAsia="zh-CN"/>
        </w:rPr>
        <w:t>咨询</w:t>
      </w:r>
      <w:r w:rsidRPr="0095150F">
        <w:rPr>
          <w:rFonts w:cs="Calibri" w:hint="eastAsia"/>
          <w:szCs w:val="24"/>
          <w:lang w:eastAsia="zh-CN"/>
        </w:rPr>
        <w:t>公司</w:t>
      </w:r>
      <w:r w:rsidR="00F771D5">
        <w:rPr>
          <w:rFonts w:cs="Calibri" w:hint="eastAsia"/>
          <w:szCs w:val="24"/>
          <w:lang w:eastAsia="zh-CN"/>
        </w:rPr>
        <w:t>（</w:t>
      </w:r>
      <w:r w:rsidRPr="0095150F">
        <w:rPr>
          <w:rFonts w:cs="Calibri" w:hint="eastAsia"/>
          <w:szCs w:val="24"/>
          <w:lang w:eastAsia="zh-CN"/>
        </w:rPr>
        <w:t>Dalberg</w:t>
      </w:r>
      <w:r w:rsidR="00F771D5">
        <w:rPr>
          <w:rFonts w:cs="Calibri" w:hint="eastAsia"/>
          <w:szCs w:val="24"/>
          <w:lang w:eastAsia="zh-CN"/>
        </w:rPr>
        <w:t>）</w:t>
      </w:r>
      <w:r w:rsidRPr="0095150F">
        <w:rPr>
          <w:rFonts w:cs="Calibri" w:hint="eastAsia"/>
          <w:szCs w:val="24"/>
          <w:lang w:eastAsia="zh-CN"/>
        </w:rPr>
        <w:t>进行了一项研究。</w:t>
      </w:r>
      <w:r>
        <w:rPr>
          <w:rFonts w:cs="Calibri" w:hint="eastAsia"/>
          <w:szCs w:val="24"/>
          <w:lang w:eastAsia="zh-CN"/>
        </w:rPr>
        <w:t>目前</w:t>
      </w:r>
      <w:r w:rsidRPr="0095150F">
        <w:rPr>
          <w:rFonts w:cs="Calibri" w:hint="eastAsia"/>
          <w:szCs w:val="24"/>
          <w:lang w:eastAsia="zh-CN"/>
        </w:rPr>
        <w:t>正在等待全体会议即将进行的介绍期间的讨论。</w:t>
      </w:r>
    </w:p>
    <w:p w14:paraId="7D1FFF27" w14:textId="77777777" w:rsidR="00CA3393" w:rsidRPr="00077F94" w:rsidRDefault="00CA3393" w:rsidP="00077F94">
      <w:pPr>
        <w:snapToGrid w:val="0"/>
        <w:ind w:left="851" w:hanging="851"/>
        <w:rPr>
          <w:rFonts w:cs="Calibri"/>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CA3393" w14:paraId="3C630703" w14:textId="77777777" w:rsidTr="004A0F54">
        <w:tc>
          <w:tcPr>
            <w:tcW w:w="9017" w:type="dxa"/>
            <w:tcBorders>
              <w:top w:val="single" w:sz="4" w:space="0" w:color="auto"/>
              <w:bottom w:val="single" w:sz="4" w:space="0" w:color="auto"/>
            </w:tcBorders>
          </w:tcPr>
          <w:p w14:paraId="4F8C644B" w14:textId="77777777" w:rsidR="00CA3393" w:rsidRPr="00B53839" w:rsidRDefault="00CA3393" w:rsidP="00F771D5">
            <w:pPr>
              <w:keepNext/>
              <w:keepLines/>
              <w:rPr>
                <w:rFonts w:ascii="STKaiti" w:eastAsia="STKaiti" w:hAnsi="STKaiti" w:cs="Calibri"/>
                <w:b/>
                <w:bCs/>
                <w:szCs w:val="24"/>
                <w:lang w:eastAsia="zh-CN"/>
              </w:rPr>
            </w:pPr>
            <w:r w:rsidRPr="00B53839">
              <w:rPr>
                <w:rFonts w:ascii="STKaiti" w:eastAsia="STKaiti" w:hAnsi="STKaiti" w:cs="Calibri" w:hint="eastAsia"/>
                <w:b/>
                <w:bCs/>
                <w:szCs w:val="24"/>
                <w:lang w:eastAsia="zh-CN"/>
              </w:rPr>
              <w:lastRenderedPageBreak/>
              <w:t>建议</w:t>
            </w:r>
          </w:p>
          <w:p w14:paraId="57F06517" w14:textId="430AEB65" w:rsidR="00CA3393" w:rsidRPr="0046142B" w:rsidRDefault="00CA3393" w:rsidP="004A0F54">
            <w:pPr>
              <w:tabs>
                <w:tab w:val="left" w:pos="833"/>
              </w:tabs>
              <w:spacing w:after="120"/>
              <w:rPr>
                <w:rFonts w:cs="Calibri"/>
                <w:szCs w:val="24"/>
                <w:lang w:val="de-DE" w:eastAsia="zh-CN"/>
              </w:rPr>
            </w:pPr>
            <w:r w:rsidRPr="00EC4D56">
              <w:rPr>
                <w:rFonts w:cs="Calibri"/>
                <w:szCs w:val="24"/>
                <w:lang w:eastAsia="zh-CN"/>
              </w:rPr>
              <w:t>4.2</w:t>
            </w:r>
            <w:r w:rsidR="00734B44">
              <w:rPr>
                <w:rFonts w:cs="Calibri"/>
                <w:szCs w:val="24"/>
                <w:lang w:eastAsia="zh-CN"/>
              </w:rPr>
              <w:t>9</w:t>
            </w:r>
            <w:r w:rsidRPr="00EC4D56">
              <w:rPr>
                <w:rFonts w:cs="Calibri"/>
                <w:szCs w:val="24"/>
                <w:lang w:eastAsia="zh-CN"/>
              </w:rPr>
              <w:tab/>
            </w:r>
            <w:r w:rsidRPr="008B67B5">
              <w:rPr>
                <w:rFonts w:asciiTheme="minorHAnsi" w:hAnsiTheme="minorHAnsi" w:cstheme="minorHAnsi" w:hint="eastAsia"/>
                <w:szCs w:val="24"/>
                <w:lang w:eastAsia="zh-CN"/>
              </w:rPr>
              <w:t>委员会建议理事会将该</w:t>
            </w:r>
            <w:r>
              <w:rPr>
                <w:rFonts w:asciiTheme="minorHAnsi" w:hAnsiTheme="minorHAnsi" w:cstheme="minorHAnsi" w:hint="eastAsia"/>
                <w:szCs w:val="24"/>
                <w:lang w:eastAsia="zh-CN"/>
              </w:rPr>
              <w:t>规划转呈</w:t>
            </w:r>
            <w:r w:rsidRPr="008B67B5">
              <w:rPr>
                <w:rFonts w:asciiTheme="minorHAnsi" w:hAnsiTheme="minorHAnsi" w:cstheme="minorHAnsi" w:hint="eastAsia"/>
                <w:szCs w:val="24"/>
                <w:lang w:eastAsia="zh-CN"/>
              </w:rPr>
              <w:t>2022</w:t>
            </w:r>
            <w:r w:rsidRPr="008B67B5">
              <w:rPr>
                <w:rFonts w:asciiTheme="minorHAnsi" w:hAnsiTheme="minorHAnsi" w:cstheme="minorHAnsi" w:hint="eastAsia"/>
                <w:szCs w:val="24"/>
                <w:lang w:eastAsia="zh-CN"/>
              </w:rPr>
              <w:t>年全权代表大会</w:t>
            </w:r>
            <w:r w:rsidR="0077558C">
              <w:rPr>
                <w:rFonts w:asciiTheme="minorHAnsi" w:hAnsiTheme="minorHAnsi" w:cstheme="minorHAnsi" w:hint="eastAsia"/>
                <w:szCs w:val="24"/>
                <w:lang w:eastAsia="zh-CN"/>
              </w:rPr>
              <w:t>。</w:t>
            </w:r>
          </w:p>
        </w:tc>
      </w:tr>
    </w:tbl>
    <w:p w14:paraId="13E0F9F2" w14:textId="77777777" w:rsidR="00077F94" w:rsidRPr="00A05012" w:rsidRDefault="00077F94" w:rsidP="00077F94">
      <w:pPr>
        <w:pStyle w:val="Heading1"/>
        <w:rPr>
          <w:rFonts w:cs="Calibri"/>
          <w:szCs w:val="28"/>
          <w:u w:val="single"/>
          <w:lang w:eastAsia="zh-CN"/>
        </w:rPr>
      </w:pPr>
      <w:r w:rsidRPr="00557E3D">
        <w:rPr>
          <w:rFonts w:cs="Calibri"/>
          <w:bCs/>
          <w:szCs w:val="28"/>
          <w:lang w:eastAsia="zh-CN"/>
        </w:rPr>
        <w:t>5</w:t>
      </w:r>
      <w:r w:rsidRPr="00557E3D">
        <w:rPr>
          <w:rFonts w:cs="Calibri"/>
          <w:bCs/>
          <w:szCs w:val="28"/>
          <w:lang w:eastAsia="zh-CN"/>
        </w:rPr>
        <w:tab/>
      </w:r>
      <w:r w:rsidRPr="00557E3D">
        <w:rPr>
          <w:rFonts w:hint="eastAsia"/>
          <w:lang w:eastAsia="zh-CN"/>
        </w:rPr>
        <w:t>国际电联新的问责制模式和框架（</w:t>
      </w:r>
      <w:r w:rsidR="00E13090">
        <w:fldChar w:fldCharType="begin"/>
      </w:r>
      <w:r w:rsidR="00E13090">
        <w:rPr>
          <w:lang w:eastAsia="zh-CN"/>
        </w:rPr>
        <w:instrText xml:space="preserve"> HYPERLINK "http://www.itu.int/md/S22-CL-C-0057/en" </w:instrText>
      </w:r>
      <w:r w:rsidR="00E13090">
        <w:fldChar w:fldCharType="separate"/>
      </w:r>
      <w:r w:rsidRPr="00557E3D">
        <w:rPr>
          <w:rFonts w:cs="Calibri"/>
          <w:color w:val="0000FF"/>
          <w:szCs w:val="28"/>
          <w:u w:val="single"/>
          <w:lang w:eastAsia="zh-CN"/>
        </w:rPr>
        <w:t>C22/57</w:t>
      </w:r>
      <w:r w:rsidR="00E13090">
        <w:rPr>
          <w:rFonts w:cs="Calibri"/>
          <w:color w:val="0000FF"/>
          <w:szCs w:val="28"/>
          <w:u w:val="single"/>
          <w:lang w:eastAsia="zh-CN"/>
        </w:rPr>
        <w:fldChar w:fldCharType="end"/>
      </w:r>
      <w:r w:rsidRPr="00557E3D">
        <w:rPr>
          <w:rFonts w:hint="eastAsia"/>
          <w:lang w:eastAsia="zh-CN"/>
        </w:rPr>
        <w:t>号文件）</w:t>
      </w:r>
    </w:p>
    <w:p w14:paraId="38E17D1A" w14:textId="77777777" w:rsidR="00077F94" w:rsidRPr="00557E3D" w:rsidRDefault="00077F94" w:rsidP="00077F94">
      <w:pPr>
        <w:tabs>
          <w:tab w:val="clear" w:pos="794"/>
          <w:tab w:val="clear" w:pos="1191"/>
          <w:tab w:val="clear" w:pos="1588"/>
          <w:tab w:val="clear" w:pos="1985"/>
        </w:tabs>
        <w:adjustRightInd/>
        <w:textAlignment w:val="auto"/>
        <w:rPr>
          <w:rFonts w:cs="Calibri"/>
          <w:bCs/>
          <w:szCs w:val="24"/>
          <w:lang w:val="en-US" w:eastAsia="zh-CN"/>
        </w:rPr>
      </w:pPr>
      <w:r w:rsidRPr="00557E3D">
        <w:rPr>
          <w:rFonts w:cs="Calibri"/>
          <w:bCs/>
          <w:szCs w:val="24"/>
          <w:lang w:val="en-US" w:eastAsia="zh-CN"/>
        </w:rPr>
        <w:t>5.1</w:t>
      </w:r>
      <w:r w:rsidRPr="00557E3D">
        <w:rPr>
          <w:rFonts w:cs="Calibri"/>
          <w:bCs/>
          <w:szCs w:val="24"/>
          <w:lang w:val="en-US" w:eastAsia="zh-CN"/>
        </w:rPr>
        <w:tab/>
      </w:r>
      <w:bookmarkStart w:id="29" w:name="lt_pId465"/>
      <w:r w:rsidRPr="00557E3D">
        <w:rPr>
          <w:rFonts w:cs="Calibri" w:hint="eastAsia"/>
          <w:bCs/>
          <w:szCs w:val="24"/>
          <w:lang w:val="en-US" w:eastAsia="zh-CN"/>
        </w:rPr>
        <w:t>秘书处提交了关于问责制框架的文件。正如理事会财务和人力资源工作组最近报告的那样（</w:t>
      </w:r>
      <w:r w:rsidR="00E13090">
        <w:fldChar w:fldCharType="begin"/>
      </w:r>
      <w:r w:rsidR="00E13090">
        <w:rPr>
          <w:lang w:eastAsia="zh-CN"/>
        </w:rPr>
        <w:instrText xml:space="preserve"> HYPERLINK "https://www.itu.int/md/S22-CWGFHR15-C-0005/en" </w:instrText>
      </w:r>
      <w:r w:rsidR="00E13090">
        <w:fldChar w:fldCharType="separate"/>
      </w:r>
      <w:r w:rsidRPr="00A05012">
        <w:rPr>
          <w:rStyle w:val="Hyperlink"/>
          <w:rFonts w:cs="Calibri"/>
          <w:bCs/>
          <w:szCs w:val="24"/>
          <w:lang w:val="en-US" w:eastAsia="zh-CN"/>
        </w:rPr>
        <w:t>CWG-FHR-15/5</w:t>
      </w:r>
      <w:r w:rsidR="00E13090">
        <w:rPr>
          <w:rStyle w:val="Hyperlink"/>
          <w:rFonts w:cs="Calibri"/>
          <w:bCs/>
          <w:szCs w:val="24"/>
          <w:lang w:val="en-US" w:eastAsia="zh-CN"/>
        </w:rPr>
        <w:fldChar w:fldCharType="end"/>
      </w:r>
      <w:r w:rsidRPr="00557E3D">
        <w:rPr>
          <w:rFonts w:cs="Calibri" w:hint="eastAsia"/>
          <w:bCs/>
          <w:szCs w:val="24"/>
          <w:lang w:val="en-US" w:eastAsia="zh-CN"/>
        </w:rPr>
        <w:t>、</w:t>
      </w:r>
      <w:r w:rsidR="00E13090">
        <w:fldChar w:fldCharType="begin"/>
      </w:r>
      <w:r w:rsidR="00E13090">
        <w:rPr>
          <w:lang w:eastAsia="zh-CN"/>
        </w:rPr>
        <w:instrText xml:space="preserve"> HYPERLINK "https://www.itu.int/md/S21-CWGFHR14-C-0002/en" </w:instrText>
      </w:r>
      <w:r w:rsidR="00E13090">
        <w:fldChar w:fldCharType="separate"/>
      </w:r>
      <w:r w:rsidRPr="00290947">
        <w:rPr>
          <w:rFonts w:eastAsia="Calibri" w:cs="Calibri"/>
          <w:color w:val="0000FF"/>
          <w:szCs w:val="24"/>
          <w:u w:val="single"/>
          <w:bdr w:val="nil"/>
          <w:lang w:eastAsia="zh-CN"/>
        </w:rPr>
        <w:t>CWG-FHR-14/2</w:t>
      </w:r>
      <w:r w:rsidR="00E13090">
        <w:rPr>
          <w:rFonts w:eastAsia="Calibri" w:cs="Calibri"/>
          <w:color w:val="0000FF"/>
          <w:szCs w:val="24"/>
          <w:u w:val="single"/>
          <w:bdr w:val="nil"/>
          <w:lang w:eastAsia="zh-CN"/>
        </w:rPr>
        <w:fldChar w:fldCharType="end"/>
      </w:r>
      <w:r w:rsidRPr="00557E3D">
        <w:rPr>
          <w:rFonts w:cs="Calibri" w:hint="eastAsia"/>
          <w:bCs/>
          <w:szCs w:val="24"/>
          <w:lang w:val="en-US" w:eastAsia="zh-CN"/>
        </w:rPr>
        <w:t>号文件），该项目旨在进一步加强组织内的问责机制。</w:t>
      </w:r>
      <w:bookmarkStart w:id="30" w:name="lt_pId467"/>
      <w:bookmarkEnd w:id="29"/>
      <w:r w:rsidRPr="00557E3D">
        <w:rPr>
          <w:rFonts w:cs="Calibri" w:hint="eastAsia"/>
          <w:bCs/>
          <w:szCs w:val="24"/>
          <w:lang w:val="en-US" w:eastAsia="zh-CN"/>
        </w:rPr>
        <w:t>文件</w:t>
      </w:r>
      <w:bookmarkEnd w:id="30"/>
      <w:r w:rsidRPr="00557E3D">
        <w:rPr>
          <w:rFonts w:cs="Calibri" w:hint="eastAsia"/>
          <w:bCs/>
          <w:szCs w:val="24"/>
          <w:lang w:val="en-US" w:eastAsia="zh-CN"/>
        </w:rPr>
        <w:t>根据以下管理举措制定：</w:t>
      </w:r>
    </w:p>
    <w:p w14:paraId="3D89242A" w14:textId="77777777" w:rsidR="00077F94" w:rsidRPr="00557E3D" w:rsidRDefault="00077F94" w:rsidP="00077F94">
      <w:pPr>
        <w:pStyle w:val="enumlev1"/>
        <w:rPr>
          <w:lang w:eastAsia="zh-CN"/>
        </w:rPr>
      </w:pPr>
      <w:r w:rsidRPr="00557E3D">
        <w:rPr>
          <w:lang w:eastAsia="zh-CN"/>
        </w:rPr>
        <w:t>•</w:t>
      </w:r>
      <w:r w:rsidRPr="00557E3D">
        <w:rPr>
          <w:lang w:eastAsia="zh-CN"/>
        </w:rPr>
        <w:tab/>
      </w:r>
      <w:proofErr w:type="gramStart"/>
      <w:r w:rsidRPr="00557E3D">
        <w:rPr>
          <w:rFonts w:hint="eastAsia"/>
          <w:lang w:val="en-US" w:eastAsia="zh-CN"/>
        </w:rPr>
        <w:t>内部控制工作组的行动计划；</w:t>
      </w:r>
      <w:proofErr w:type="gramEnd"/>
    </w:p>
    <w:p w14:paraId="513D314E" w14:textId="77777777" w:rsidR="00077F94" w:rsidRPr="00557E3D" w:rsidRDefault="00077F94" w:rsidP="00077F94">
      <w:pPr>
        <w:pStyle w:val="enumlev1"/>
        <w:rPr>
          <w:lang w:eastAsia="zh-CN"/>
        </w:rPr>
      </w:pPr>
      <w:r w:rsidRPr="00557E3D">
        <w:rPr>
          <w:lang w:eastAsia="zh-CN"/>
        </w:rPr>
        <w:t>•</w:t>
      </w:r>
      <w:r w:rsidRPr="00557E3D">
        <w:rPr>
          <w:lang w:eastAsia="zh-CN"/>
        </w:rPr>
        <w:tab/>
      </w:r>
      <w:proofErr w:type="gramStart"/>
      <w:r w:rsidRPr="00557E3D">
        <w:rPr>
          <w:rFonts w:hint="eastAsia"/>
          <w:lang w:val="en-US" w:eastAsia="zh-CN"/>
        </w:rPr>
        <w:t>基于结果的管理框架的改进和</w:t>
      </w:r>
      <w:r w:rsidRPr="00557E3D">
        <w:rPr>
          <w:rFonts w:cs="Microsoft YaHei" w:hint="eastAsia"/>
          <w:lang w:eastAsia="zh-CN"/>
        </w:rPr>
        <w:t>制定权力下放框架；</w:t>
      </w:r>
      <w:proofErr w:type="gramEnd"/>
    </w:p>
    <w:p w14:paraId="33995334" w14:textId="77777777" w:rsidR="00077F94" w:rsidRPr="00557E3D" w:rsidRDefault="00077F94" w:rsidP="00077F94">
      <w:pPr>
        <w:pStyle w:val="enumlev1"/>
        <w:rPr>
          <w:lang w:eastAsia="zh-CN"/>
        </w:rPr>
      </w:pPr>
      <w:r w:rsidRPr="00557E3D">
        <w:rPr>
          <w:lang w:eastAsia="zh-CN"/>
        </w:rPr>
        <w:t>•</w:t>
      </w:r>
      <w:r w:rsidRPr="00557E3D">
        <w:rPr>
          <w:lang w:eastAsia="zh-CN"/>
        </w:rPr>
        <w:tab/>
      </w:r>
      <w:proofErr w:type="gramStart"/>
      <w:r w:rsidRPr="00557E3D">
        <w:rPr>
          <w:rFonts w:cs="Microsoft YaHei" w:hint="eastAsia"/>
          <w:lang w:eastAsia="zh-CN"/>
        </w:rPr>
        <w:t>实施风险管理行动计划；</w:t>
      </w:r>
      <w:proofErr w:type="gramEnd"/>
    </w:p>
    <w:p w14:paraId="1C19D1E0" w14:textId="77777777" w:rsidR="00077F94" w:rsidRPr="00557E3D" w:rsidRDefault="00077F94" w:rsidP="00077F94">
      <w:pPr>
        <w:pStyle w:val="enumlev1"/>
        <w:rPr>
          <w:lang w:eastAsia="zh-CN"/>
        </w:rPr>
      </w:pPr>
      <w:r w:rsidRPr="00557E3D">
        <w:rPr>
          <w:lang w:eastAsia="zh-CN"/>
        </w:rPr>
        <w:t>•</w:t>
      </w:r>
      <w:r w:rsidRPr="00557E3D">
        <w:rPr>
          <w:lang w:eastAsia="zh-CN"/>
        </w:rPr>
        <w:tab/>
      </w:r>
      <w:proofErr w:type="gramStart"/>
      <w:r w:rsidRPr="00557E3D">
        <w:rPr>
          <w:rFonts w:cs="Microsoft YaHei" w:hint="eastAsia"/>
          <w:lang w:eastAsia="zh-CN"/>
        </w:rPr>
        <w:t>编制国际电联合规信息概览；</w:t>
      </w:r>
      <w:proofErr w:type="gramEnd"/>
    </w:p>
    <w:p w14:paraId="25954C01"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cs="SimSun" w:hint="eastAsia"/>
          <w:lang w:eastAsia="zh-CN"/>
        </w:rPr>
        <w:t>其他相关项目，</w:t>
      </w:r>
      <w:proofErr w:type="gramStart"/>
      <w:r w:rsidRPr="00557E3D">
        <w:rPr>
          <w:rFonts w:cs="SimSun" w:hint="eastAsia"/>
          <w:lang w:eastAsia="zh-CN"/>
        </w:rPr>
        <w:t>包括</w:t>
      </w:r>
      <w:r w:rsidRPr="00557E3D">
        <w:rPr>
          <w:rFonts w:hint="eastAsia"/>
          <w:lang w:eastAsia="zh-CN"/>
        </w:rPr>
        <w:t>“</w:t>
      </w:r>
      <w:proofErr w:type="gramEnd"/>
      <w:r w:rsidRPr="00557E3D">
        <w:rPr>
          <w:rFonts w:cs="Microsoft YaHei" w:hint="eastAsia"/>
          <w:lang w:eastAsia="zh-CN"/>
        </w:rPr>
        <w:t>领导力文化评估”和“文化诊断和技能差距项目”</w:t>
      </w:r>
      <w:r w:rsidRPr="00557E3D">
        <w:rPr>
          <w:rFonts w:hint="eastAsia"/>
          <w:spacing w:val="-2"/>
          <w:lang w:eastAsia="zh-CN"/>
        </w:rPr>
        <w:t>。</w:t>
      </w:r>
    </w:p>
    <w:p w14:paraId="6B917CBB" w14:textId="77777777" w:rsidR="00077F94" w:rsidRPr="00557E3D" w:rsidRDefault="00077F94" w:rsidP="00077F94">
      <w:pPr>
        <w:tabs>
          <w:tab w:val="clear" w:pos="794"/>
          <w:tab w:val="clear" w:pos="1191"/>
          <w:tab w:val="clear" w:pos="1588"/>
          <w:tab w:val="clear" w:pos="1985"/>
        </w:tabs>
        <w:adjustRightInd/>
        <w:textAlignment w:val="auto"/>
        <w:rPr>
          <w:rFonts w:cs="Calibri"/>
          <w:bCs/>
          <w:spacing w:val="-2"/>
          <w:szCs w:val="24"/>
          <w:lang w:eastAsia="zh-CN"/>
        </w:rPr>
      </w:pPr>
      <w:r w:rsidRPr="00557E3D">
        <w:rPr>
          <w:rFonts w:cs="Calibri"/>
          <w:bCs/>
          <w:szCs w:val="24"/>
          <w:lang w:eastAsia="zh-CN"/>
        </w:rPr>
        <w:t>5.2</w:t>
      </w:r>
      <w:r w:rsidRPr="00557E3D">
        <w:rPr>
          <w:rFonts w:cs="Calibri"/>
          <w:bCs/>
          <w:szCs w:val="24"/>
          <w:lang w:eastAsia="zh-CN"/>
        </w:rPr>
        <w:tab/>
      </w:r>
      <w:r w:rsidRPr="00557E3D">
        <w:rPr>
          <w:rFonts w:cs="Calibri" w:hint="eastAsia"/>
          <w:bCs/>
          <w:spacing w:val="-2"/>
          <w:szCs w:val="24"/>
          <w:lang w:eastAsia="zh-CN"/>
        </w:rPr>
        <w:t>国际电联新的问责制框架有九个组成部分，共涵盖</w:t>
      </w:r>
      <w:r w:rsidRPr="00557E3D">
        <w:rPr>
          <w:rFonts w:cs="Calibri" w:hint="eastAsia"/>
          <w:bCs/>
          <w:spacing w:val="-2"/>
          <w:szCs w:val="24"/>
          <w:lang w:eastAsia="zh-CN"/>
        </w:rPr>
        <w:t>36</w:t>
      </w:r>
      <w:r w:rsidRPr="00557E3D">
        <w:rPr>
          <w:rFonts w:cs="Calibri" w:hint="eastAsia"/>
          <w:bCs/>
          <w:spacing w:val="-2"/>
          <w:szCs w:val="24"/>
          <w:lang w:eastAsia="zh-CN"/>
        </w:rPr>
        <w:t>项要素：</w:t>
      </w:r>
    </w:p>
    <w:p w14:paraId="476AFEE1"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控制环境和监督</w:t>
      </w:r>
    </w:p>
    <w:p w14:paraId="6EC0DBC5"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基于结果的管理（</w:t>
      </w:r>
      <w:r w:rsidRPr="00557E3D">
        <w:rPr>
          <w:rFonts w:hint="eastAsia"/>
          <w:lang w:eastAsia="zh-CN"/>
        </w:rPr>
        <w:t>RBM</w:t>
      </w:r>
      <w:r w:rsidRPr="00557E3D">
        <w:rPr>
          <w:rFonts w:hint="eastAsia"/>
          <w:lang w:eastAsia="zh-CN"/>
        </w:rPr>
        <w:t>）</w:t>
      </w:r>
    </w:p>
    <w:p w14:paraId="77BC1331"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风险管理</w:t>
      </w:r>
    </w:p>
    <w:p w14:paraId="05393E1C"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控制活动</w:t>
      </w:r>
    </w:p>
    <w:p w14:paraId="00105CAB"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信息</w:t>
      </w:r>
    </w:p>
    <w:p w14:paraId="0EBFAAD8"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沟通</w:t>
      </w:r>
    </w:p>
    <w:p w14:paraId="6A09E614"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绩效管理</w:t>
      </w:r>
    </w:p>
    <w:p w14:paraId="18CC6AF3"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监督和评估</w:t>
      </w:r>
    </w:p>
    <w:p w14:paraId="752F99D5"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值得信赖的地方</w:t>
      </w:r>
    </w:p>
    <w:p w14:paraId="3E2D6B01" w14:textId="77777777" w:rsidR="00077F94" w:rsidRPr="00557E3D" w:rsidRDefault="00077F94" w:rsidP="00077F94">
      <w:pPr>
        <w:tabs>
          <w:tab w:val="clear" w:pos="794"/>
          <w:tab w:val="clear" w:pos="1191"/>
          <w:tab w:val="clear" w:pos="1588"/>
          <w:tab w:val="clear" w:pos="1985"/>
        </w:tabs>
        <w:adjustRightInd/>
        <w:textAlignment w:val="auto"/>
        <w:rPr>
          <w:rFonts w:cs="Calibri"/>
          <w:bCs/>
          <w:spacing w:val="-2"/>
          <w:szCs w:val="24"/>
          <w:lang w:eastAsia="zh-CN"/>
        </w:rPr>
      </w:pPr>
      <w:r w:rsidRPr="00557E3D">
        <w:rPr>
          <w:rFonts w:cs="Calibri"/>
          <w:bCs/>
          <w:spacing w:val="-2"/>
          <w:szCs w:val="24"/>
          <w:lang w:eastAsia="zh-CN"/>
        </w:rPr>
        <w:t>5.3</w:t>
      </w:r>
      <w:r w:rsidRPr="00557E3D">
        <w:rPr>
          <w:rFonts w:cs="Calibri"/>
          <w:bCs/>
          <w:spacing w:val="-2"/>
          <w:szCs w:val="24"/>
          <w:lang w:eastAsia="zh-CN"/>
        </w:rPr>
        <w:tab/>
      </w:r>
      <w:r w:rsidRPr="00557E3D">
        <w:rPr>
          <w:rFonts w:cs="Calibri" w:hint="eastAsia"/>
          <w:bCs/>
          <w:spacing w:val="-2"/>
          <w:szCs w:val="24"/>
          <w:lang w:eastAsia="zh-CN"/>
        </w:rPr>
        <w:t>在根据最佳做法开展一些研究之后，将进行进一步分析，考虑在框架中加入以下内容的可能性：</w:t>
      </w:r>
    </w:p>
    <w:p w14:paraId="6F6ECB1E"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具有约束力的领导导则（</w:t>
      </w:r>
      <w:r w:rsidRPr="00557E3D">
        <w:rPr>
          <w:rFonts w:hint="eastAsia"/>
          <w:lang w:eastAsia="zh-CN"/>
        </w:rPr>
        <w:t>BLG</w:t>
      </w:r>
      <w:r w:rsidRPr="00557E3D">
        <w:rPr>
          <w:rFonts w:hint="eastAsia"/>
          <w:lang w:eastAsia="zh-CN"/>
        </w:rPr>
        <w:t>）</w:t>
      </w:r>
    </w:p>
    <w:p w14:paraId="0873423A"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公开的最佳工作做法</w:t>
      </w:r>
    </w:p>
    <w:p w14:paraId="48C05627"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组织健康程度指数</w:t>
      </w:r>
    </w:p>
    <w:p w14:paraId="15B60105"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领导圈子（</w:t>
      </w:r>
      <w:r w:rsidRPr="00557E3D">
        <w:rPr>
          <w:lang w:eastAsia="zh-CN"/>
        </w:rPr>
        <w:t>Leadership Circles</w:t>
      </w:r>
      <w:r w:rsidRPr="00557E3D">
        <w:rPr>
          <w:rFonts w:hint="eastAsia"/>
          <w:lang w:eastAsia="zh-CN"/>
        </w:rPr>
        <w:t>）</w:t>
      </w:r>
    </w:p>
    <w:p w14:paraId="0251D10C"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监察专员</w:t>
      </w:r>
    </w:p>
    <w:p w14:paraId="17CD5DA1" w14:textId="77777777" w:rsidR="00077F94" w:rsidRPr="00557E3D" w:rsidRDefault="00077F94" w:rsidP="00077F94">
      <w:pPr>
        <w:tabs>
          <w:tab w:val="clear" w:pos="794"/>
          <w:tab w:val="clear" w:pos="1191"/>
          <w:tab w:val="clear" w:pos="1588"/>
          <w:tab w:val="clear" w:pos="1985"/>
        </w:tabs>
        <w:adjustRightInd/>
        <w:textAlignment w:val="auto"/>
        <w:rPr>
          <w:rFonts w:cs="Calibri"/>
          <w:bCs/>
          <w:szCs w:val="24"/>
          <w:lang w:val="en-US" w:eastAsia="zh-CN"/>
        </w:rPr>
      </w:pPr>
      <w:r w:rsidRPr="00557E3D">
        <w:rPr>
          <w:rFonts w:cs="Calibri"/>
          <w:bCs/>
          <w:szCs w:val="24"/>
          <w:lang w:val="en-US" w:eastAsia="zh-CN"/>
        </w:rPr>
        <w:t>5.4</w:t>
      </w:r>
      <w:r w:rsidRPr="00557E3D">
        <w:rPr>
          <w:rFonts w:cs="Calibri"/>
          <w:bCs/>
          <w:szCs w:val="24"/>
          <w:lang w:val="en-US" w:eastAsia="zh-CN"/>
        </w:rPr>
        <w:tab/>
      </w:r>
      <w:r w:rsidRPr="00557E3D">
        <w:rPr>
          <w:rFonts w:cs="Calibri" w:hint="eastAsia"/>
          <w:bCs/>
          <w:spacing w:val="2"/>
          <w:szCs w:val="24"/>
          <w:lang w:val="en-US" w:eastAsia="zh-CN"/>
        </w:rPr>
        <w:t>秘书处将持续监督各组成部分的状况，并评估其效率和效能，以便进一步改进该框架。</w:t>
      </w:r>
      <w:r w:rsidRPr="00557E3D">
        <w:rPr>
          <w:rFonts w:cs="Calibri" w:hint="eastAsia"/>
          <w:bCs/>
          <w:color w:val="000000"/>
          <w:szCs w:val="24"/>
          <w:lang w:val="en-US" w:eastAsia="zh-CN"/>
        </w:rPr>
        <w:t>它正在与包括联合检查组（</w:t>
      </w:r>
      <w:r w:rsidRPr="00557E3D">
        <w:rPr>
          <w:rFonts w:cs="Calibri" w:hint="eastAsia"/>
          <w:bCs/>
          <w:color w:val="000000"/>
          <w:szCs w:val="24"/>
          <w:lang w:val="en-US" w:eastAsia="zh-CN"/>
        </w:rPr>
        <w:t>JIU</w:t>
      </w:r>
      <w:r w:rsidRPr="00557E3D">
        <w:rPr>
          <w:rFonts w:cs="Calibri" w:hint="eastAsia"/>
          <w:bCs/>
          <w:color w:val="000000"/>
          <w:szCs w:val="24"/>
          <w:lang w:val="en-US" w:eastAsia="zh-CN"/>
        </w:rPr>
        <w:t>）在内的相关实体进行若干磋商，联检组的</w:t>
      </w:r>
      <w:r w:rsidRPr="00557E3D">
        <w:rPr>
          <w:rFonts w:cs="Calibri" w:hint="eastAsia"/>
          <w:bCs/>
          <w:color w:val="000000"/>
          <w:szCs w:val="24"/>
          <w:lang w:val="en-US" w:eastAsia="zh-CN"/>
        </w:rPr>
        <w:t>17</w:t>
      </w:r>
      <w:r w:rsidRPr="00557E3D">
        <w:rPr>
          <w:rFonts w:cs="Calibri" w:hint="eastAsia"/>
          <w:bCs/>
          <w:color w:val="000000"/>
          <w:szCs w:val="24"/>
          <w:lang w:val="en-US" w:eastAsia="zh-CN"/>
        </w:rPr>
        <w:t>项基准（</w:t>
      </w:r>
      <w:r w:rsidRPr="00557E3D">
        <w:rPr>
          <w:rFonts w:cs="Calibri" w:hint="eastAsia"/>
          <w:bCs/>
          <w:color w:val="000000"/>
          <w:szCs w:val="24"/>
          <w:lang w:val="en-US" w:eastAsia="zh-CN"/>
        </w:rPr>
        <w:t>JIU/REP/2011/15</w:t>
      </w:r>
      <w:r w:rsidRPr="00557E3D">
        <w:rPr>
          <w:rFonts w:cs="Calibri" w:hint="eastAsia"/>
          <w:bCs/>
          <w:color w:val="000000"/>
          <w:szCs w:val="24"/>
          <w:lang w:val="en-US" w:eastAsia="zh-CN"/>
        </w:rPr>
        <w:t>）已反映在问责制框架中。亦正在与内部专家、其他联合国机构和</w:t>
      </w:r>
      <w:r w:rsidRPr="00557E3D">
        <w:rPr>
          <w:rFonts w:cs="Calibri" w:hint="eastAsia"/>
          <w:bCs/>
          <w:color w:val="000000"/>
          <w:szCs w:val="24"/>
          <w:lang w:val="en-US" w:eastAsia="zh-CN"/>
        </w:rPr>
        <w:t>IMAC</w:t>
      </w:r>
      <w:r w:rsidRPr="00557E3D">
        <w:rPr>
          <w:rFonts w:cs="Calibri" w:hint="eastAsia"/>
          <w:bCs/>
          <w:color w:val="000000"/>
          <w:szCs w:val="24"/>
          <w:lang w:val="en-US" w:eastAsia="zh-CN"/>
        </w:rPr>
        <w:t>进行磋商，以测试框架并从最佳做法模式中收集建议。</w:t>
      </w:r>
    </w:p>
    <w:p w14:paraId="3C8D99AC" w14:textId="77777777" w:rsidR="00077F94" w:rsidRPr="00557E3D" w:rsidRDefault="00077F94" w:rsidP="00077F94">
      <w:pPr>
        <w:spacing w:after="120"/>
        <w:rPr>
          <w:rFonts w:cs="Calibri"/>
          <w:bCs/>
          <w:szCs w:val="24"/>
          <w:lang w:eastAsia="zh-CN"/>
        </w:rPr>
      </w:pPr>
      <w:r w:rsidRPr="00557E3D">
        <w:rPr>
          <w:rFonts w:cs="Calibri"/>
          <w:bCs/>
          <w:szCs w:val="24"/>
          <w:lang w:eastAsia="zh-CN"/>
        </w:rPr>
        <w:t>5.5</w:t>
      </w:r>
      <w:r w:rsidRPr="00557E3D">
        <w:rPr>
          <w:rFonts w:cs="Calibri"/>
          <w:bCs/>
          <w:szCs w:val="24"/>
          <w:lang w:eastAsia="zh-CN"/>
        </w:rPr>
        <w:tab/>
      </w:r>
      <w:bookmarkStart w:id="31" w:name="lt_pId496"/>
      <w:r w:rsidRPr="00557E3D">
        <w:rPr>
          <w:rFonts w:cs="Calibri" w:hint="eastAsia"/>
          <w:bCs/>
          <w:szCs w:val="24"/>
          <w:lang w:eastAsia="zh-CN"/>
        </w:rPr>
        <w:t>根据代表提出的询问和澄清要求，秘书处提供了以下信息：</w:t>
      </w:r>
      <w:bookmarkEnd w:id="31"/>
    </w:p>
    <w:p w14:paraId="1F4D1E19" w14:textId="77777777" w:rsidR="00077F94" w:rsidRPr="00557E3D" w:rsidRDefault="00077F94" w:rsidP="00077F94">
      <w:pPr>
        <w:pStyle w:val="enumlev1"/>
        <w:rPr>
          <w:lang w:eastAsia="zh-CN"/>
        </w:rPr>
      </w:pPr>
      <w:r w:rsidRPr="00557E3D">
        <w:rPr>
          <w:lang w:eastAsia="zh-CN"/>
        </w:rPr>
        <w:lastRenderedPageBreak/>
        <w:t>•</w:t>
      </w:r>
      <w:r w:rsidRPr="00557E3D">
        <w:rPr>
          <w:lang w:eastAsia="zh-CN"/>
        </w:rPr>
        <w:tab/>
      </w:r>
      <w:r w:rsidRPr="00557E3D">
        <w:rPr>
          <w:rFonts w:hint="eastAsia"/>
          <w:lang w:eastAsia="zh-CN"/>
        </w:rPr>
        <w:t>新旧模式。旧的问责模式仅基于联检组（</w:t>
      </w:r>
      <w:r w:rsidRPr="00557E3D">
        <w:rPr>
          <w:rFonts w:hint="eastAsia"/>
          <w:lang w:eastAsia="zh-CN"/>
        </w:rPr>
        <w:t>JIU</w:t>
      </w:r>
      <w:r w:rsidRPr="00557E3D">
        <w:rPr>
          <w:rFonts w:hint="eastAsia"/>
          <w:lang w:eastAsia="zh-CN"/>
        </w:rPr>
        <w:t>）的</w:t>
      </w:r>
      <w:r w:rsidRPr="00557E3D">
        <w:rPr>
          <w:rFonts w:hint="eastAsia"/>
          <w:lang w:eastAsia="zh-CN"/>
        </w:rPr>
        <w:t>17</w:t>
      </w:r>
      <w:r w:rsidRPr="00557E3D">
        <w:rPr>
          <w:rFonts w:hint="eastAsia"/>
          <w:lang w:eastAsia="zh-CN"/>
        </w:rPr>
        <w:t>项建议。新模式基于外部审计员报告（</w:t>
      </w:r>
      <w:r w:rsidRPr="00557E3D">
        <w:rPr>
          <w:rFonts w:hint="eastAsia"/>
          <w:lang w:eastAsia="zh-CN"/>
        </w:rPr>
        <w:t>2019</w:t>
      </w:r>
      <w:r w:rsidRPr="00557E3D">
        <w:rPr>
          <w:rFonts w:hint="eastAsia"/>
          <w:lang w:eastAsia="zh-CN"/>
        </w:rPr>
        <w:t>年财务报表）和普华永道有关区域代表处报告中的建议。它考虑了联合国的最佳做法和增效措施，包括避免总秘书处和三个部门的工作重复。</w:t>
      </w:r>
    </w:p>
    <w:p w14:paraId="6C886AEA"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建议。新模式已与</w:t>
      </w:r>
      <w:r w:rsidRPr="00557E3D">
        <w:rPr>
          <w:rFonts w:hint="eastAsia"/>
          <w:lang w:eastAsia="zh-CN"/>
        </w:rPr>
        <w:t>IMAC</w:t>
      </w:r>
      <w:r w:rsidRPr="00557E3D">
        <w:rPr>
          <w:rFonts w:hint="eastAsia"/>
          <w:lang w:eastAsia="zh-CN"/>
        </w:rPr>
        <w:t>共享，</w:t>
      </w:r>
      <w:r w:rsidRPr="00557E3D">
        <w:rPr>
          <w:rFonts w:hint="eastAsia"/>
          <w:lang w:eastAsia="zh-CN"/>
        </w:rPr>
        <w:t>I</w:t>
      </w:r>
      <w:r w:rsidRPr="00557E3D">
        <w:rPr>
          <w:lang w:eastAsia="zh-CN"/>
        </w:rPr>
        <w:t>MAC</w:t>
      </w:r>
      <w:r w:rsidRPr="00557E3D">
        <w:rPr>
          <w:rFonts w:hint="eastAsia"/>
          <w:lang w:eastAsia="zh-CN"/>
        </w:rPr>
        <w:t>的建议已考虑在内。同样，新模式也考虑了外部审计员的建议。还将与即将于</w:t>
      </w:r>
      <w:r w:rsidRPr="00557E3D">
        <w:rPr>
          <w:rFonts w:hint="eastAsia"/>
          <w:lang w:eastAsia="zh-CN"/>
        </w:rPr>
        <w:t>2022</w:t>
      </w:r>
      <w:r w:rsidRPr="00557E3D">
        <w:rPr>
          <w:rFonts w:hint="eastAsia"/>
          <w:lang w:eastAsia="zh-CN"/>
        </w:rPr>
        <w:t>年</w:t>
      </w:r>
      <w:r w:rsidRPr="00557E3D">
        <w:rPr>
          <w:rFonts w:hint="eastAsia"/>
          <w:lang w:eastAsia="zh-CN"/>
        </w:rPr>
        <w:t>7</w:t>
      </w:r>
      <w:r w:rsidRPr="00557E3D">
        <w:rPr>
          <w:rFonts w:hint="eastAsia"/>
          <w:lang w:eastAsia="zh-CN"/>
        </w:rPr>
        <w:t>月上任的新任外部审计员分享该模式，外部审计员的建议将反映在提交理事会</w:t>
      </w:r>
      <w:r w:rsidRPr="00557E3D">
        <w:rPr>
          <w:rFonts w:hint="eastAsia"/>
          <w:lang w:eastAsia="zh-CN"/>
        </w:rPr>
        <w:t>2023</w:t>
      </w:r>
      <w:r w:rsidRPr="00557E3D">
        <w:rPr>
          <w:rFonts w:hint="eastAsia"/>
          <w:lang w:eastAsia="zh-CN"/>
        </w:rPr>
        <w:t>年会议的报告中。</w:t>
      </w:r>
    </w:p>
    <w:p w14:paraId="487A77F0"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执行。一旦新模式获得批准，将发布一份行政规定，说明秘书处的哪个部门将实施这一新模式。</w:t>
      </w:r>
    </w:p>
    <w:p w14:paraId="1D57FF71"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动态。新模型是动态的，可以随时修改，以考虑任何必要的改进。</w:t>
      </w:r>
    </w:p>
    <w:p w14:paraId="53EF4FF1" w14:textId="77777777" w:rsidR="00077F94" w:rsidRPr="00557E3D" w:rsidRDefault="00077F94" w:rsidP="00077F94">
      <w:pPr>
        <w:pStyle w:val="enumlev1"/>
        <w:rPr>
          <w:lang w:eastAsia="zh-CN"/>
        </w:rPr>
      </w:pPr>
      <w:r w:rsidRPr="00557E3D">
        <w:rPr>
          <w:lang w:eastAsia="zh-CN"/>
        </w:rPr>
        <w:t>•</w:t>
      </w:r>
      <w:r w:rsidRPr="00557E3D">
        <w:rPr>
          <w:lang w:eastAsia="zh-CN"/>
        </w:rPr>
        <w:tab/>
      </w:r>
      <w:r w:rsidRPr="00557E3D">
        <w:rPr>
          <w:rFonts w:hint="eastAsia"/>
          <w:lang w:eastAsia="zh-CN"/>
        </w:rPr>
        <w:t>向理事会报告。每年均会对新模式进行定期评测和评估。秘书处每年均将向理事会介绍新模式的实施情况，包括相关更新。</w:t>
      </w:r>
    </w:p>
    <w:p w14:paraId="1EDAABBE" w14:textId="77777777" w:rsidR="00077F94" w:rsidRPr="00557E3D" w:rsidRDefault="00077F94" w:rsidP="00077F94">
      <w:pPr>
        <w:tabs>
          <w:tab w:val="left" w:pos="851"/>
          <w:tab w:val="center" w:pos="9072"/>
        </w:tabs>
        <w:ind w:left="851" w:right="91" w:hanging="851"/>
        <w:rPr>
          <w:rFonts w:cs="Calibri"/>
          <w:bCs/>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77F94" w:rsidRPr="00557E3D" w14:paraId="215A5335" w14:textId="77777777" w:rsidTr="00F6029F">
        <w:tc>
          <w:tcPr>
            <w:tcW w:w="9017" w:type="dxa"/>
            <w:tcBorders>
              <w:top w:val="single" w:sz="4" w:space="0" w:color="auto"/>
              <w:bottom w:val="single" w:sz="4" w:space="0" w:color="auto"/>
            </w:tcBorders>
          </w:tcPr>
          <w:p w14:paraId="45FB4DAC" w14:textId="77777777" w:rsidR="00077F94" w:rsidRPr="00557E3D" w:rsidRDefault="00077F94" w:rsidP="00F771D5">
            <w:pPr>
              <w:rPr>
                <w:rFonts w:ascii="STKaiti" w:eastAsia="STKaiti" w:hAnsi="STKaiti" w:cs="Calibri"/>
                <w:b/>
                <w:bCs/>
                <w:iCs/>
                <w:szCs w:val="24"/>
                <w:lang w:eastAsia="zh-CN"/>
              </w:rPr>
            </w:pPr>
            <w:r w:rsidRPr="00557E3D">
              <w:rPr>
                <w:rFonts w:ascii="STKaiti" w:eastAsia="STKaiti" w:hAnsi="STKaiti" w:cs="Calibri"/>
                <w:b/>
                <w:bCs/>
                <w:iCs/>
                <w:szCs w:val="24"/>
                <w:lang w:eastAsia="zh-CN"/>
              </w:rPr>
              <w:t>建议</w:t>
            </w:r>
          </w:p>
          <w:p w14:paraId="54DF9B6C" w14:textId="77777777" w:rsidR="00077F94" w:rsidRPr="00557E3D" w:rsidRDefault="00077F94" w:rsidP="00F6029F">
            <w:pPr>
              <w:spacing w:after="120"/>
              <w:rPr>
                <w:rFonts w:cs="Calibri"/>
                <w:szCs w:val="24"/>
                <w:lang w:val="de-DE" w:eastAsia="zh-CN"/>
              </w:rPr>
            </w:pPr>
            <w:r w:rsidRPr="00557E3D">
              <w:rPr>
                <w:rFonts w:cs="Calibri"/>
                <w:szCs w:val="24"/>
                <w:lang w:eastAsia="zh-CN"/>
              </w:rPr>
              <w:t>5.6</w:t>
            </w:r>
            <w:r w:rsidRPr="00557E3D">
              <w:rPr>
                <w:rFonts w:cs="Calibri"/>
                <w:szCs w:val="24"/>
                <w:lang w:eastAsia="zh-CN"/>
              </w:rPr>
              <w:tab/>
            </w:r>
            <w:r w:rsidRPr="00557E3D">
              <w:rPr>
                <w:rFonts w:asciiTheme="minorHAnsi" w:hAnsiTheme="minorHAnsi" w:cstheme="minorHAnsi" w:hint="eastAsia"/>
                <w:szCs w:val="24"/>
                <w:lang w:eastAsia="zh-CN"/>
              </w:rPr>
              <w:t>委员会建议理事会</w:t>
            </w:r>
            <w:r w:rsidRPr="00557E3D">
              <w:rPr>
                <w:rFonts w:asciiTheme="minorHAnsi" w:hAnsiTheme="minorHAnsi" w:cstheme="minorHAnsi" w:hint="eastAsia"/>
                <w:b/>
                <w:bCs/>
                <w:szCs w:val="24"/>
                <w:lang w:eastAsia="zh-CN"/>
              </w:rPr>
              <w:t>批准</w:t>
            </w:r>
            <w:r w:rsidRPr="00557E3D">
              <w:rPr>
                <w:rFonts w:asciiTheme="minorHAnsi" w:hAnsiTheme="minorHAnsi" w:cstheme="minorHAnsi" w:hint="eastAsia"/>
                <w:szCs w:val="24"/>
                <w:lang w:eastAsia="zh-CN"/>
              </w:rPr>
              <w:t>C22/57</w:t>
            </w:r>
            <w:r w:rsidRPr="00557E3D">
              <w:rPr>
                <w:rFonts w:asciiTheme="minorHAnsi" w:hAnsiTheme="minorHAnsi" w:cstheme="minorHAnsi" w:hint="eastAsia"/>
                <w:szCs w:val="24"/>
                <w:lang w:eastAsia="zh-CN"/>
              </w:rPr>
              <w:t>号文件中包含的国际电联新的问责模式和框架。</w:t>
            </w:r>
          </w:p>
        </w:tc>
      </w:tr>
    </w:tbl>
    <w:p w14:paraId="2136CAFC" w14:textId="77777777" w:rsidR="00077F94" w:rsidRPr="00557E3D" w:rsidRDefault="00077F94" w:rsidP="00077F94">
      <w:pPr>
        <w:pStyle w:val="Heading1"/>
        <w:rPr>
          <w:lang w:eastAsia="zh-CN"/>
        </w:rPr>
      </w:pPr>
      <w:r w:rsidRPr="00557E3D">
        <w:rPr>
          <w:lang w:eastAsia="zh-CN"/>
        </w:rPr>
        <w:t>6</w:t>
      </w:r>
      <w:r w:rsidRPr="00557E3D">
        <w:rPr>
          <w:lang w:eastAsia="zh-CN"/>
        </w:rPr>
        <w:tab/>
      </w:r>
      <w:bookmarkStart w:id="32" w:name="lt_pId516"/>
      <w:r w:rsidRPr="00557E3D">
        <w:rPr>
          <w:rFonts w:hint="eastAsia"/>
          <w:lang w:eastAsia="zh-CN"/>
        </w:rPr>
        <w:t>具有财务和</w:t>
      </w:r>
      <w:r w:rsidRPr="00557E3D">
        <w:rPr>
          <w:rFonts w:hint="eastAsia"/>
          <w:lang w:eastAsia="zh-CN"/>
        </w:rPr>
        <w:t>/</w:t>
      </w:r>
      <w:r w:rsidRPr="00557E3D">
        <w:rPr>
          <w:rFonts w:hint="eastAsia"/>
          <w:lang w:eastAsia="zh-CN"/>
        </w:rPr>
        <w:t>或战略影响的谅解备忘录（</w:t>
      </w:r>
      <w:r w:rsidRPr="00557E3D">
        <w:rPr>
          <w:rFonts w:ascii="STKaiti" w:eastAsia="STKaiti" w:hAnsi="STKaiti" w:hint="eastAsia"/>
          <w:lang w:eastAsia="zh-CN"/>
        </w:rPr>
        <w:t>第</w:t>
      </w:r>
      <w:r w:rsidRPr="006A7BFE">
        <w:rPr>
          <w:rFonts w:asciiTheme="minorHAnsi" w:eastAsia="STKaiti" w:hAnsiTheme="minorHAnsi" w:cstheme="minorHAnsi"/>
          <w:lang w:eastAsia="zh-CN"/>
        </w:rPr>
        <w:t>192</w:t>
      </w:r>
      <w:r w:rsidRPr="00557E3D">
        <w:rPr>
          <w:rFonts w:ascii="STKaiti" w:eastAsia="STKaiti" w:hAnsi="STKaiti" w:hint="eastAsia"/>
          <w:lang w:eastAsia="zh-CN"/>
        </w:rPr>
        <w:t>号决议</w:t>
      </w:r>
      <w:r w:rsidRPr="00557E3D">
        <w:rPr>
          <w:rFonts w:hint="eastAsia"/>
          <w:lang w:eastAsia="zh-CN"/>
        </w:rPr>
        <w:t>）（口头介绍）</w:t>
      </w:r>
      <w:bookmarkEnd w:id="32"/>
    </w:p>
    <w:p w14:paraId="4E15D7E6" w14:textId="77777777" w:rsidR="00077F94" w:rsidRPr="00557E3D" w:rsidRDefault="00077F94" w:rsidP="00077F94">
      <w:pPr>
        <w:tabs>
          <w:tab w:val="left" w:pos="851"/>
        </w:tabs>
        <w:ind w:right="91"/>
        <w:rPr>
          <w:rFonts w:cs="Calibri"/>
          <w:szCs w:val="24"/>
          <w:lang w:eastAsia="zh-CN"/>
        </w:rPr>
      </w:pPr>
      <w:r w:rsidRPr="00557E3D">
        <w:rPr>
          <w:rFonts w:cs="Calibri"/>
          <w:bCs/>
          <w:szCs w:val="24"/>
          <w:lang w:eastAsia="zh-CN"/>
        </w:rPr>
        <w:t>6.1</w:t>
      </w:r>
      <w:r w:rsidRPr="00557E3D">
        <w:rPr>
          <w:rFonts w:cs="Calibri"/>
          <w:b/>
          <w:szCs w:val="24"/>
          <w:lang w:eastAsia="zh-CN"/>
        </w:rPr>
        <w:tab/>
      </w:r>
      <w:r w:rsidRPr="00557E3D">
        <w:rPr>
          <w:rFonts w:cs="Calibri" w:hint="eastAsia"/>
          <w:szCs w:val="24"/>
          <w:lang w:eastAsia="zh-CN"/>
        </w:rPr>
        <w:t>秘书处介绍了所有具有财务和</w:t>
      </w:r>
      <w:r w:rsidRPr="00557E3D">
        <w:rPr>
          <w:rFonts w:cs="Calibri" w:hint="eastAsia"/>
          <w:szCs w:val="24"/>
          <w:lang w:eastAsia="zh-CN"/>
        </w:rPr>
        <w:t>/</w:t>
      </w:r>
      <w:r w:rsidRPr="00557E3D">
        <w:rPr>
          <w:rFonts w:cs="Calibri" w:hint="eastAsia"/>
          <w:szCs w:val="24"/>
          <w:lang w:eastAsia="zh-CN"/>
        </w:rPr>
        <w:t>或战略影响的谅解备忘录的汇总情况，现可在理事会信息概览中查阅。</w:t>
      </w:r>
      <w:r w:rsidRPr="00557E3D">
        <w:rPr>
          <w:rFonts w:cs="Calibri" w:hint="eastAsia"/>
          <w:szCs w:val="24"/>
          <w:lang w:eastAsia="zh-CN"/>
        </w:rPr>
        <w:t>2022</w:t>
      </w:r>
      <w:r w:rsidRPr="00557E3D">
        <w:rPr>
          <w:rFonts w:cs="Calibri" w:hint="eastAsia"/>
          <w:szCs w:val="24"/>
          <w:lang w:eastAsia="zh-CN"/>
        </w:rPr>
        <w:t>年新增了四份谅解备忘录。秘书处将定期更新信息概览。</w:t>
      </w:r>
    </w:p>
    <w:p w14:paraId="37086ECB" w14:textId="77777777" w:rsidR="00077F94" w:rsidRPr="00557E3D" w:rsidRDefault="00077F94" w:rsidP="00077F94">
      <w:pPr>
        <w:tabs>
          <w:tab w:val="left" w:pos="0"/>
          <w:tab w:val="left" w:pos="851"/>
          <w:tab w:val="center" w:pos="9072"/>
        </w:tabs>
        <w:ind w:right="91"/>
        <w:rPr>
          <w:rFonts w:cs="Calibri"/>
          <w:b/>
          <w:szCs w:val="24"/>
          <w:lang w:eastAsia="zh-CN"/>
        </w:rPr>
      </w:pPr>
      <w:r w:rsidRPr="00557E3D">
        <w:rPr>
          <w:rFonts w:cs="Calibri"/>
          <w:szCs w:val="24"/>
          <w:lang w:eastAsia="zh-CN"/>
        </w:rPr>
        <w:t>6.2</w:t>
      </w:r>
      <w:r w:rsidRPr="00557E3D">
        <w:rPr>
          <w:rFonts w:cs="Calibri"/>
          <w:szCs w:val="24"/>
          <w:lang w:eastAsia="zh-CN"/>
        </w:rPr>
        <w:tab/>
      </w:r>
      <w:r w:rsidRPr="00557E3D">
        <w:rPr>
          <w:rFonts w:cs="Calibri" w:hint="eastAsia"/>
          <w:szCs w:val="24"/>
          <w:lang w:eastAsia="zh-CN"/>
        </w:rPr>
        <w:t>尽管代表们对可轻松</w:t>
      </w:r>
      <w:r w:rsidRPr="00557E3D">
        <w:rPr>
          <w:rFonts w:cs="Calibri" w:hint="eastAsia"/>
          <w:szCs w:val="24"/>
          <w:lang w:val="en-US" w:eastAsia="zh-CN"/>
        </w:rPr>
        <w:t>查看</w:t>
      </w:r>
      <w:r w:rsidRPr="00557E3D">
        <w:rPr>
          <w:rFonts w:cs="Calibri" w:hint="eastAsia"/>
          <w:szCs w:val="24"/>
          <w:lang w:eastAsia="zh-CN"/>
        </w:rPr>
        <w:t>谅解备忘录表示欢迎，但一些代表要求秘书处为理事会</w:t>
      </w:r>
      <w:r w:rsidRPr="00557E3D">
        <w:rPr>
          <w:rFonts w:cs="Calibri" w:hint="eastAsia"/>
          <w:szCs w:val="24"/>
          <w:lang w:eastAsia="zh-CN"/>
        </w:rPr>
        <w:t>2023</w:t>
      </w:r>
      <w:r w:rsidRPr="00557E3D">
        <w:rPr>
          <w:rFonts w:cs="Calibri" w:hint="eastAsia"/>
          <w:szCs w:val="24"/>
          <w:lang w:eastAsia="zh-CN"/>
        </w:rPr>
        <w:t>年会议起草一份详细报告，阐明法律条款、谅解备忘录的现状和财务影响的概况。</w:t>
      </w:r>
    </w:p>
    <w:p w14:paraId="598F2C39" w14:textId="77777777" w:rsidR="00077F94" w:rsidRPr="00557E3D" w:rsidRDefault="00077F94" w:rsidP="00077F94">
      <w:pPr>
        <w:tabs>
          <w:tab w:val="left" w:pos="851"/>
          <w:tab w:val="center" w:pos="9072"/>
        </w:tabs>
        <w:ind w:left="851" w:right="91" w:hanging="851"/>
        <w:rPr>
          <w:rFonts w:cs="Calibri"/>
          <w:bCs/>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77F94" w:rsidRPr="00557E3D" w14:paraId="7D0C5BF6" w14:textId="77777777" w:rsidTr="00F6029F">
        <w:tc>
          <w:tcPr>
            <w:tcW w:w="9017" w:type="dxa"/>
            <w:tcBorders>
              <w:top w:val="single" w:sz="4" w:space="0" w:color="auto"/>
              <w:bottom w:val="single" w:sz="4" w:space="0" w:color="auto"/>
            </w:tcBorders>
          </w:tcPr>
          <w:p w14:paraId="64A075AD" w14:textId="77777777" w:rsidR="00077F94" w:rsidRPr="00557E3D" w:rsidRDefault="00077F94" w:rsidP="00F771D5">
            <w:pPr>
              <w:rPr>
                <w:rFonts w:ascii="STKaiti" w:eastAsia="STKaiti" w:hAnsi="STKaiti" w:cs="Calibri"/>
                <w:b/>
                <w:bCs/>
                <w:iCs/>
                <w:szCs w:val="24"/>
                <w:lang w:eastAsia="zh-CN"/>
              </w:rPr>
            </w:pPr>
            <w:r w:rsidRPr="00557E3D">
              <w:rPr>
                <w:rFonts w:ascii="STKaiti" w:eastAsia="STKaiti" w:hAnsi="STKaiti" w:cs="Calibri"/>
                <w:b/>
                <w:bCs/>
                <w:iCs/>
                <w:szCs w:val="24"/>
                <w:lang w:eastAsia="zh-CN"/>
              </w:rPr>
              <w:t>建议</w:t>
            </w:r>
          </w:p>
          <w:p w14:paraId="7ACF480F" w14:textId="10101A1C" w:rsidR="00077F94" w:rsidRPr="00557E3D" w:rsidRDefault="00077F94" w:rsidP="00F771D5">
            <w:pPr>
              <w:tabs>
                <w:tab w:val="left" w:pos="735"/>
              </w:tabs>
              <w:spacing w:after="120"/>
              <w:rPr>
                <w:rFonts w:cs="Calibri"/>
                <w:szCs w:val="24"/>
                <w:lang w:val="de-DE" w:eastAsia="zh-CN"/>
              </w:rPr>
            </w:pPr>
            <w:r w:rsidRPr="00557E3D">
              <w:rPr>
                <w:rFonts w:cs="Calibri"/>
                <w:szCs w:val="24"/>
                <w:lang w:eastAsia="zh-CN"/>
              </w:rPr>
              <w:t>6.3</w:t>
            </w:r>
            <w:r w:rsidRPr="00557E3D">
              <w:rPr>
                <w:rFonts w:cs="Calibri"/>
                <w:szCs w:val="24"/>
                <w:lang w:eastAsia="zh-CN"/>
              </w:rPr>
              <w:tab/>
            </w:r>
            <w:r w:rsidRPr="00557E3D">
              <w:rPr>
                <w:rFonts w:cs="Calibri" w:hint="eastAsia"/>
                <w:szCs w:val="24"/>
                <w:lang w:eastAsia="zh-CN"/>
              </w:rPr>
              <w:t>委员会建议理事会将此口头介绍记录在案，并要求秘书处为理事会</w:t>
            </w:r>
            <w:r w:rsidRPr="00557E3D">
              <w:rPr>
                <w:rFonts w:cs="Calibri" w:hint="eastAsia"/>
                <w:szCs w:val="24"/>
                <w:lang w:eastAsia="zh-CN"/>
              </w:rPr>
              <w:t>2023</w:t>
            </w:r>
            <w:r w:rsidRPr="00557E3D">
              <w:rPr>
                <w:rFonts w:cs="Calibri" w:hint="eastAsia"/>
                <w:szCs w:val="24"/>
                <w:lang w:eastAsia="zh-CN"/>
              </w:rPr>
              <w:t>年会议起草一份详细报告，阐明法律条款、谅解备忘录的现状以及</w:t>
            </w:r>
            <w:r w:rsidR="0077558C">
              <w:rPr>
                <w:rFonts w:cs="Calibri" w:hint="eastAsia"/>
                <w:szCs w:val="24"/>
                <w:lang w:eastAsia="zh-CN"/>
              </w:rPr>
              <w:t>战略和</w:t>
            </w:r>
            <w:r w:rsidRPr="00557E3D">
              <w:rPr>
                <w:rFonts w:cs="Calibri" w:hint="eastAsia"/>
                <w:szCs w:val="24"/>
                <w:lang w:eastAsia="zh-CN"/>
              </w:rPr>
              <w:t>财务影响的概况。</w:t>
            </w:r>
          </w:p>
        </w:tc>
      </w:tr>
    </w:tbl>
    <w:p w14:paraId="5E30D797" w14:textId="77777777" w:rsidR="00077F94" w:rsidRPr="00557E3D" w:rsidRDefault="00077F94" w:rsidP="00077F94">
      <w:pPr>
        <w:pStyle w:val="Heading1"/>
        <w:rPr>
          <w:rFonts w:cs="Calibri"/>
          <w:bCs/>
          <w:szCs w:val="28"/>
          <w:lang w:eastAsia="zh-CN"/>
        </w:rPr>
      </w:pPr>
      <w:bookmarkStart w:id="33" w:name="_Hlk99015874"/>
      <w:r w:rsidRPr="00557E3D">
        <w:rPr>
          <w:rFonts w:cs="Calibri"/>
          <w:szCs w:val="28"/>
          <w:lang w:eastAsia="zh-CN"/>
        </w:rPr>
        <w:t>7</w:t>
      </w:r>
      <w:r w:rsidRPr="00557E3D">
        <w:rPr>
          <w:rFonts w:cs="Calibri"/>
          <w:szCs w:val="28"/>
          <w:lang w:eastAsia="zh-CN"/>
        </w:rPr>
        <w:tab/>
      </w:r>
      <w:r w:rsidRPr="00557E3D">
        <w:rPr>
          <w:rFonts w:hint="eastAsia"/>
          <w:bCs/>
          <w:lang w:eastAsia="zh-CN"/>
        </w:rPr>
        <w:t>加强区域代表处的作用（</w:t>
      </w:r>
      <w:r w:rsidR="00E13090">
        <w:fldChar w:fldCharType="begin"/>
      </w:r>
      <w:r w:rsidR="00E13090">
        <w:rPr>
          <w:lang w:eastAsia="zh-CN"/>
        </w:rPr>
        <w:instrText xml:space="preserve"> HYPERLINK "http://www.itu.int/md/S22-CL-C-0025/en" </w:instrText>
      </w:r>
      <w:r w:rsidR="00E13090">
        <w:fldChar w:fldCharType="separate"/>
      </w:r>
      <w:r w:rsidRPr="00557E3D">
        <w:rPr>
          <w:rFonts w:cs="Calibri"/>
          <w:color w:val="0000FF"/>
          <w:szCs w:val="28"/>
          <w:u w:val="single"/>
          <w:lang w:eastAsia="zh-CN"/>
        </w:rPr>
        <w:t>C22/25</w:t>
      </w:r>
      <w:r w:rsidR="00E13090">
        <w:rPr>
          <w:rFonts w:cs="Calibri"/>
          <w:color w:val="0000FF"/>
          <w:szCs w:val="28"/>
          <w:u w:val="single"/>
          <w:lang w:eastAsia="zh-CN"/>
        </w:rPr>
        <w:fldChar w:fldCharType="end"/>
      </w:r>
      <w:r w:rsidRPr="00557E3D">
        <w:rPr>
          <w:rFonts w:hint="eastAsia"/>
          <w:bCs/>
          <w:lang w:eastAsia="zh-CN"/>
        </w:rPr>
        <w:t>号文件）</w:t>
      </w:r>
    </w:p>
    <w:p w14:paraId="12CB9300" w14:textId="77777777" w:rsidR="00077F94" w:rsidRPr="00557E3D" w:rsidRDefault="00077F94" w:rsidP="00077F94">
      <w:pPr>
        <w:tabs>
          <w:tab w:val="left" w:pos="851"/>
        </w:tabs>
        <w:rPr>
          <w:rFonts w:eastAsia="SimHei" w:cs="Calibri"/>
          <w:b/>
          <w:bCs/>
          <w:szCs w:val="24"/>
          <w:lang w:eastAsia="zh-CN"/>
        </w:rPr>
      </w:pPr>
      <w:r w:rsidRPr="00557E3D">
        <w:rPr>
          <w:rFonts w:eastAsia="SimHei" w:cs="Calibri"/>
          <w:szCs w:val="24"/>
          <w:lang w:eastAsia="zh-CN"/>
        </w:rPr>
        <w:t>7.1</w:t>
      </w:r>
      <w:r w:rsidRPr="00557E3D">
        <w:rPr>
          <w:rFonts w:eastAsia="SimHei" w:cs="Calibri"/>
          <w:szCs w:val="24"/>
          <w:lang w:eastAsia="zh-CN"/>
        </w:rPr>
        <w:tab/>
      </w:r>
      <w:r w:rsidRPr="00557E3D">
        <w:rPr>
          <w:rFonts w:cs="Calibri" w:hint="eastAsia"/>
          <w:szCs w:val="24"/>
          <w:lang w:eastAsia="zh-CN"/>
        </w:rPr>
        <w:t>秘书处介绍了关于加强区域代表处作用的</w:t>
      </w:r>
      <w:r w:rsidRPr="00557E3D">
        <w:rPr>
          <w:rFonts w:cs="Calibri" w:hint="eastAsia"/>
          <w:szCs w:val="24"/>
          <w:lang w:eastAsia="zh-CN"/>
        </w:rPr>
        <w:t>C22/25</w:t>
      </w:r>
      <w:r w:rsidRPr="00557E3D">
        <w:rPr>
          <w:rFonts w:cs="Calibri" w:hint="eastAsia"/>
          <w:szCs w:val="24"/>
          <w:lang w:eastAsia="zh-CN"/>
        </w:rPr>
        <w:t>号文件。</w:t>
      </w:r>
    </w:p>
    <w:p w14:paraId="26D323FE" w14:textId="77777777" w:rsidR="00077F94" w:rsidRPr="00557E3D" w:rsidRDefault="00077F94" w:rsidP="00077F94">
      <w:pPr>
        <w:tabs>
          <w:tab w:val="left" w:pos="851"/>
        </w:tabs>
        <w:rPr>
          <w:rFonts w:cs="Calibri"/>
          <w:szCs w:val="24"/>
          <w:lang w:eastAsia="zh-CN"/>
        </w:rPr>
      </w:pPr>
      <w:r w:rsidRPr="00557E3D">
        <w:rPr>
          <w:rFonts w:eastAsia="Calibri" w:cs="Calibri"/>
          <w:szCs w:val="24"/>
          <w:lang w:eastAsia="zh-CN"/>
        </w:rPr>
        <w:t>7.2</w:t>
      </w:r>
      <w:r w:rsidRPr="00557E3D">
        <w:rPr>
          <w:rFonts w:eastAsia="Calibri" w:cs="Calibri"/>
          <w:szCs w:val="24"/>
          <w:lang w:eastAsia="zh-CN"/>
        </w:rPr>
        <w:tab/>
      </w:r>
      <w:r w:rsidRPr="00557E3D">
        <w:rPr>
          <w:rFonts w:hint="eastAsia"/>
          <w:lang w:eastAsia="zh-CN"/>
        </w:rPr>
        <w:t>会议</w:t>
      </w:r>
      <w:r w:rsidRPr="00557E3D">
        <w:rPr>
          <w:rFonts w:cs="Calibri" w:hint="eastAsia"/>
          <w:szCs w:val="24"/>
          <w:lang w:eastAsia="zh-CN"/>
        </w:rPr>
        <w:t>注意到继续开展了工作，以落实普华永道在其关于国际电联区域代表处作用的审查报告中提出的建议。秘书处强调，已就成员国、部门成员和区域性电信组织对国际电联区域代表处作用的满意度开展了问卷调查，但答复率很低，因此秘书处正在采取措施，增加调查力度并鼓励更多成员给予回应，以确保获得有效的结果。</w:t>
      </w:r>
    </w:p>
    <w:p w14:paraId="0D189B92" w14:textId="77777777" w:rsidR="00077F94" w:rsidRPr="00557E3D" w:rsidRDefault="00077F94" w:rsidP="00077F94">
      <w:pPr>
        <w:tabs>
          <w:tab w:val="left" w:pos="851"/>
        </w:tabs>
        <w:rPr>
          <w:rFonts w:cs="Calibri"/>
          <w:szCs w:val="24"/>
          <w:lang w:eastAsia="zh-CN"/>
        </w:rPr>
      </w:pPr>
      <w:r w:rsidRPr="00557E3D">
        <w:rPr>
          <w:rFonts w:eastAsia="SimHei" w:cs="Calibri"/>
          <w:szCs w:val="24"/>
          <w:lang w:eastAsia="zh-CN"/>
        </w:rPr>
        <w:t>7.3</w:t>
      </w:r>
      <w:r w:rsidRPr="00557E3D">
        <w:rPr>
          <w:rFonts w:eastAsia="SimHei" w:cs="Calibri"/>
          <w:szCs w:val="24"/>
          <w:lang w:eastAsia="zh-CN"/>
        </w:rPr>
        <w:tab/>
      </w:r>
      <w:r w:rsidRPr="00557E3D">
        <w:rPr>
          <w:rFonts w:cs="Calibri" w:hint="eastAsia"/>
          <w:szCs w:val="24"/>
          <w:lang w:eastAsia="zh-CN"/>
        </w:rPr>
        <w:t>2021</w:t>
      </w:r>
      <w:r w:rsidRPr="00557E3D">
        <w:rPr>
          <w:rFonts w:cs="Calibri" w:hint="eastAsia"/>
          <w:szCs w:val="24"/>
          <w:lang w:eastAsia="zh-CN"/>
        </w:rPr>
        <w:t>年，有关在印度共和国新设国际电联办事处的东道国协议谈判取得了长足进展。最终于</w:t>
      </w:r>
      <w:r w:rsidRPr="00557E3D">
        <w:rPr>
          <w:rFonts w:cs="Calibri" w:hint="eastAsia"/>
          <w:szCs w:val="24"/>
          <w:lang w:eastAsia="zh-CN"/>
        </w:rPr>
        <w:t>2022</w:t>
      </w:r>
      <w:r w:rsidRPr="00557E3D">
        <w:rPr>
          <w:rFonts w:cs="Calibri" w:hint="eastAsia"/>
          <w:szCs w:val="24"/>
          <w:lang w:eastAsia="zh-CN"/>
        </w:rPr>
        <w:t>年初就东道国协议达成了一致，并在</w:t>
      </w:r>
      <w:r w:rsidRPr="00557E3D">
        <w:rPr>
          <w:rFonts w:cs="Calibri" w:hint="eastAsia"/>
          <w:szCs w:val="24"/>
          <w:lang w:eastAsia="zh-CN"/>
        </w:rPr>
        <w:t>WTSA</w:t>
      </w:r>
      <w:r w:rsidRPr="00557E3D">
        <w:rPr>
          <w:rFonts w:cs="Calibri" w:hint="eastAsia"/>
          <w:szCs w:val="24"/>
          <w:lang w:eastAsia="zh-CN"/>
        </w:rPr>
        <w:t>期间签署。</w:t>
      </w:r>
    </w:p>
    <w:p w14:paraId="0414F0C8" w14:textId="77777777" w:rsidR="00077F94" w:rsidRPr="00557E3D" w:rsidRDefault="00077F94" w:rsidP="00077F94">
      <w:pPr>
        <w:tabs>
          <w:tab w:val="left" w:pos="851"/>
        </w:tabs>
        <w:rPr>
          <w:rFonts w:cs="Calibri"/>
          <w:szCs w:val="24"/>
          <w:lang w:eastAsia="zh-CN"/>
        </w:rPr>
      </w:pPr>
      <w:r w:rsidRPr="00557E3D">
        <w:rPr>
          <w:rFonts w:eastAsia="SimHei" w:cs="Calibri"/>
          <w:szCs w:val="24"/>
          <w:lang w:eastAsia="zh-CN"/>
        </w:rPr>
        <w:lastRenderedPageBreak/>
        <w:t>7.4</w:t>
      </w:r>
      <w:r w:rsidRPr="00557E3D">
        <w:rPr>
          <w:rFonts w:eastAsia="SimHei" w:cs="Calibri"/>
          <w:szCs w:val="24"/>
          <w:lang w:eastAsia="zh-CN"/>
        </w:rPr>
        <w:tab/>
      </w:r>
      <w:r w:rsidRPr="00557E3D">
        <w:rPr>
          <w:rFonts w:cs="Calibri" w:hint="eastAsia"/>
          <w:szCs w:val="24"/>
          <w:lang w:eastAsia="zh-CN"/>
        </w:rPr>
        <w:t>主席根据她作为该组主席的经验，就普华永道对区域代表处的一些建议发表了意见。主席在她的意见中指出，普华永道建议取消</w:t>
      </w:r>
      <w:r w:rsidRPr="00557E3D">
        <w:rPr>
          <w:rFonts w:cs="Calibri" w:hint="eastAsia"/>
          <w:szCs w:val="24"/>
          <w:lang w:eastAsia="zh-CN"/>
        </w:rPr>
        <w:t>D</w:t>
      </w:r>
      <w:r w:rsidRPr="00557E3D">
        <w:rPr>
          <w:rFonts w:cs="Calibri" w:hint="eastAsia"/>
          <w:szCs w:val="24"/>
          <w:lang w:eastAsia="zh-CN"/>
        </w:rPr>
        <w:t>级而设置</w:t>
      </w:r>
      <w:r w:rsidRPr="00557E3D">
        <w:rPr>
          <w:rFonts w:cs="Calibri" w:hint="eastAsia"/>
          <w:szCs w:val="24"/>
          <w:lang w:eastAsia="zh-CN"/>
        </w:rPr>
        <w:t>P5</w:t>
      </w:r>
      <w:r w:rsidRPr="00557E3D">
        <w:rPr>
          <w:rFonts w:cs="Calibri" w:hint="eastAsia"/>
          <w:szCs w:val="24"/>
          <w:lang w:eastAsia="zh-CN"/>
        </w:rPr>
        <w:t>级区域代表处主任的建议是不可行的，因为仍然需要</w:t>
      </w:r>
      <w:r w:rsidRPr="00557E3D">
        <w:rPr>
          <w:rFonts w:cs="Calibri" w:hint="eastAsia"/>
          <w:szCs w:val="24"/>
          <w:lang w:eastAsia="zh-CN"/>
        </w:rPr>
        <w:t>D</w:t>
      </w:r>
      <w:r w:rsidRPr="00557E3D">
        <w:rPr>
          <w:rFonts w:cs="Calibri" w:hint="eastAsia"/>
          <w:szCs w:val="24"/>
          <w:lang w:eastAsia="zh-CN"/>
        </w:rPr>
        <w:t>级职员与成员国进行高层接触。主席还就在区域代表处实施“</w:t>
      </w:r>
      <w:proofErr w:type="gramStart"/>
      <w:r w:rsidRPr="00557E3D">
        <w:rPr>
          <w:rFonts w:cs="Calibri" w:hint="eastAsia"/>
          <w:szCs w:val="24"/>
          <w:lang w:eastAsia="zh-CN"/>
        </w:rPr>
        <w:t>国际电联是一家”的原则发表了意见</w:t>
      </w:r>
      <w:proofErr w:type="gramEnd"/>
      <w:r w:rsidRPr="00557E3D">
        <w:rPr>
          <w:rFonts w:cs="Calibri" w:hint="eastAsia"/>
          <w:szCs w:val="24"/>
          <w:lang w:eastAsia="zh-CN"/>
        </w:rPr>
        <w:t>，并建议这并不一定意味着在所有代表处配备负责各局业务的人员，而是以类似的方式组织工作，确保国际电联客户在区域代表处和地区办事处获得与国际电联总部相同质量的服务。在此基础上，主席指出，特设委员会同意按原样执行部分建议，而且都是原则性的。主席指出，特设委员会已建议秘书处提供一项工作计划，以便所有成员均可跟踪和监督绩效。主席希望继续使用和提供信息概览，直到普华永道的报告得到全面实施；她同时指出，尽管资金方面面临挑战，但在印度共和国设立办事处一事已取得进展。邀请成员国根据普华永道的建议向</w:t>
      </w:r>
      <w:r w:rsidRPr="00557E3D">
        <w:rPr>
          <w:rFonts w:cs="Calibri" w:hint="eastAsia"/>
          <w:szCs w:val="24"/>
          <w:lang w:eastAsia="zh-CN"/>
        </w:rPr>
        <w:t>2022</w:t>
      </w:r>
      <w:r w:rsidRPr="00557E3D">
        <w:rPr>
          <w:rFonts w:cs="Calibri" w:hint="eastAsia"/>
          <w:szCs w:val="24"/>
          <w:lang w:eastAsia="zh-CN"/>
        </w:rPr>
        <w:t>年全权代表大会提出具体提案。</w:t>
      </w:r>
    </w:p>
    <w:p w14:paraId="3265D9BC" w14:textId="77777777" w:rsidR="00077F94" w:rsidRPr="00557E3D" w:rsidRDefault="00077F94" w:rsidP="00077F94">
      <w:pPr>
        <w:tabs>
          <w:tab w:val="left" w:pos="851"/>
        </w:tabs>
        <w:rPr>
          <w:rFonts w:eastAsia="SimHei" w:cs="Calibri"/>
          <w:szCs w:val="24"/>
          <w:lang w:eastAsia="zh-CN"/>
        </w:rPr>
      </w:pPr>
      <w:r w:rsidRPr="00557E3D">
        <w:rPr>
          <w:rFonts w:eastAsia="SimHei" w:cs="Calibri"/>
          <w:szCs w:val="24"/>
          <w:lang w:eastAsia="zh-CN"/>
        </w:rPr>
        <w:t>7.5</w:t>
      </w:r>
      <w:r w:rsidRPr="00557E3D">
        <w:rPr>
          <w:rFonts w:eastAsia="SimHei" w:cs="Calibri"/>
          <w:szCs w:val="24"/>
          <w:lang w:eastAsia="zh-CN"/>
        </w:rPr>
        <w:tab/>
      </w:r>
      <w:r w:rsidRPr="00557E3D">
        <w:rPr>
          <w:rFonts w:cs="Calibri" w:hint="eastAsia"/>
          <w:szCs w:val="24"/>
          <w:lang w:eastAsia="zh-CN"/>
        </w:rPr>
        <w:t>会议开始进入提问和发言环节。</w:t>
      </w:r>
    </w:p>
    <w:p w14:paraId="085EDA2A" w14:textId="77777777" w:rsidR="00077F94" w:rsidRPr="00557E3D" w:rsidRDefault="00077F94" w:rsidP="00077F94">
      <w:pPr>
        <w:tabs>
          <w:tab w:val="left" w:pos="851"/>
        </w:tabs>
        <w:rPr>
          <w:rFonts w:cs="Calibri"/>
          <w:szCs w:val="24"/>
          <w:lang w:eastAsia="zh-CN"/>
        </w:rPr>
      </w:pPr>
      <w:r w:rsidRPr="00557E3D">
        <w:rPr>
          <w:rFonts w:cs="Calibri"/>
          <w:szCs w:val="24"/>
          <w:lang w:eastAsia="zh-CN"/>
        </w:rPr>
        <w:t>7.6</w:t>
      </w:r>
      <w:r w:rsidRPr="00557E3D">
        <w:rPr>
          <w:rFonts w:cs="Calibri"/>
          <w:szCs w:val="24"/>
          <w:lang w:eastAsia="zh-CN"/>
        </w:rPr>
        <w:tab/>
      </w:r>
      <w:r w:rsidRPr="00557E3D">
        <w:rPr>
          <w:rFonts w:cs="Calibri" w:hint="eastAsia"/>
          <w:szCs w:val="24"/>
          <w:lang w:eastAsia="zh-CN"/>
        </w:rPr>
        <w:t>一位代表指出，设在开罗的阿拉伯国家区域代表处在阿拉伯国家地区开展了大量工作，但该文件对所实施项目的介绍非常简短。其他代表重申了这一意见。</w:t>
      </w:r>
    </w:p>
    <w:p w14:paraId="39E44112" w14:textId="77777777" w:rsidR="00077F94" w:rsidRPr="00557E3D" w:rsidRDefault="00077F94" w:rsidP="00077F94">
      <w:pPr>
        <w:tabs>
          <w:tab w:val="left" w:pos="851"/>
        </w:tabs>
        <w:rPr>
          <w:rFonts w:cs="Calibri"/>
          <w:szCs w:val="24"/>
          <w:lang w:eastAsia="zh-CN"/>
        </w:rPr>
      </w:pPr>
      <w:r w:rsidRPr="00557E3D">
        <w:rPr>
          <w:rFonts w:cs="Calibri"/>
          <w:szCs w:val="24"/>
          <w:lang w:eastAsia="zh-CN"/>
        </w:rPr>
        <w:t>7.7</w:t>
      </w:r>
      <w:r w:rsidRPr="00557E3D">
        <w:rPr>
          <w:rFonts w:cs="Calibri"/>
          <w:szCs w:val="24"/>
          <w:lang w:eastAsia="zh-CN"/>
        </w:rPr>
        <w:tab/>
      </w:r>
      <w:r w:rsidRPr="00557E3D">
        <w:rPr>
          <w:rFonts w:cs="Calibri" w:hint="eastAsia"/>
          <w:szCs w:val="24"/>
          <w:lang w:eastAsia="zh-CN"/>
        </w:rPr>
        <w:t>另一位代表指出，自上次全权代表大会以来，就区域代表处作用问题开展的工作非常重要，信息概览是一个非常有用的工具，并鼓励代表们注意为筹备下届全权代表大会需要开展的工作。</w:t>
      </w:r>
    </w:p>
    <w:p w14:paraId="04A111C8" w14:textId="77777777" w:rsidR="00077F94" w:rsidRPr="00557E3D" w:rsidRDefault="00077F94" w:rsidP="00077F94">
      <w:pPr>
        <w:tabs>
          <w:tab w:val="left" w:pos="851"/>
        </w:tabs>
        <w:rPr>
          <w:rFonts w:cs="Calibri"/>
          <w:szCs w:val="24"/>
          <w:lang w:eastAsia="zh-CN"/>
        </w:rPr>
      </w:pPr>
      <w:r w:rsidRPr="00557E3D">
        <w:rPr>
          <w:rFonts w:cs="Calibri"/>
          <w:szCs w:val="24"/>
          <w:lang w:eastAsia="zh-CN"/>
        </w:rPr>
        <w:t>7.8</w:t>
      </w:r>
      <w:r w:rsidRPr="00557E3D">
        <w:rPr>
          <w:rFonts w:cs="Calibri"/>
          <w:szCs w:val="24"/>
          <w:lang w:eastAsia="zh-CN"/>
        </w:rPr>
        <w:tab/>
      </w:r>
      <w:r w:rsidRPr="00557E3D">
        <w:rPr>
          <w:rFonts w:cs="Calibri" w:hint="eastAsia"/>
          <w:szCs w:val="24"/>
          <w:lang w:eastAsia="zh-CN"/>
        </w:rPr>
        <w:t>一位代表解释指出，他的代表团将正式提出对报告第</w:t>
      </w:r>
      <w:r w:rsidRPr="00557E3D">
        <w:rPr>
          <w:rFonts w:cs="Calibri" w:hint="eastAsia"/>
          <w:szCs w:val="24"/>
          <w:lang w:eastAsia="zh-CN"/>
        </w:rPr>
        <w:t>4</w:t>
      </w:r>
      <w:r w:rsidRPr="00557E3D">
        <w:rPr>
          <w:rFonts w:cs="Calibri" w:hint="eastAsia"/>
          <w:szCs w:val="24"/>
          <w:lang w:eastAsia="zh-CN"/>
        </w:rPr>
        <w:t>段的看法，并要求在会议记录中记载这一点。</w:t>
      </w:r>
    </w:p>
    <w:p w14:paraId="3233C8A6" w14:textId="77777777" w:rsidR="00077F94" w:rsidRPr="00557E3D" w:rsidRDefault="00077F94" w:rsidP="00077F94">
      <w:pPr>
        <w:tabs>
          <w:tab w:val="left" w:pos="851"/>
        </w:tabs>
        <w:rPr>
          <w:rFonts w:cs="Calibri"/>
          <w:szCs w:val="24"/>
          <w:lang w:eastAsia="zh-CN"/>
        </w:rPr>
      </w:pPr>
      <w:r w:rsidRPr="00557E3D">
        <w:rPr>
          <w:rFonts w:cs="Calibri"/>
          <w:szCs w:val="24"/>
          <w:lang w:eastAsia="zh-CN"/>
        </w:rPr>
        <w:t>7.9</w:t>
      </w:r>
      <w:r w:rsidRPr="00557E3D">
        <w:rPr>
          <w:rFonts w:cs="Calibri"/>
          <w:szCs w:val="24"/>
          <w:lang w:eastAsia="zh-CN"/>
        </w:rPr>
        <w:tab/>
      </w:r>
      <w:r w:rsidRPr="00557E3D">
        <w:rPr>
          <w:rFonts w:cs="Calibri" w:hint="eastAsia"/>
          <w:szCs w:val="24"/>
          <w:lang w:eastAsia="zh-CN"/>
        </w:rPr>
        <w:t>另一位代表表示区域代表处非常重要，尤其是为发展中国家的参与提供了条件。鉴于资源有限，有必要像过去两年那样继续利用数字技术。在此方面，需要更多地采用远程工作方式，以便将区域办事机构分散到更多国家。通过这种方式，国际电联可以更贴近成员，这也可以强化向各国提供的服务，并加强与学术成员、部门成员和所有利益攸关方的合作。</w:t>
      </w:r>
    </w:p>
    <w:p w14:paraId="07A55B7B"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7.10</w:t>
      </w:r>
      <w:r w:rsidRPr="00557E3D">
        <w:rPr>
          <w:rFonts w:cs="Calibri"/>
          <w:szCs w:val="24"/>
          <w:lang w:eastAsia="zh-CN"/>
        </w:rPr>
        <w:tab/>
      </w:r>
      <w:r w:rsidRPr="00557E3D">
        <w:rPr>
          <w:rFonts w:cs="Calibri" w:hint="eastAsia"/>
          <w:szCs w:val="24"/>
          <w:lang w:eastAsia="zh-CN"/>
        </w:rPr>
        <w:t>一位代表陈述了第</w:t>
      </w:r>
      <w:r w:rsidRPr="00557E3D">
        <w:rPr>
          <w:rFonts w:cs="Calibri" w:hint="eastAsia"/>
          <w:szCs w:val="24"/>
          <w:lang w:eastAsia="zh-CN"/>
        </w:rPr>
        <w:t>25</w:t>
      </w:r>
      <w:r w:rsidRPr="00557E3D">
        <w:rPr>
          <w:rFonts w:cs="Calibri" w:hint="eastAsia"/>
          <w:szCs w:val="24"/>
          <w:lang w:eastAsia="zh-CN"/>
        </w:rPr>
        <w:t>号决议的重要性，并承认区域代表处的价值，特别是对于作为曼谷区域代表处东道国的价值。他的国家与该代表处密切合作，推动区域举措并增强区域代表处的能力，强调应纳入促进年轻女性和女性参与信息通信技术的举措。该代表对在印度共和国新设地区办事处取得的进展表示祝贺。最后，该代表指出，曼谷区域代表处搬迁到由</w:t>
      </w:r>
      <w:r w:rsidRPr="00557E3D">
        <w:rPr>
          <w:rFonts w:cs="Calibri" w:hint="eastAsia"/>
          <w:szCs w:val="24"/>
          <w:lang w:eastAsia="zh-CN"/>
        </w:rPr>
        <w:t>NBTC</w:t>
      </w:r>
      <w:r w:rsidRPr="00557E3D">
        <w:rPr>
          <w:rFonts w:cs="Calibri" w:hint="eastAsia"/>
          <w:szCs w:val="24"/>
          <w:lang w:eastAsia="zh-CN"/>
        </w:rPr>
        <w:t>拥有的新办公场所，此举将可以开展更密切的合作。新办公室将于</w:t>
      </w:r>
      <w:r w:rsidRPr="00557E3D">
        <w:rPr>
          <w:rFonts w:cs="Calibri" w:hint="eastAsia"/>
          <w:szCs w:val="24"/>
          <w:lang w:eastAsia="zh-CN"/>
        </w:rPr>
        <w:t>2022</w:t>
      </w:r>
      <w:r w:rsidRPr="00557E3D">
        <w:rPr>
          <w:rFonts w:cs="Calibri" w:hint="eastAsia"/>
          <w:szCs w:val="24"/>
          <w:lang w:eastAsia="zh-CN"/>
        </w:rPr>
        <w:t>年</w:t>
      </w:r>
      <w:r w:rsidRPr="00557E3D">
        <w:rPr>
          <w:rFonts w:cs="Calibri" w:hint="eastAsia"/>
          <w:szCs w:val="24"/>
          <w:lang w:eastAsia="zh-CN"/>
        </w:rPr>
        <w:t>6</w:t>
      </w:r>
      <w:r w:rsidRPr="00557E3D">
        <w:rPr>
          <w:rFonts w:cs="Calibri" w:hint="eastAsia"/>
          <w:szCs w:val="24"/>
          <w:lang w:eastAsia="zh-CN"/>
        </w:rPr>
        <w:t>月</w:t>
      </w:r>
      <w:r w:rsidRPr="00557E3D">
        <w:rPr>
          <w:rFonts w:cs="Calibri" w:hint="eastAsia"/>
          <w:szCs w:val="24"/>
          <w:lang w:eastAsia="zh-CN"/>
        </w:rPr>
        <w:t>30</w:t>
      </w:r>
      <w:r w:rsidRPr="00557E3D">
        <w:rPr>
          <w:rFonts w:cs="Calibri" w:hint="eastAsia"/>
          <w:szCs w:val="24"/>
          <w:lang w:eastAsia="zh-CN"/>
        </w:rPr>
        <w:t>日举行的仪式上正式启用。</w:t>
      </w:r>
    </w:p>
    <w:p w14:paraId="6DB3229F"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7.11</w:t>
      </w:r>
      <w:r w:rsidRPr="00557E3D">
        <w:rPr>
          <w:rFonts w:cs="Calibri"/>
          <w:szCs w:val="24"/>
          <w:lang w:eastAsia="zh-CN"/>
        </w:rPr>
        <w:tab/>
      </w:r>
      <w:r w:rsidRPr="00557E3D">
        <w:rPr>
          <w:rFonts w:cs="Calibri" w:hint="eastAsia"/>
          <w:szCs w:val="24"/>
          <w:lang w:eastAsia="zh-CN"/>
        </w:rPr>
        <w:t>一位代表解释指出，区域代表处至关重要，而在美洲地区，代表处被视为实施区域举措的关键。该代表进一步指出，普华永道提出了一些建议，其中许多正在由秘书处实施，但有许多建议涉及架构，需要仔细研究财务方面的考虑因素。强调了在拉丁美洲和加勒比地区保持强有力代表处的必要性，但是普华永道提议的所有人员配备和结构变化仍处于待议状态，需要在理事会或全权代表大会上由成员审议。</w:t>
      </w:r>
      <w:proofErr w:type="gramStart"/>
      <w:r w:rsidRPr="00557E3D">
        <w:rPr>
          <w:rFonts w:cs="Calibri" w:hint="eastAsia"/>
          <w:szCs w:val="24"/>
          <w:lang w:eastAsia="zh-CN"/>
        </w:rPr>
        <w:t>会议还注意到“</w:t>
      </w:r>
      <w:proofErr w:type="gramEnd"/>
      <w:r w:rsidRPr="00557E3D">
        <w:rPr>
          <w:rFonts w:cs="Calibri" w:hint="eastAsia"/>
          <w:szCs w:val="24"/>
          <w:lang w:eastAsia="zh-CN"/>
        </w:rPr>
        <w:t>世界咖啡屋”（</w:t>
      </w:r>
      <w:r w:rsidRPr="00557E3D">
        <w:rPr>
          <w:rFonts w:cs="Calibri" w:hint="eastAsia"/>
          <w:szCs w:val="24"/>
          <w:lang w:eastAsia="zh-CN"/>
        </w:rPr>
        <w:t xml:space="preserve">World </w:t>
      </w:r>
      <w:r w:rsidRPr="001F1DFC">
        <w:rPr>
          <w:rFonts w:eastAsia="SimHei" w:cs="Calibri"/>
          <w:szCs w:val="24"/>
          <w:lang w:eastAsia="zh-CN"/>
        </w:rPr>
        <w:t>Café</w:t>
      </w:r>
      <w:r w:rsidRPr="00557E3D">
        <w:rPr>
          <w:rFonts w:cs="Calibri" w:hint="eastAsia"/>
          <w:szCs w:val="24"/>
          <w:lang w:eastAsia="zh-CN"/>
        </w:rPr>
        <w:t>）提出的关于重新部署和调动国际电联职员以及将国际电联职员从总部转移到各区域的建议，以及考虑这些可能性以进一步加强区域代表处作用的必要性。</w:t>
      </w:r>
    </w:p>
    <w:p w14:paraId="0C441CA9"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7.12</w:t>
      </w:r>
      <w:r w:rsidRPr="00557E3D">
        <w:rPr>
          <w:rFonts w:cs="Calibri"/>
          <w:szCs w:val="24"/>
          <w:lang w:eastAsia="zh-CN"/>
        </w:rPr>
        <w:tab/>
      </w:r>
      <w:r w:rsidRPr="00557E3D">
        <w:rPr>
          <w:rFonts w:cs="Calibri" w:hint="eastAsia"/>
          <w:szCs w:val="24"/>
          <w:lang w:eastAsia="zh-CN"/>
        </w:rPr>
        <w:t>一位代表对秘书处在普华永道建议的措施方面正在开展的工作表示赞赏，并希望在未来举行更多的活动，并赞同另一位代表对普华永道提出的结构性建议计划的意见。该代表强调了巴西在巴西利亚设立的区域代表处的重要性以及在那里所开展的出色工作，以及在加勒比地区设立代表机构的持续重要性。</w:t>
      </w:r>
    </w:p>
    <w:p w14:paraId="2C0C2C47"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7.13</w:t>
      </w:r>
      <w:r w:rsidRPr="00557E3D">
        <w:rPr>
          <w:rFonts w:cs="Calibri"/>
          <w:szCs w:val="24"/>
          <w:lang w:eastAsia="zh-CN"/>
        </w:rPr>
        <w:tab/>
      </w:r>
      <w:r w:rsidRPr="00557E3D">
        <w:rPr>
          <w:rFonts w:cs="Calibri" w:hint="eastAsia"/>
          <w:szCs w:val="24"/>
          <w:lang w:eastAsia="zh-CN"/>
        </w:rPr>
        <w:t>一位代表强调了第</w:t>
      </w:r>
      <w:r w:rsidRPr="00557E3D">
        <w:rPr>
          <w:rFonts w:cs="Calibri" w:hint="eastAsia"/>
          <w:szCs w:val="24"/>
          <w:lang w:eastAsia="zh-CN"/>
        </w:rPr>
        <w:t>25</w:t>
      </w:r>
      <w:proofErr w:type="gramStart"/>
      <w:r w:rsidRPr="00557E3D">
        <w:rPr>
          <w:rFonts w:cs="Calibri" w:hint="eastAsia"/>
          <w:szCs w:val="24"/>
          <w:lang w:eastAsia="zh-CN"/>
        </w:rPr>
        <w:t>号决议和“</w:t>
      </w:r>
      <w:proofErr w:type="gramEnd"/>
      <w:r w:rsidRPr="00557E3D">
        <w:rPr>
          <w:rFonts w:cs="Calibri" w:hint="eastAsia"/>
          <w:szCs w:val="24"/>
          <w:lang w:eastAsia="zh-CN"/>
        </w:rPr>
        <w:t>国际电联是一家”概念的重要性，以及区域代表处尽可能完整地代表所有三个部门工作的必要性。人们认为，有必要在予以适当控制后增加和</w:t>
      </w:r>
      <w:r w:rsidRPr="00557E3D">
        <w:rPr>
          <w:rFonts w:cs="Calibri" w:hint="eastAsia"/>
          <w:szCs w:val="24"/>
          <w:lang w:eastAsia="zh-CN"/>
        </w:rPr>
        <w:lastRenderedPageBreak/>
        <w:t>扩大区域代表处主任的权力。该代表进一步指出，以总部为基础的实施会对交付产生影响，需要通过加强区域代表处来解决。</w:t>
      </w:r>
    </w:p>
    <w:p w14:paraId="6A0B7210"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7.14</w:t>
      </w:r>
      <w:r w:rsidRPr="00557E3D">
        <w:rPr>
          <w:rFonts w:cs="Calibri"/>
          <w:szCs w:val="24"/>
          <w:lang w:eastAsia="zh-CN"/>
        </w:rPr>
        <w:tab/>
      </w:r>
      <w:r w:rsidRPr="00557E3D">
        <w:rPr>
          <w:rFonts w:cs="Calibri" w:hint="eastAsia"/>
          <w:szCs w:val="24"/>
          <w:lang w:eastAsia="zh-CN"/>
        </w:rPr>
        <w:t>一位代表注意到区域代表处在亚太地区的响应能力和绩效有所提高，并期待与该代表处继续合作。</w:t>
      </w:r>
    </w:p>
    <w:p w14:paraId="5423BA96"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7.15</w:t>
      </w:r>
      <w:r w:rsidRPr="00557E3D">
        <w:rPr>
          <w:rFonts w:cs="Calibri"/>
          <w:szCs w:val="24"/>
          <w:lang w:eastAsia="zh-CN"/>
        </w:rPr>
        <w:tab/>
      </w:r>
      <w:r w:rsidRPr="00557E3D">
        <w:rPr>
          <w:rFonts w:cs="Calibri" w:hint="eastAsia"/>
          <w:szCs w:val="24"/>
          <w:lang w:eastAsia="zh-CN"/>
        </w:rPr>
        <w:t>另一位代表对报告以及曼谷、雅加达和印度共和国办事机构所做的努力表示赞赏。</w:t>
      </w:r>
    </w:p>
    <w:p w14:paraId="79B9E01C" w14:textId="703DE941" w:rsidR="00077F94" w:rsidRPr="00557E3D" w:rsidRDefault="00077F94" w:rsidP="00077F94">
      <w:pPr>
        <w:tabs>
          <w:tab w:val="left" w:pos="851"/>
        </w:tabs>
        <w:rPr>
          <w:rFonts w:cs="Calibri"/>
          <w:szCs w:val="24"/>
          <w:lang w:eastAsia="zh-CN"/>
        </w:rPr>
      </w:pPr>
      <w:r w:rsidRPr="00557E3D">
        <w:rPr>
          <w:rFonts w:cs="Calibri"/>
          <w:szCs w:val="24"/>
          <w:lang w:eastAsia="zh-CN"/>
        </w:rPr>
        <w:t>7.16</w:t>
      </w:r>
      <w:r w:rsidRPr="00557E3D">
        <w:rPr>
          <w:rFonts w:cs="Calibri"/>
          <w:szCs w:val="24"/>
          <w:lang w:eastAsia="zh-CN"/>
        </w:rPr>
        <w:tab/>
      </w:r>
      <w:r w:rsidRPr="00557E3D">
        <w:rPr>
          <w:rFonts w:cs="Calibri" w:hint="eastAsia"/>
          <w:szCs w:val="24"/>
          <w:lang w:eastAsia="zh-CN"/>
        </w:rPr>
        <w:t>一位代表指出，该文件质量很高，且区域代表处在实施区域举措方面发挥着关键作用，</w:t>
      </w:r>
      <w:proofErr w:type="gramStart"/>
      <w:r w:rsidRPr="00557E3D">
        <w:rPr>
          <w:rFonts w:cs="Calibri" w:hint="eastAsia"/>
          <w:szCs w:val="24"/>
          <w:lang w:eastAsia="zh-CN"/>
        </w:rPr>
        <w:t>并表示支持在区域代表处实施的“</w:t>
      </w:r>
      <w:proofErr w:type="gramEnd"/>
      <w:r w:rsidRPr="00557E3D">
        <w:rPr>
          <w:rFonts w:cs="Calibri" w:hint="eastAsia"/>
          <w:szCs w:val="24"/>
          <w:lang w:eastAsia="zh-CN"/>
        </w:rPr>
        <w:t>国际电联是一家”概念以及普华永道关于加强区域代表处作用的建议</w:t>
      </w:r>
      <w:r w:rsidR="00F771D5">
        <w:rPr>
          <w:rFonts w:cs="Calibri" w:hint="eastAsia"/>
          <w:szCs w:val="24"/>
          <w:lang w:eastAsia="zh-CN"/>
        </w:rPr>
        <w:t>。</w:t>
      </w:r>
    </w:p>
    <w:p w14:paraId="6AD78748"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7.17</w:t>
      </w:r>
      <w:r w:rsidRPr="00557E3D">
        <w:rPr>
          <w:rFonts w:cs="Calibri"/>
          <w:szCs w:val="24"/>
          <w:lang w:eastAsia="zh-CN"/>
        </w:rPr>
        <w:tab/>
      </w:r>
      <w:r w:rsidRPr="00557E3D">
        <w:rPr>
          <w:rFonts w:cs="Calibri" w:hint="eastAsia"/>
          <w:szCs w:val="24"/>
          <w:lang w:eastAsia="zh-CN"/>
        </w:rPr>
        <w:t>一位代表指出，区域代表处作为国际电联战略框架的关键推动力非常重要，并指出需要为每个区域制定战略计划，同时注意各区域特征之间的差异。还注意到必须从非洲的角度关注脆弱国家，特别是最不发达国家。该代表进一步评论了重要的战略框架，包括围绕区域代表处所需改进的财务和战略</w:t>
      </w:r>
      <w:r w:rsidRPr="00557E3D">
        <w:rPr>
          <w:rFonts w:cs="Calibri" w:hint="eastAsia"/>
          <w:szCs w:val="24"/>
          <w:lang w:eastAsia="zh-CN"/>
        </w:rPr>
        <w:t>/</w:t>
      </w:r>
      <w:r w:rsidRPr="00557E3D">
        <w:rPr>
          <w:rFonts w:cs="Calibri" w:hint="eastAsia"/>
          <w:szCs w:val="24"/>
          <w:lang w:eastAsia="zh-CN"/>
        </w:rPr>
        <w:t>人力资源问题。</w:t>
      </w:r>
    </w:p>
    <w:p w14:paraId="696DD1C3"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7.18</w:t>
      </w:r>
      <w:r w:rsidRPr="00557E3D">
        <w:rPr>
          <w:rFonts w:cs="Calibri"/>
          <w:szCs w:val="24"/>
          <w:lang w:eastAsia="zh-CN"/>
        </w:rPr>
        <w:tab/>
      </w:r>
      <w:r w:rsidRPr="00557E3D">
        <w:rPr>
          <w:rFonts w:cs="Calibri" w:hint="eastAsia"/>
          <w:szCs w:val="24"/>
          <w:lang w:eastAsia="zh-CN"/>
        </w:rPr>
        <w:t>一位代表表示支持区域代表处的工作，并表示渴望通过在德里开设新的地区办事处来进一步提供支持，并支持其他代表提出的支持区域代表处的意见和加强工作的建议。</w:t>
      </w:r>
    </w:p>
    <w:p w14:paraId="35150261" w14:textId="77777777" w:rsidR="00077F94" w:rsidRPr="00557E3D" w:rsidRDefault="00077F94" w:rsidP="00077F94">
      <w:pPr>
        <w:tabs>
          <w:tab w:val="left" w:pos="851"/>
        </w:tabs>
        <w:rPr>
          <w:rFonts w:cs="Calibri"/>
          <w:szCs w:val="24"/>
          <w:lang w:eastAsia="zh-CN"/>
        </w:rPr>
      </w:pPr>
      <w:r w:rsidRPr="00557E3D">
        <w:rPr>
          <w:rFonts w:cs="Calibri"/>
          <w:szCs w:val="24"/>
          <w:lang w:eastAsia="zh-CN"/>
        </w:rPr>
        <w:t>7.19</w:t>
      </w:r>
      <w:r w:rsidRPr="00557E3D">
        <w:rPr>
          <w:rFonts w:cs="Calibri"/>
          <w:szCs w:val="24"/>
          <w:lang w:eastAsia="zh-CN"/>
        </w:rPr>
        <w:tab/>
      </w:r>
      <w:r w:rsidRPr="00557E3D">
        <w:rPr>
          <w:rFonts w:cs="Calibri" w:hint="eastAsia"/>
          <w:szCs w:val="24"/>
          <w:lang w:eastAsia="zh-CN"/>
        </w:rPr>
        <w:t>一位代表赞同阿拉伯区域同仁对报告中未反映的、阿拉伯区域代表处所开展的出色工作发表的意见，并要求在报告中包含这些信息。</w:t>
      </w:r>
    </w:p>
    <w:p w14:paraId="0209033B"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7.20</w:t>
      </w:r>
      <w:r w:rsidRPr="00557E3D">
        <w:rPr>
          <w:rFonts w:cs="Calibri"/>
          <w:szCs w:val="24"/>
          <w:lang w:eastAsia="zh-CN"/>
        </w:rPr>
        <w:tab/>
      </w:r>
      <w:r w:rsidRPr="00557E3D">
        <w:rPr>
          <w:rFonts w:cs="Calibri" w:hint="eastAsia"/>
          <w:szCs w:val="24"/>
          <w:lang w:eastAsia="zh-CN"/>
        </w:rPr>
        <w:t>一位代表注意到了这份报告，他与其他提出意见的人员一起对秘书处和区域代表处的工作表示认可，并祝贺亚太区域代表处在为本区域内的成员国提供培训和其他活动以消除数字鸿沟方面所做的工作。</w:t>
      </w:r>
    </w:p>
    <w:p w14:paraId="2ECDA68E"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7.21</w:t>
      </w:r>
      <w:r w:rsidRPr="00557E3D">
        <w:rPr>
          <w:rFonts w:cs="Calibri"/>
          <w:szCs w:val="24"/>
          <w:lang w:eastAsia="zh-CN"/>
        </w:rPr>
        <w:tab/>
      </w:r>
      <w:r w:rsidRPr="00557E3D">
        <w:rPr>
          <w:rFonts w:cs="Calibri" w:hint="eastAsia"/>
          <w:szCs w:val="24"/>
          <w:lang w:eastAsia="zh-CN"/>
        </w:rPr>
        <w:t>另一位代表对普华永道关于区域代表处的建议表示赞同，同时强调了保留和加强国际电联在加勒比地区办事机构的重要性，因为加勒比地区存在着不同的需求。</w:t>
      </w:r>
    </w:p>
    <w:p w14:paraId="227B714D"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7.22</w:t>
      </w:r>
      <w:r w:rsidRPr="00557E3D">
        <w:rPr>
          <w:rFonts w:cs="Calibri"/>
          <w:szCs w:val="24"/>
          <w:lang w:eastAsia="zh-CN"/>
        </w:rPr>
        <w:tab/>
      </w:r>
      <w:r w:rsidRPr="00557E3D">
        <w:rPr>
          <w:rFonts w:cs="Calibri" w:hint="eastAsia"/>
          <w:szCs w:val="24"/>
          <w:lang w:eastAsia="zh-CN"/>
        </w:rPr>
        <w:t>一位代表回应了其他代表关于加强区域代表处的意见，指出美洲区域办事机构在确保充分支持该地区多样性方面非常重要，并表示支持智利地区办事处以及其他办事处。</w:t>
      </w:r>
    </w:p>
    <w:p w14:paraId="74B66E09"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7.23</w:t>
      </w:r>
      <w:r w:rsidRPr="00557E3D">
        <w:rPr>
          <w:rFonts w:cs="Calibri"/>
          <w:szCs w:val="24"/>
          <w:lang w:eastAsia="zh-CN"/>
        </w:rPr>
        <w:tab/>
      </w:r>
      <w:r w:rsidRPr="00557E3D">
        <w:rPr>
          <w:rFonts w:cs="Calibri" w:hint="eastAsia"/>
          <w:szCs w:val="24"/>
          <w:lang w:eastAsia="zh-CN"/>
        </w:rPr>
        <w:t>一位代表感谢秘书处在区域代表处方面所做的努力，并支持代表处的重要性和必要性，它们是成员国与国际电联之间的首要联络点，并感谢埃及为支持区域代表处所付出的努力。</w:t>
      </w:r>
    </w:p>
    <w:p w14:paraId="15A85206"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7.24</w:t>
      </w:r>
      <w:r w:rsidRPr="00557E3D">
        <w:rPr>
          <w:rFonts w:cs="Calibri"/>
          <w:szCs w:val="24"/>
          <w:lang w:eastAsia="zh-CN"/>
        </w:rPr>
        <w:tab/>
      </w:r>
      <w:r w:rsidRPr="00557E3D">
        <w:rPr>
          <w:rFonts w:cs="Calibri" w:hint="eastAsia"/>
          <w:szCs w:val="24"/>
          <w:lang w:eastAsia="zh-CN"/>
        </w:rPr>
        <w:t>一位代表对国际电联在加强和拓展区域代表处作用方面所做的工作表示赞赏，并注意到印度尼西亚与雅加达地区办事处之间的密切关系，感谢电信发展局在印尼担任</w:t>
      </w:r>
      <w:r w:rsidRPr="00557E3D">
        <w:rPr>
          <w:rFonts w:cs="Calibri" w:hint="eastAsia"/>
          <w:szCs w:val="24"/>
          <w:lang w:eastAsia="zh-CN"/>
        </w:rPr>
        <w:t>G20</w:t>
      </w:r>
      <w:r w:rsidRPr="00557E3D">
        <w:rPr>
          <w:rFonts w:cs="Calibri" w:hint="eastAsia"/>
          <w:szCs w:val="24"/>
          <w:lang w:eastAsia="zh-CN"/>
        </w:rPr>
        <w:t>主席期间对印度尼西亚的支持，特别是亚太区域代表处和各地区办事处所开展的工作。</w:t>
      </w:r>
    </w:p>
    <w:p w14:paraId="755F624E"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7.25</w:t>
      </w:r>
      <w:r w:rsidRPr="00557E3D">
        <w:rPr>
          <w:rFonts w:cs="Calibri"/>
          <w:szCs w:val="24"/>
          <w:lang w:eastAsia="zh-CN"/>
        </w:rPr>
        <w:tab/>
      </w:r>
      <w:r w:rsidRPr="00557E3D">
        <w:rPr>
          <w:rFonts w:cs="Calibri" w:hint="eastAsia"/>
          <w:szCs w:val="24"/>
          <w:lang w:eastAsia="zh-CN"/>
        </w:rPr>
        <w:t>一位代表表达了区域代表处的重要性以及它应与区域代表处所在地区的其他区域组织密切合作的原则。该代表指出，为区域举措进一步分配了</w:t>
      </w:r>
      <w:r w:rsidRPr="00557E3D">
        <w:rPr>
          <w:rFonts w:cs="Calibri" w:hint="eastAsia"/>
          <w:szCs w:val="24"/>
          <w:lang w:eastAsia="zh-CN"/>
        </w:rPr>
        <w:t>300</w:t>
      </w:r>
      <w:r w:rsidRPr="00557E3D">
        <w:rPr>
          <w:rFonts w:cs="Calibri" w:hint="eastAsia"/>
          <w:szCs w:val="24"/>
          <w:lang w:eastAsia="zh-CN"/>
        </w:rPr>
        <w:t>万瑞士法郎，但也指出了资金支付方面面临着挑战，并询问了为解决可能停滞或延迟的项目而采取的措施。</w:t>
      </w:r>
    </w:p>
    <w:p w14:paraId="674B3807"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7.26</w:t>
      </w:r>
      <w:r w:rsidRPr="00557E3D">
        <w:rPr>
          <w:rFonts w:cs="Calibri"/>
          <w:szCs w:val="24"/>
          <w:lang w:eastAsia="zh-CN"/>
        </w:rPr>
        <w:tab/>
      </w:r>
      <w:r w:rsidRPr="00557E3D">
        <w:rPr>
          <w:rFonts w:cs="Calibri" w:hint="eastAsia"/>
          <w:szCs w:val="24"/>
          <w:lang w:eastAsia="zh-CN"/>
        </w:rPr>
        <w:t>另一位代表感谢电信发展局主任和职员为支持地区办事处所做的努力，并感谢阿拉伯国家区域代表处主任为支持本地区发展所做的辛勤工作。</w:t>
      </w:r>
    </w:p>
    <w:p w14:paraId="4BB161BF"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7.27</w:t>
      </w:r>
      <w:r w:rsidRPr="00557E3D">
        <w:rPr>
          <w:rFonts w:cs="Calibri"/>
          <w:szCs w:val="24"/>
          <w:lang w:eastAsia="zh-CN"/>
        </w:rPr>
        <w:tab/>
      </w:r>
      <w:r w:rsidRPr="00557E3D">
        <w:rPr>
          <w:rFonts w:cs="Calibri" w:hint="eastAsia"/>
          <w:szCs w:val="24"/>
          <w:lang w:eastAsia="zh-CN"/>
        </w:rPr>
        <w:t>电信发展局主任发言回应了这些意见，并指出所有代表团对该问题都非常感兴趣，这反映了区域代表处作为国际电联在该领域的分支机构的重要性。国际电联不遗余力地支持区域代表处的工作，</w:t>
      </w:r>
      <w:proofErr w:type="gramStart"/>
      <w:r w:rsidRPr="00557E3D">
        <w:rPr>
          <w:rFonts w:cs="Calibri" w:hint="eastAsia"/>
          <w:szCs w:val="24"/>
          <w:lang w:eastAsia="zh-CN"/>
        </w:rPr>
        <w:t>确保以“</w:t>
      </w:r>
      <w:proofErr w:type="gramEnd"/>
      <w:r w:rsidRPr="00557E3D">
        <w:rPr>
          <w:rFonts w:cs="Calibri" w:hint="eastAsia"/>
          <w:szCs w:val="24"/>
          <w:lang w:eastAsia="zh-CN"/>
        </w:rPr>
        <w:t>国际电联是一家”的方式与其他局合作提供支持。电信发展局主任向在日内瓦亲身参加理事会会议的各区域主任表示感谢，并指出他们出席会议是为了给代表们提供支持。</w:t>
      </w:r>
    </w:p>
    <w:p w14:paraId="6EFFCA3B" w14:textId="77777777" w:rsidR="00077F94" w:rsidRPr="00557E3D" w:rsidRDefault="00077F94" w:rsidP="00077F94">
      <w:pPr>
        <w:tabs>
          <w:tab w:val="left" w:pos="851"/>
        </w:tabs>
        <w:rPr>
          <w:rFonts w:cs="Calibri"/>
          <w:szCs w:val="24"/>
          <w:lang w:eastAsia="zh-CN"/>
        </w:rPr>
      </w:pPr>
      <w:r w:rsidRPr="00557E3D">
        <w:rPr>
          <w:rFonts w:cs="Calibri"/>
          <w:szCs w:val="24"/>
          <w:lang w:eastAsia="zh-CN"/>
        </w:rPr>
        <w:lastRenderedPageBreak/>
        <w:t>7.28</w:t>
      </w:r>
      <w:r w:rsidRPr="00557E3D">
        <w:rPr>
          <w:rFonts w:cs="Calibri"/>
          <w:szCs w:val="24"/>
          <w:lang w:eastAsia="zh-CN"/>
        </w:rPr>
        <w:tab/>
      </w:r>
      <w:r w:rsidRPr="00557E3D">
        <w:rPr>
          <w:rFonts w:cs="Calibri" w:hint="eastAsia"/>
          <w:szCs w:val="24"/>
          <w:lang w:eastAsia="zh-CN"/>
        </w:rPr>
        <w:t>电信发展局主任解释指出，有必要对报告进行修正，以更好地反映在阿拉伯国家所做的工作。这一点在主文件的表格中有所提及，其中包括</w:t>
      </w:r>
      <w:r w:rsidRPr="00557E3D">
        <w:rPr>
          <w:rFonts w:cs="Calibri" w:hint="eastAsia"/>
          <w:szCs w:val="24"/>
          <w:lang w:eastAsia="zh-CN"/>
        </w:rPr>
        <w:t>21</w:t>
      </w:r>
      <w:r w:rsidRPr="00557E3D">
        <w:rPr>
          <w:rFonts w:cs="Calibri" w:hint="eastAsia"/>
          <w:szCs w:val="24"/>
          <w:lang w:eastAsia="zh-CN"/>
        </w:rPr>
        <w:t>项活动和</w:t>
      </w:r>
      <w:r w:rsidRPr="00557E3D">
        <w:rPr>
          <w:rFonts w:cs="Calibri" w:hint="eastAsia"/>
          <w:szCs w:val="24"/>
          <w:lang w:eastAsia="zh-CN"/>
        </w:rPr>
        <w:t>7</w:t>
      </w:r>
      <w:r w:rsidRPr="00557E3D">
        <w:rPr>
          <w:rFonts w:cs="Calibri" w:hint="eastAsia"/>
          <w:szCs w:val="24"/>
          <w:lang w:eastAsia="zh-CN"/>
        </w:rPr>
        <w:t>个具体项目，还注意到一位代表提到的、</w:t>
      </w:r>
      <w:proofErr w:type="gramStart"/>
      <w:r w:rsidRPr="00557E3D">
        <w:rPr>
          <w:rFonts w:cs="Calibri" w:hint="eastAsia"/>
          <w:szCs w:val="24"/>
          <w:lang w:eastAsia="zh-CN"/>
        </w:rPr>
        <w:t>在“</w:t>
      </w:r>
      <w:proofErr w:type="gramEnd"/>
      <w:r w:rsidRPr="00557E3D">
        <w:rPr>
          <w:rFonts w:cs="Calibri" w:hint="eastAsia"/>
          <w:szCs w:val="24"/>
          <w:lang w:eastAsia="zh-CN"/>
        </w:rPr>
        <w:t>世界咖啡屋”活动中提出的加强区域代表处作用的建议。电信发展局主任感谢印度共和国即将设立的新办事处，该办事处还将承担创新功能，可以在所有办事处复制推广，并感谢泰国为曼谷区域代表处提供新办公场所。</w:t>
      </w:r>
    </w:p>
    <w:p w14:paraId="65FE1E36" w14:textId="77777777" w:rsidR="00077F94" w:rsidRPr="00557E3D" w:rsidRDefault="00077F94" w:rsidP="00077F94">
      <w:pPr>
        <w:tabs>
          <w:tab w:val="left" w:pos="851"/>
        </w:tabs>
        <w:rPr>
          <w:rFonts w:cs="Calibri"/>
          <w:szCs w:val="24"/>
          <w:lang w:eastAsia="zh-CN"/>
        </w:rPr>
      </w:pPr>
      <w:r w:rsidRPr="00557E3D">
        <w:rPr>
          <w:rFonts w:cs="Calibri"/>
          <w:szCs w:val="24"/>
          <w:lang w:eastAsia="zh-CN"/>
        </w:rPr>
        <w:t>7.29</w:t>
      </w:r>
      <w:r w:rsidRPr="00557E3D">
        <w:rPr>
          <w:rFonts w:cs="Calibri"/>
          <w:szCs w:val="24"/>
          <w:lang w:eastAsia="zh-CN"/>
        </w:rPr>
        <w:tab/>
      </w:r>
      <w:r w:rsidRPr="00557E3D">
        <w:rPr>
          <w:rFonts w:cs="Calibri" w:hint="eastAsia"/>
          <w:szCs w:val="24"/>
          <w:lang w:eastAsia="zh-CN"/>
        </w:rPr>
        <w:t>在回应一位代表的意见时，秘书处解释指出，国际电联正在努力简化流程并进行调整，并指出将提供与内部控制报告相关的进一步信息。这与另一位代表就项目面临的挑战发表的意见一致；秘书处报告说，已经建立了一个项目概览工具，帮助电信发展局应对任何延误或问题，并将代表引导至项目信息概览。</w:t>
      </w:r>
    </w:p>
    <w:p w14:paraId="60D9E34B"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7.30</w:t>
      </w:r>
      <w:r w:rsidRPr="00557E3D">
        <w:rPr>
          <w:rFonts w:cs="Calibri"/>
          <w:szCs w:val="24"/>
          <w:lang w:eastAsia="zh-CN"/>
        </w:rPr>
        <w:tab/>
      </w:r>
      <w:r w:rsidRPr="00557E3D">
        <w:rPr>
          <w:rFonts w:cs="Calibri" w:hint="eastAsia"/>
          <w:szCs w:val="24"/>
          <w:lang w:eastAsia="zh-CN"/>
        </w:rPr>
        <w:t>秘书处详细指出，有关阿拉伯国家工作的最新情况将尽快作为报告的补遗提供。</w:t>
      </w:r>
    </w:p>
    <w:p w14:paraId="21F1A0BF"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7.31</w:t>
      </w:r>
      <w:r w:rsidRPr="00557E3D">
        <w:rPr>
          <w:rFonts w:cs="Calibri"/>
          <w:szCs w:val="24"/>
          <w:lang w:eastAsia="zh-CN"/>
        </w:rPr>
        <w:tab/>
      </w:r>
      <w:r w:rsidRPr="00557E3D">
        <w:rPr>
          <w:rFonts w:cs="Calibri" w:hint="eastAsia"/>
          <w:szCs w:val="24"/>
          <w:lang w:eastAsia="zh-CN"/>
        </w:rPr>
        <w:t>关于职员调动的总体问题，针对几位代表提出的意见，电信发展局正在与人力资源部合作，确定职员流动的方式，以便在可能的情况下，通过增加职员从总部向各地区流动的势头来充实各区域。针对一位代表关于需要进行区域战略规划的意见，会议指出，已开始为每个区域制定实施国际电联战略规划的战略，这将有助于解决总体交付问题，</w:t>
      </w:r>
      <w:proofErr w:type="gramStart"/>
      <w:r w:rsidRPr="00557E3D">
        <w:rPr>
          <w:rFonts w:cs="Calibri" w:hint="eastAsia"/>
          <w:szCs w:val="24"/>
          <w:lang w:eastAsia="zh-CN"/>
        </w:rPr>
        <w:t>包括“</w:t>
      </w:r>
      <w:proofErr w:type="gramEnd"/>
      <w:r w:rsidRPr="00557E3D">
        <w:rPr>
          <w:rFonts w:cs="Calibri" w:hint="eastAsia"/>
          <w:szCs w:val="24"/>
          <w:lang w:eastAsia="zh-CN"/>
        </w:rPr>
        <w:t>国际电联是一家”并确定能力需求。这一进程将在今年与新的战略规划进程保持一致，并希望为全权代表大会准备一次情况通报会议或一份文件。这也与更好地管理成本的需求相一致，以便在相同的成本范围内提供更大的覆盖力度。</w:t>
      </w:r>
    </w:p>
    <w:p w14:paraId="4DB07376"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7.32</w:t>
      </w:r>
      <w:r w:rsidRPr="00557E3D">
        <w:rPr>
          <w:rFonts w:cs="Calibri"/>
          <w:szCs w:val="24"/>
          <w:lang w:eastAsia="zh-CN"/>
        </w:rPr>
        <w:tab/>
      </w:r>
      <w:r w:rsidRPr="00557E3D">
        <w:rPr>
          <w:rFonts w:cs="Calibri" w:hint="eastAsia"/>
          <w:szCs w:val="24"/>
          <w:lang w:eastAsia="zh-CN"/>
        </w:rPr>
        <w:t>应一位代表的要求，秘书处解释指出，电信发展局正在制定权力下放矩阵，这将提高该地区的权力水平，同时确保对权力行使人的问责。这项工作将在今年上半年完成，因此矩阵将于</w:t>
      </w:r>
      <w:r w:rsidRPr="00557E3D">
        <w:rPr>
          <w:rFonts w:cs="Calibri" w:hint="eastAsia"/>
          <w:szCs w:val="24"/>
          <w:lang w:eastAsia="zh-CN"/>
        </w:rPr>
        <w:t>6</w:t>
      </w:r>
      <w:r w:rsidRPr="00557E3D">
        <w:rPr>
          <w:rFonts w:cs="Calibri" w:hint="eastAsia"/>
          <w:szCs w:val="24"/>
          <w:lang w:eastAsia="zh-CN"/>
        </w:rPr>
        <w:t>月底到位。</w:t>
      </w:r>
    </w:p>
    <w:p w14:paraId="054A58ED"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7.33</w:t>
      </w:r>
      <w:r w:rsidRPr="00557E3D">
        <w:rPr>
          <w:rFonts w:cs="Calibri"/>
          <w:szCs w:val="24"/>
          <w:lang w:eastAsia="zh-CN"/>
        </w:rPr>
        <w:tab/>
      </w:r>
      <w:r w:rsidRPr="00557E3D">
        <w:rPr>
          <w:rFonts w:cs="Calibri" w:hint="eastAsia"/>
          <w:szCs w:val="24"/>
          <w:lang w:eastAsia="zh-CN"/>
        </w:rPr>
        <w:t>主席请无线电通信局主任发言，他补充了同事们的意见，并保证尽管由于大部分工作都在发展部门进行，区域代表处也由发展部门管理，但无线电通信局和电信标准化局正与各地区密切合作，通过区域代表处提供支持和帮助。去年协调工作有所改善，人们认为区域代表处是国际电联在驻地的所有代表。</w:t>
      </w:r>
    </w:p>
    <w:p w14:paraId="10423486"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7.34</w:t>
      </w:r>
      <w:r w:rsidRPr="00557E3D">
        <w:rPr>
          <w:rFonts w:cs="Calibri"/>
          <w:szCs w:val="24"/>
          <w:lang w:eastAsia="zh-CN"/>
        </w:rPr>
        <w:tab/>
      </w:r>
      <w:r w:rsidRPr="00557E3D">
        <w:rPr>
          <w:rFonts w:cs="Calibri" w:hint="eastAsia"/>
          <w:szCs w:val="24"/>
          <w:lang w:eastAsia="zh-CN"/>
        </w:rPr>
        <w:t>一位代表发言建议各局主任应为区域代表处和地区办事处组织一个强化的虚拟简报课程，向他们提供有关无线电通信局和电信标准化局所面临挑战方面的信息，特别是与即将举行的会议和最近的会议有关的信息。</w:t>
      </w:r>
    </w:p>
    <w:p w14:paraId="56E5A38A"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7.35</w:t>
      </w:r>
      <w:r w:rsidRPr="00557E3D">
        <w:rPr>
          <w:rFonts w:cs="Calibri"/>
          <w:szCs w:val="24"/>
          <w:lang w:eastAsia="zh-CN"/>
        </w:rPr>
        <w:tab/>
      </w:r>
      <w:r w:rsidRPr="00557E3D">
        <w:rPr>
          <w:rFonts w:cs="Calibri" w:hint="eastAsia"/>
          <w:szCs w:val="24"/>
          <w:lang w:eastAsia="zh-CN"/>
        </w:rPr>
        <w:t>电信标准化局主任注意到电信标准化局与区域代表处之间的密切合作，并指出每月都会召开电话会议，并且电信标准化局通过与区域代表处和地区办事处的密切合作和协调继续开展外联工作。</w:t>
      </w:r>
    </w:p>
    <w:p w14:paraId="42BFBB13"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7.36</w:t>
      </w:r>
      <w:r w:rsidRPr="00557E3D">
        <w:rPr>
          <w:rFonts w:cs="Calibri"/>
          <w:szCs w:val="24"/>
          <w:lang w:eastAsia="zh-CN"/>
        </w:rPr>
        <w:tab/>
      </w:r>
      <w:r w:rsidRPr="00557E3D">
        <w:rPr>
          <w:rFonts w:cs="Calibri" w:hint="eastAsia"/>
          <w:szCs w:val="24"/>
          <w:lang w:eastAsia="zh-CN"/>
        </w:rPr>
        <w:t>电信发展局主任感谢无线电通信局和电信标准化局主任发表的意见，并回应了一位代表关于强化虚拟简报课程的建议，即电信发展局通过每月一次的职工沟通会和定期举行的情况通报会议定期开展这项工作。电信发展局主任进一步指出，</w:t>
      </w:r>
      <w:r w:rsidRPr="00557E3D">
        <w:rPr>
          <w:rFonts w:cs="Calibri" w:hint="eastAsia"/>
          <w:szCs w:val="24"/>
          <w:lang w:eastAsia="zh-CN"/>
        </w:rPr>
        <w:t>Bilel Jamoussi</w:t>
      </w:r>
      <w:r w:rsidRPr="00557E3D">
        <w:rPr>
          <w:rFonts w:cs="Calibri" w:hint="eastAsia"/>
          <w:szCs w:val="24"/>
          <w:lang w:eastAsia="zh-CN"/>
        </w:rPr>
        <w:t>先生参加了最近一次的职工沟通会，以介绍</w:t>
      </w:r>
      <w:r w:rsidRPr="00557E3D">
        <w:rPr>
          <w:rFonts w:cs="Calibri" w:hint="eastAsia"/>
          <w:szCs w:val="24"/>
          <w:lang w:eastAsia="zh-CN"/>
        </w:rPr>
        <w:t>WTSA</w:t>
      </w:r>
      <w:r w:rsidRPr="00557E3D">
        <w:rPr>
          <w:rFonts w:cs="Calibri" w:hint="eastAsia"/>
          <w:szCs w:val="24"/>
          <w:lang w:eastAsia="zh-CN"/>
        </w:rPr>
        <w:t>的成果，并且在</w:t>
      </w:r>
      <w:r w:rsidRPr="00557E3D">
        <w:rPr>
          <w:rFonts w:cs="Calibri" w:hint="eastAsia"/>
          <w:szCs w:val="24"/>
          <w:lang w:eastAsia="zh-CN"/>
        </w:rPr>
        <w:t>WRC</w:t>
      </w:r>
      <w:r w:rsidRPr="00557E3D">
        <w:rPr>
          <w:rFonts w:cs="Calibri" w:hint="eastAsia"/>
          <w:szCs w:val="24"/>
          <w:lang w:eastAsia="zh-CN"/>
        </w:rPr>
        <w:t>之前和之后与无线电通信局副主任举行了类似的会议。</w:t>
      </w:r>
    </w:p>
    <w:p w14:paraId="5078AEDA" w14:textId="77777777" w:rsidR="00077F94" w:rsidRPr="00557E3D" w:rsidRDefault="00077F94" w:rsidP="00077F94">
      <w:pPr>
        <w:tabs>
          <w:tab w:val="left" w:pos="851"/>
        </w:tabs>
        <w:rPr>
          <w:rFonts w:cs="Calibri"/>
          <w:szCs w:val="24"/>
          <w:lang w:eastAsia="zh-CN"/>
        </w:rPr>
      </w:pPr>
      <w:r w:rsidRPr="00557E3D">
        <w:rPr>
          <w:rFonts w:cs="Calibri"/>
          <w:szCs w:val="24"/>
          <w:lang w:eastAsia="zh-CN"/>
        </w:rPr>
        <w:t>7.37</w:t>
      </w:r>
      <w:r w:rsidRPr="00557E3D">
        <w:rPr>
          <w:rFonts w:cs="Calibri"/>
          <w:szCs w:val="24"/>
          <w:lang w:eastAsia="zh-CN"/>
        </w:rPr>
        <w:tab/>
      </w:r>
      <w:r w:rsidRPr="00557E3D">
        <w:rPr>
          <w:rFonts w:cs="Calibri" w:hint="eastAsia"/>
          <w:szCs w:val="24"/>
          <w:lang w:eastAsia="zh-CN"/>
        </w:rPr>
        <w:t>最后，电信发展局主任指出，为响应区域内的人员需求，日本和中华人民共和国目前提供的一项重大举措是提供初级专业官员（</w:t>
      </w:r>
      <w:r w:rsidRPr="00557E3D">
        <w:rPr>
          <w:rFonts w:cs="Calibri" w:hint="eastAsia"/>
          <w:szCs w:val="24"/>
          <w:lang w:eastAsia="zh-CN"/>
        </w:rPr>
        <w:t>JPO</w:t>
      </w:r>
      <w:r w:rsidRPr="00557E3D">
        <w:rPr>
          <w:rFonts w:cs="Calibri" w:hint="eastAsia"/>
          <w:szCs w:val="24"/>
          <w:lang w:eastAsia="zh-CN"/>
        </w:rPr>
        <w:t>），他们可以协助和支持电信发展局的工作，并感谢中华人民共和国和日本政府给予的支持，鼓励其他国家亦考虑这种可能性。</w:t>
      </w:r>
    </w:p>
    <w:p w14:paraId="40D8D110" w14:textId="77777777" w:rsidR="00077F94" w:rsidRPr="00557E3D" w:rsidRDefault="00077F94" w:rsidP="00077F94">
      <w:pPr>
        <w:tabs>
          <w:tab w:val="left" w:pos="851"/>
          <w:tab w:val="center" w:pos="9072"/>
        </w:tabs>
        <w:ind w:left="851" w:right="91" w:hanging="851"/>
        <w:rPr>
          <w:rFonts w:cs="Calibri"/>
          <w:bCs/>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77F94" w:rsidRPr="00557E3D" w14:paraId="4A970664" w14:textId="77777777" w:rsidTr="00F6029F">
        <w:tc>
          <w:tcPr>
            <w:tcW w:w="9017" w:type="dxa"/>
            <w:tcBorders>
              <w:top w:val="single" w:sz="4" w:space="0" w:color="auto"/>
              <w:bottom w:val="single" w:sz="4" w:space="0" w:color="auto"/>
            </w:tcBorders>
          </w:tcPr>
          <w:p w14:paraId="58D933EB" w14:textId="77777777" w:rsidR="00077F94" w:rsidRPr="00557E3D" w:rsidRDefault="00077F94" w:rsidP="00F771D5">
            <w:pPr>
              <w:rPr>
                <w:rFonts w:ascii="STKaiti" w:eastAsia="STKaiti" w:hAnsi="STKaiti" w:cs="Calibri"/>
                <w:b/>
                <w:bCs/>
                <w:iCs/>
                <w:szCs w:val="24"/>
                <w:lang w:eastAsia="zh-CN"/>
              </w:rPr>
            </w:pPr>
            <w:r w:rsidRPr="00557E3D">
              <w:rPr>
                <w:rFonts w:ascii="STKaiti" w:eastAsia="STKaiti" w:hAnsi="STKaiti" w:cs="Calibri"/>
                <w:b/>
                <w:bCs/>
                <w:iCs/>
                <w:szCs w:val="24"/>
                <w:lang w:eastAsia="zh-CN"/>
              </w:rPr>
              <w:t>建议</w:t>
            </w:r>
          </w:p>
          <w:p w14:paraId="1FA9A7CC" w14:textId="77777777" w:rsidR="00077F94" w:rsidRPr="00557E3D" w:rsidRDefault="00077F94" w:rsidP="00F6029F">
            <w:pPr>
              <w:spacing w:after="120"/>
              <w:rPr>
                <w:rFonts w:cs="Calibri"/>
                <w:szCs w:val="24"/>
                <w:lang w:val="de-DE" w:eastAsia="zh-CN"/>
              </w:rPr>
            </w:pPr>
            <w:r w:rsidRPr="00557E3D">
              <w:rPr>
                <w:rFonts w:cs="Calibri"/>
                <w:szCs w:val="24"/>
                <w:lang w:eastAsia="zh-CN"/>
              </w:rPr>
              <w:lastRenderedPageBreak/>
              <w:t>7.38</w:t>
            </w:r>
            <w:r w:rsidRPr="00557E3D">
              <w:rPr>
                <w:rFonts w:cs="Calibri"/>
                <w:szCs w:val="24"/>
                <w:lang w:eastAsia="zh-CN"/>
              </w:rPr>
              <w:tab/>
            </w:r>
            <w:bookmarkStart w:id="34" w:name="lt_pId638"/>
            <w:r w:rsidRPr="00557E3D">
              <w:rPr>
                <w:rFonts w:cs="Calibri" w:hint="eastAsia"/>
                <w:szCs w:val="24"/>
                <w:lang w:eastAsia="zh-CN"/>
              </w:rPr>
              <w:t>委员会建议理事会将</w:t>
            </w:r>
            <w:r w:rsidRPr="00557E3D">
              <w:rPr>
                <w:rFonts w:cs="Calibri" w:hint="eastAsia"/>
                <w:szCs w:val="24"/>
                <w:lang w:eastAsia="zh-CN"/>
              </w:rPr>
              <w:t>C22/25</w:t>
            </w:r>
            <w:r w:rsidRPr="00557E3D">
              <w:rPr>
                <w:rFonts w:cs="Calibri" w:hint="eastAsia"/>
                <w:szCs w:val="24"/>
                <w:lang w:eastAsia="zh-CN"/>
              </w:rPr>
              <w:t>号文件记录在案。</w:t>
            </w:r>
            <w:bookmarkEnd w:id="34"/>
          </w:p>
        </w:tc>
      </w:tr>
    </w:tbl>
    <w:bookmarkEnd w:id="33"/>
    <w:p w14:paraId="78E068BA" w14:textId="77777777" w:rsidR="00317709" w:rsidRPr="009F6364" w:rsidRDefault="00317709" w:rsidP="00317709">
      <w:pPr>
        <w:pStyle w:val="Heading1"/>
        <w:rPr>
          <w:lang w:eastAsia="zh-CN"/>
        </w:rPr>
      </w:pPr>
      <w:r w:rsidRPr="002B48D1">
        <w:rPr>
          <w:lang w:eastAsia="zh-CN"/>
        </w:rPr>
        <w:lastRenderedPageBreak/>
        <w:t>8</w:t>
      </w:r>
      <w:r w:rsidRPr="002B48D1">
        <w:rPr>
          <w:lang w:eastAsia="zh-CN"/>
        </w:rPr>
        <w:tab/>
      </w:r>
      <w:r w:rsidRPr="00994FAF">
        <w:rPr>
          <w:rFonts w:hint="eastAsia"/>
          <w:bCs/>
          <w:lang w:eastAsia="zh-CN"/>
        </w:rPr>
        <w:t>改进部门</w:t>
      </w:r>
      <w:r w:rsidRPr="002C2696">
        <w:rPr>
          <w:rFonts w:hint="eastAsia"/>
          <w:bCs/>
          <w:lang w:eastAsia="zh-CN"/>
        </w:rPr>
        <w:t>成员、部门准成员摊付国际电联费用方面的管理和跟进工作</w:t>
      </w:r>
      <w:r w:rsidRPr="002C2696">
        <w:rPr>
          <w:rFonts w:hint="eastAsia"/>
          <w:lang w:eastAsia="zh-CN"/>
        </w:rPr>
        <w:t>（</w:t>
      </w:r>
      <w:hyperlink r:id="rId40" w:history="1">
        <w:hyperlink r:id="rId41" w:history="1">
          <w:r w:rsidRPr="002C2696">
            <w:rPr>
              <w:rStyle w:val="Hyperlink"/>
              <w:rFonts w:cs="Calibri"/>
              <w:szCs w:val="28"/>
              <w:lang w:eastAsia="zh-CN"/>
            </w:rPr>
            <w:t>C22/41</w:t>
          </w:r>
        </w:hyperlink>
      </w:hyperlink>
      <w:r w:rsidRPr="002C2696">
        <w:rPr>
          <w:rFonts w:hint="eastAsia"/>
          <w:lang w:eastAsia="zh-CN"/>
        </w:rPr>
        <w:t>号文件）</w:t>
      </w:r>
    </w:p>
    <w:p w14:paraId="541E8D79" w14:textId="77777777" w:rsidR="00317709" w:rsidRPr="00B55E07" w:rsidRDefault="00317709" w:rsidP="00317709">
      <w:pPr>
        <w:rPr>
          <w:lang w:eastAsia="zh-CN"/>
        </w:rPr>
      </w:pPr>
      <w:r w:rsidRPr="003F767D">
        <w:rPr>
          <w:lang w:eastAsia="zh-CN"/>
        </w:rPr>
        <w:t>8.1</w:t>
      </w:r>
      <w:r w:rsidRPr="003F767D">
        <w:rPr>
          <w:lang w:eastAsia="zh-CN"/>
        </w:rPr>
        <w:tab/>
      </w:r>
      <w:r w:rsidRPr="00B55E07">
        <w:rPr>
          <w:rFonts w:hint="eastAsia"/>
          <w:spacing w:val="-2"/>
          <w:lang w:eastAsia="zh-CN"/>
        </w:rPr>
        <w:t>全权代表大会在</w:t>
      </w:r>
      <w:r w:rsidRPr="00B55E07">
        <w:rPr>
          <w:rFonts w:hint="eastAsia"/>
          <w:spacing w:val="-2"/>
          <w:lang w:val="en-US" w:eastAsia="zh-CN"/>
        </w:rPr>
        <w:t>第</w:t>
      </w:r>
      <w:r w:rsidRPr="00B55E07">
        <w:rPr>
          <w:spacing w:val="-2"/>
          <w:lang w:val="en-US" w:eastAsia="zh-CN"/>
        </w:rPr>
        <w:t>15</w:t>
      </w:r>
      <w:r>
        <w:rPr>
          <w:spacing w:val="-2"/>
          <w:lang w:val="en-US" w:eastAsia="zh-CN"/>
        </w:rPr>
        <w:t>3</w:t>
      </w:r>
      <w:r w:rsidRPr="00B55E07">
        <w:rPr>
          <w:rFonts w:hint="eastAsia"/>
          <w:spacing w:val="-2"/>
          <w:lang w:val="en-US" w:eastAsia="zh-CN"/>
        </w:rPr>
        <w:t>号</w:t>
      </w:r>
      <w:r w:rsidRPr="00B55E07">
        <w:rPr>
          <w:spacing w:val="-2"/>
          <w:lang w:val="en-US" w:eastAsia="zh-CN"/>
        </w:rPr>
        <w:t>决议（</w:t>
      </w:r>
      <w:r w:rsidRPr="00B55E07">
        <w:rPr>
          <w:rFonts w:hint="eastAsia"/>
          <w:spacing w:val="-2"/>
          <w:lang w:val="en-US" w:eastAsia="zh-CN"/>
        </w:rPr>
        <w:t>2014</w:t>
      </w:r>
      <w:r w:rsidRPr="00B55E07">
        <w:rPr>
          <w:rFonts w:hint="eastAsia"/>
          <w:spacing w:val="-2"/>
          <w:lang w:val="en-US" w:eastAsia="zh-CN"/>
        </w:rPr>
        <w:t>年</w:t>
      </w:r>
      <w:r w:rsidRPr="00B55E07">
        <w:rPr>
          <w:spacing w:val="-2"/>
          <w:lang w:val="en-US" w:eastAsia="zh-CN"/>
        </w:rPr>
        <w:t>，釜山，修订版）</w:t>
      </w:r>
      <w:r w:rsidRPr="00B55E07">
        <w:rPr>
          <w:rFonts w:hint="eastAsia"/>
          <w:spacing w:val="-2"/>
          <w:lang w:val="en-US" w:eastAsia="zh-CN"/>
        </w:rPr>
        <w:t>中</w:t>
      </w:r>
      <w:r w:rsidRPr="00B55E07">
        <w:rPr>
          <w:spacing w:val="-2"/>
          <w:lang w:eastAsia="zh-CN"/>
        </w:rPr>
        <w:t>责成秘书长与各局主任协商，就部门成员和部门准成员摊付国际电联费用</w:t>
      </w:r>
      <w:r w:rsidRPr="00B55E07">
        <w:rPr>
          <w:rFonts w:hint="eastAsia"/>
          <w:spacing w:val="-2"/>
          <w:lang w:eastAsia="zh-CN"/>
        </w:rPr>
        <w:t>方面</w:t>
      </w:r>
      <w:r w:rsidRPr="00B55E07">
        <w:rPr>
          <w:spacing w:val="-2"/>
          <w:lang w:eastAsia="zh-CN"/>
        </w:rPr>
        <w:t>的管理和</w:t>
      </w:r>
      <w:r w:rsidRPr="00B55E07">
        <w:rPr>
          <w:rFonts w:hint="eastAsia"/>
          <w:spacing w:val="-2"/>
          <w:lang w:eastAsia="zh-CN"/>
        </w:rPr>
        <w:t>跟进</w:t>
      </w:r>
      <w:r w:rsidRPr="00B55E07">
        <w:rPr>
          <w:spacing w:val="-2"/>
          <w:lang w:eastAsia="zh-CN"/>
        </w:rPr>
        <w:t>情况向理事会报告，重点指出可能遇到的困难并提出改进建议。</w:t>
      </w:r>
    </w:p>
    <w:p w14:paraId="332635FF" w14:textId="77777777" w:rsidR="00317709" w:rsidRPr="00B34993" w:rsidRDefault="00317709" w:rsidP="00317709">
      <w:pPr>
        <w:tabs>
          <w:tab w:val="left" w:pos="851"/>
        </w:tabs>
        <w:rPr>
          <w:rFonts w:cs="Calibri"/>
          <w:szCs w:val="24"/>
          <w:lang w:eastAsia="zh-CN"/>
        </w:rPr>
      </w:pPr>
      <w:r w:rsidRPr="003F767D">
        <w:rPr>
          <w:rFonts w:cs="Calibri"/>
          <w:spacing w:val="-2"/>
          <w:szCs w:val="24"/>
          <w:lang w:eastAsia="zh-CN"/>
        </w:rPr>
        <w:t>8.2</w:t>
      </w:r>
      <w:r w:rsidRPr="003F767D">
        <w:rPr>
          <w:rFonts w:cs="Calibri"/>
          <w:spacing w:val="-2"/>
          <w:szCs w:val="24"/>
          <w:lang w:eastAsia="zh-CN"/>
        </w:rPr>
        <w:tab/>
      </w:r>
      <w:bookmarkStart w:id="35" w:name="lt_pId646"/>
      <w:r w:rsidRPr="00B55E07">
        <w:rPr>
          <w:rFonts w:cs="Calibri" w:hint="eastAsia"/>
          <w:szCs w:val="24"/>
          <w:lang w:eastAsia="zh-CN"/>
        </w:rPr>
        <w:t>自</w:t>
      </w:r>
      <w:r w:rsidRPr="00B55E07">
        <w:rPr>
          <w:rFonts w:cs="Calibri"/>
          <w:szCs w:val="24"/>
          <w:lang w:eastAsia="zh-CN"/>
        </w:rPr>
        <w:t>理事会</w:t>
      </w:r>
      <w:r w:rsidRPr="00B55E07">
        <w:rPr>
          <w:rFonts w:cs="Calibri" w:hint="eastAsia"/>
          <w:szCs w:val="24"/>
          <w:lang w:eastAsia="zh-CN"/>
        </w:rPr>
        <w:t>2011</w:t>
      </w:r>
      <w:r w:rsidRPr="00B55E07">
        <w:rPr>
          <w:rFonts w:cs="Calibri" w:hint="eastAsia"/>
          <w:szCs w:val="24"/>
          <w:lang w:eastAsia="zh-CN"/>
        </w:rPr>
        <w:t>年</w:t>
      </w:r>
      <w:r w:rsidRPr="00B55E07">
        <w:rPr>
          <w:rFonts w:cs="Calibri"/>
          <w:szCs w:val="24"/>
          <w:lang w:eastAsia="zh-CN"/>
        </w:rPr>
        <w:t>会议以来，为</w:t>
      </w:r>
      <w:r w:rsidRPr="00B55E07">
        <w:rPr>
          <w:rFonts w:cs="Calibri" w:hint="eastAsia"/>
          <w:szCs w:val="24"/>
          <w:lang w:eastAsia="zh-CN"/>
        </w:rPr>
        <w:t>挽留现有</w:t>
      </w:r>
      <w:r>
        <w:rPr>
          <w:rFonts w:cs="Calibri" w:hint="eastAsia"/>
          <w:szCs w:val="24"/>
          <w:lang w:eastAsia="zh-CN"/>
        </w:rPr>
        <w:t>成员</w:t>
      </w:r>
      <w:r w:rsidRPr="00B55E07">
        <w:rPr>
          <w:rFonts w:cs="Calibri" w:hint="eastAsia"/>
          <w:szCs w:val="24"/>
          <w:lang w:eastAsia="zh-CN"/>
        </w:rPr>
        <w:t>、追回以往</w:t>
      </w:r>
      <w:r w:rsidRPr="00B55E07">
        <w:rPr>
          <w:rFonts w:cs="Calibri"/>
          <w:szCs w:val="24"/>
          <w:lang w:eastAsia="zh-CN"/>
        </w:rPr>
        <w:t>欠款，</w:t>
      </w:r>
      <w:r w:rsidRPr="00B55E07">
        <w:rPr>
          <w:rFonts w:cs="Calibri" w:hint="eastAsia"/>
          <w:szCs w:val="24"/>
          <w:lang w:eastAsia="zh-CN"/>
        </w:rPr>
        <w:t>允许秘书长在执行有关</w:t>
      </w:r>
      <w:r w:rsidRPr="00B55E07">
        <w:rPr>
          <w:rFonts w:cs="Calibri"/>
          <w:szCs w:val="24"/>
          <w:lang w:eastAsia="zh-CN"/>
        </w:rPr>
        <w:t>自动除名</w:t>
      </w:r>
      <w:r w:rsidRPr="00B55E07">
        <w:rPr>
          <w:rFonts w:cs="Calibri" w:hint="eastAsia"/>
          <w:szCs w:val="24"/>
          <w:lang w:eastAsia="zh-CN"/>
        </w:rPr>
        <w:t>规定的</w:t>
      </w:r>
      <w:r w:rsidRPr="00B55E07">
        <w:rPr>
          <w:rFonts w:cs="Calibri"/>
          <w:szCs w:val="24"/>
          <w:lang w:eastAsia="zh-CN"/>
        </w:rPr>
        <w:t>第</w:t>
      </w:r>
      <w:r w:rsidRPr="00B55E07">
        <w:rPr>
          <w:rFonts w:cs="Calibri" w:hint="eastAsia"/>
          <w:szCs w:val="24"/>
          <w:lang w:eastAsia="zh-CN"/>
        </w:rPr>
        <w:t>152</w:t>
      </w:r>
      <w:r w:rsidRPr="00B55E07">
        <w:rPr>
          <w:rFonts w:cs="Calibri" w:hint="eastAsia"/>
          <w:szCs w:val="24"/>
          <w:lang w:eastAsia="zh-CN"/>
        </w:rPr>
        <w:t>号</w:t>
      </w:r>
      <w:r w:rsidRPr="00B55E07">
        <w:rPr>
          <w:rFonts w:cs="Calibri"/>
          <w:szCs w:val="24"/>
          <w:lang w:eastAsia="zh-CN"/>
        </w:rPr>
        <w:t>决议（</w:t>
      </w:r>
      <w:r w:rsidRPr="00B55E07">
        <w:rPr>
          <w:rFonts w:cs="Calibri" w:hint="eastAsia"/>
          <w:szCs w:val="24"/>
          <w:lang w:eastAsia="zh-CN"/>
        </w:rPr>
        <w:t>2010</w:t>
      </w:r>
      <w:r w:rsidRPr="00B55E07">
        <w:rPr>
          <w:rFonts w:cs="Calibri" w:hint="eastAsia"/>
          <w:szCs w:val="24"/>
          <w:lang w:eastAsia="zh-CN"/>
        </w:rPr>
        <w:t>年</w:t>
      </w:r>
      <w:r w:rsidRPr="00B55E07">
        <w:rPr>
          <w:rFonts w:cs="Calibri"/>
          <w:szCs w:val="24"/>
          <w:lang w:eastAsia="zh-CN"/>
        </w:rPr>
        <w:t>，瓜达拉哈拉，修订版）</w:t>
      </w:r>
      <w:r w:rsidRPr="00B55E07">
        <w:rPr>
          <w:rFonts w:cs="Calibri" w:hint="eastAsia"/>
          <w:szCs w:val="24"/>
          <w:lang w:eastAsia="zh-CN"/>
        </w:rPr>
        <w:t>时拥有更大的</w:t>
      </w:r>
      <w:r w:rsidRPr="00B55E07">
        <w:rPr>
          <w:rFonts w:cs="Calibri"/>
          <w:szCs w:val="24"/>
          <w:lang w:eastAsia="zh-CN"/>
        </w:rPr>
        <w:t>灵活性。</w:t>
      </w:r>
      <w:bookmarkStart w:id="36" w:name="_Hlk99460390"/>
      <w:bookmarkEnd w:id="35"/>
      <w:r w:rsidRPr="009C0DF5">
        <w:rPr>
          <w:rFonts w:cs="Calibri" w:hint="eastAsia"/>
          <w:szCs w:val="24"/>
          <w:lang w:eastAsia="zh-CN"/>
        </w:rPr>
        <w:t>全权代表大会（</w:t>
      </w:r>
      <w:r w:rsidRPr="009C0DF5">
        <w:rPr>
          <w:rFonts w:cs="Calibri" w:hint="eastAsia"/>
          <w:szCs w:val="24"/>
          <w:lang w:eastAsia="zh-CN"/>
        </w:rPr>
        <w:t>2014</w:t>
      </w:r>
      <w:r w:rsidRPr="009C0DF5">
        <w:rPr>
          <w:rFonts w:cs="Calibri" w:hint="eastAsia"/>
          <w:szCs w:val="24"/>
          <w:lang w:eastAsia="zh-CN"/>
        </w:rPr>
        <w:t>年，釜山）为考虑到该灵活性修改了第</w:t>
      </w:r>
      <w:r w:rsidRPr="009C0DF5">
        <w:rPr>
          <w:rFonts w:cs="Calibri" w:hint="eastAsia"/>
          <w:szCs w:val="24"/>
          <w:lang w:eastAsia="zh-CN"/>
        </w:rPr>
        <w:t>152</w:t>
      </w:r>
      <w:r w:rsidRPr="009C0DF5">
        <w:rPr>
          <w:rFonts w:cs="Calibri" w:hint="eastAsia"/>
          <w:szCs w:val="24"/>
          <w:lang w:eastAsia="zh-CN"/>
        </w:rPr>
        <w:t>号决议。</w:t>
      </w:r>
      <w:r w:rsidRPr="001D78D2">
        <w:rPr>
          <w:rFonts w:cs="Calibri" w:hint="eastAsia"/>
          <w:szCs w:val="24"/>
          <w:lang w:eastAsia="zh-CN"/>
        </w:rPr>
        <w:t>第</w:t>
      </w:r>
      <w:r w:rsidRPr="001D78D2">
        <w:rPr>
          <w:rFonts w:cs="Calibri"/>
          <w:szCs w:val="24"/>
          <w:lang w:eastAsia="zh-CN"/>
        </w:rPr>
        <w:t>152</w:t>
      </w:r>
      <w:r w:rsidRPr="001D78D2">
        <w:rPr>
          <w:rFonts w:cs="Calibri" w:hint="eastAsia"/>
          <w:szCs w:val="24"/>
          <w:lang w:eastAsia="zh-CN"/>
        </w:rPr>
        <w:t>号决议获得通过提升了会费收缴率，从而减少</w:t>
      </w:r>
      <w:r>
        <w:rPr>
          <w:rFonts w:cs="Calibri" w:hint="eastAsia"/>
          <w:szCs w:val="24"/>
          <w:lang w:eastAsia="zh-CN"/>
        </w:rPr>
        <w:t>了</w:t>
      </w:r>
      <w:r w:rsidRPr="001D78D2">
        <w:rPr>
          <w:rFonts w:cs="Calibri" w:hint="eastAsia"/>
          <w:szCs w:val="24"/>
          <w:lang w:eastAsia="zh-CN"/>
        </w:rPr>
        <w:t>部门成员和部门准成员的债务数额。</w:t>
      </w:r>
      <w:bookmarkEnd w:id="36"/>
    </w:p>
    <w:p w14:paraId="5BF245B6" w14:textId="77777777" w:rsidR="00317709" w:rsidRPr="003F767D" w:rsidRDefault="00317709" w:rsidP="00317709">
      <w:pPr>
        <w:tabs>
          <w:tab w:val="left" w:pos="851"/>
        </w:tabs>
        <w:rPr>
          <w:rFonts w:cs="Calibri"/>
          <w:szCs w:val="24"/>
          <w:lang w:eastAsia="zh-CN"/>
        </w:rPr>
      </w:pPr>
      <w:r w:rsidRPr="00B34993">
        <w:rPr>
          <w:rFonts w:cs="Calibri"/>
          <w:szCs w:val="24"/>
          <w:lang w:eastAsia="zh-CN"/>
        </w:rPr>
        <w:t>8.3</w:t>
      </w:r>
      <w:r w:rsidRPr="00B34993">
        <w:rPr>
          <w:rFonts w:cs="Calibri"/>
          <w:szCs w:val="24"/>
          <w:lang w:eastAsia="zh-CN"/>
        </w:rPr>
        <w:tab/>
      </w:r>
      <w:r w:rsidRPr="002A2DB9">
        <w:rPr>
          <w:rFonts w:ascii="SimSun" w:hAnsi="SimSun" w:cs="SimSun" w:hint="eastAsia"/>
          <w:szCs w:val="24"/>
          <w:lang w:eastAsia="zh-CN"/>
        </w:rPr>
        <w:t>表</w:t>
      </w:r>
      <w:r w:rsidRPr="002A2DB9">
        <w:rPr>
          <w:rFonts w:cs="Calibri"/>
          <w:szCs w:val="24"/>
          <w:lang w:eastAsia="zh-CN"/>
        </w:rPr>
        <w:t>1</w:t>
      </w:r>
      <w:r w:rsidRPr="002A2DB9">
        <w:rPr>
          <w:rFonts w:ascii="SimSun" w:hAnsi="SimSun" w:cs="SimSun" w:hint="eastAsia"/>
          <w:szCs w:val="24"/>
          <w:lang w:eastAsia="zh-CN"/>
        </w:rPr>
        <w:t>显示了</w:t>
      </w:r>
      <w:r w:rsidRPr="002A2DB9">
        <w:rPr>
          <w:rFonts w:cs="Calibri"/>
          <w:szCs w:val="24"/>
          <w:lang w:eastAsia="zh-CN"/>
        </w:rPr>
        <w:t>2012</w:t>
      </w:r>
      <w:r w:rsidRPr="002A2DB9">
        <w:rPr>
          <w:rFonts w:ascii="SimSun" w:hAnsi="SimSun" w:cs="SimSun" w:hint="eastAsia"/>
          <w:szCs w:val="24"/>
          <w:lang w:eastAsia="zh-CN"/>
        </w:rPr>
        <w:t>到</w:t>
      </w:r>
      <w:r w:rsidRPr="002A2DB9">
        <w:rPr>
          <w:rFonts w:cs="Calibri"/>
          <w:szCs w:val="24"/>
          <w:lang w:eastAsia="zh-CN"/>
        </w:rPr>
        <w:t>2021</w:t>
      </w:r>
      <w:r w:rsidRPr="002A2DB9">
        <w:rPr>
          <w:rFonts w:ascii="SimSun" w:hAnsi="SimSun" w:cs="SimSun" w:hint="eastAsia"/>
          <w:szCs w:val="24"/>
          <w:lang w:eastAsia="zh-CN"/>
        </w:rPr>
        <w:t>年</w:t>
      </w:r>
      <w:r>
        <w:rPr>
          <w:rFonts w:ascii="SimSun" w:hAnsi="SimSun" w:cs="SimSun" w:hint="eastAsia"/>
          <w:szCs w:val="24"/>
          <w:lang w:eastAsia="zh-CN"/>
        </w:rPr>
        <w:t>部门</w:t>
      </w:r>
      <w:r w:rsidRPr="002A2DB9">
        <w:rPr>
          <w:rFonts w:ascii="SimSun" w:hAnsi="SimSun" w:cs="SimSun" w:hint="eastAsia"/>
          <w:szCs w:val="24"/>
          <w:lang w:eastAsia="zh-CN"/>
        </w:rPr>
        <w:t>成员、</w:t>
      </w:r>
      <w:r>
        <w:rPr>
          <w:rFonts w:ascii="SimSun" w:hAnsi="SimSun" w:cs="SimSun" w:hint="eastAsia"/>
          <w:szCs w:val="24"/>
          <w:lang w:eastAsia="zh-CN"/>
        </w:rPr>
        <w:t>部门准</w:t>
      </w:r>
      <w:r w:rsidRPr="002A2DB9">
        <w:rPr>
          <w:rFonts w:ascii="SimSun" w:hAnsi="SimSun" w:cs="SimSun" w:hint="eastAsia"/>
          <w:szCs w:val="24"/>
          <w:lang w:eastAsia="zh-CN"/>
        </w:rPr>
        <w:t>成员和学术</w:t>
      </w:r>
      <w:r>
        <w:rPr>
          <w:rFonts w:ascii="SimSun" w:hAnsi="SimSun" w:cs="SimSun" w:hint="eastAsia"/>
          <w:szCs w:val="24"/>
          <w:lang w:eastAsia="zh-CN"/>
        </w:rPr>
        <w:t>成员</w:t>
      </w:r>
      <w:r w:rsidRPr="002A2DB9">
        <w:rPr>
          <w:rFonts w:ascii="SimSun" w:hAnsi="SimSun" w:cs="SimSun" w:hint="eastAsia"/>
          <w:szCs w:val="24"/>
          <w:lang w:eastAsia="zh-CN"/>
        </w:rPr>
        <w:t>的会费收</w:t>
      </w:r>
      <w:r>
        <w:rPr>
          <w:rFonts w:ascii="SimSun" w:hAnsi="SimSun" w:cs="SimSun" w:hint="eastAsia"/>
          <w:szCs w:val="24"/>
          <w:lang w:eastAsia="zh-CN"/>
        </w:rPr>
        <w:t>缴</w:t>
      </w:r>
      <w:r w:rsidRPr="002A2DB9">
        <w:rPr>
          <w:rFonts w:ascii="SimSun" w:hAnsi="SimSun" w:cs="SimSun" w:hint="eastAsia"/>
          <w:szCs w:val="24"/>
          <w:lang w:eastAsia="zh-CN"/>
        </w:rPr>
        <w:t>率。尽管</w:t>
      </w:r>
      <w:r>
        <w:rPr>
          <w:rFonts w:ascii="SimSun" w:hAnsi="SimSun" w:cs="SimSun" w:hint="eastAsia"/>
          <w:szCs w:val="24"/>
          <w:lang w:eastAsia="zh-CN"/>
        </w:rPr>
        <w:t>出现了</w:t>
      </w:r>
      <w:r w:rsidRPr="002A2DB9">
        <w:rPr>
          <w:rFonts w:ascii="SimSun" w:hAnsi="SimSun" w:cs="SimSun" w:hint="eastAsia"/>
          <w:szCs w:val="24"/>
          <w:lang w:eastAsia="zh-CN"/>
        </w:rPr>
        <w:t>新冠肺炎疫情，</w:t>
      </w:r>
      <w:r>
        <w:rPr>
          <w:rFonts w:ascii="SimSun" w:hAnsi="SimSun" w:cs="SimSun" w:hint="eastAsia"/>
          <w:szCs w:val="24"/>
          <w:lang w:eastAsia="zh-CN"/>
        </w:rPr>
        <w:t>但</w:t>
      </w:r>
      <w:r w:rsidRPr="002A2DB9">
        <w:rPr>
          <w:rFonts w:cs="Calibri"/>
          <w:szCs w:val="24"/>
          <w:lang w:eastAsia="zh-CN"/>
        </w:rPr>
        <w:t>2021</w:t>
      </w:r>
      <w:r w:rsidRPr="002A2DB9">
        <w:rPr>
          <w:rFonts w:ascii="SimSun" w:hAnsi="SimSun" w:cs="SimSun" w:hint="eastAsia"/>
          <w:szCs w:val="24"/>
          <w:lang w:eastAsia="zh-CN"/>
        </w:rPr>
        <w:t>年部门成员的会费收缴率仍然很高</w:t>
      </w:r>
      <w:r>
        <w:rPr>
          <w:rFonts w:ascii="SimSun" w:hAnsi="SimSun" w:cs="SimSun" w:hint="eastAsia"/>
          <w:szCs w:val="24"/>
          <w:lang w:eastAsia="zh-CN"/>
        </w:rPr>
        <w:t>（</w:t>
      </w:r>
      <w:r w:rsidRPr="002A2DB9">
        <w:rPr>
          <w:rFonts w:cs="Calibri"/>
          <w:szCs w:val="24"/>
          <w:lang w:eastAsia="zh-CN"/>
        </w:rPr>
        <w:t>98%</w:t>
      </w:r>
      <w:r>
        <w:rPr>
          <w:rFonts w:ascii="SimSun" w:hAnsi="SimSun" w:cs="SimSun" w:hint="eastAsia"/>
          <w:szCs w:val="24"/>
          <w:lang w:eastAsia="zh-CN"/>
        </w:rPr>
        <w:t>）</w:t>
      </w:r>
      <w:r w:rsidRPr="002A2DB9">
        <w:rPr>
          <w:rFonts w:ascii="SimSun" w:hAnsi="SimSun" w:cs="SimSun" w:hint="eastAsia"/>
          <w:szCs w:val="24"/>
          <w:lang w:eastAsia="zh-CN"/>
        </w:rPr>
        <w:t>，与</w:t>
      </w:r>
      <w:r w:rsidRPr="002A2DB9">
        <w:rPr>
          <w:rFonts w:cs="Calibri"/>
          <w:szCs w:val="24"/>
          <w:lang w:eastAsia="zh-CN"/>
        </w:rPr>
        <w:t>2020</w:t>
      </w:r>
      <w:r w:rsidRPr="002A2DB9">
        <w:rPr>
          <w:rFonts w:ascii="SimSun" w:hAnsi="SimSun" w:cs="SimSun" w:hint="eastAsia"/>
          <w:szCs w:val="24"/>
          <w:lang w:eastAsia="zh-CN"/>
        </w:rPr>
        <w:t>年</w:t>
      </w:r>
      <w:r>
        <w:rPr>
          <w:rFonts w:ascii="SimSun" w:hAnsi="SimSun" w:cs="SimSun" w:hint="eastAsia"/>
          <w:szCs w:val="24"/>
          <w:lang w:eastAsia="zh-CN"/>
        </w:rPr>
        <w:t>持平</w:t>
      </w:r>
      <w:r w:rsidRPr="002A2DB9">
        <w:rPr>
          <w:rFonts w:ascii="SimSun" w:hAnsi="SimSun" w:cs="SimSun" w:hint="eastAsia"/>
          <w:szCs w:val="24"/>
          <w:lang w:eastAsia="zh-CN"/>
        </w:rPr>
        <w:t>，而</w:t>
      </w:r>
      <w:r w:rsidRPr="00F771D5">
        <w:rPr>
          <w:rFonts w:ascii="SimSun" w:hAnsi="SimSun" w:cs="SimSun" w:hint="eastAsia"/>
          <w:spacing w:val="-2"/>
          <w:szCs w:val="24"/>
          <w:lang w:eastAsia="zh-CN"/>
        </w:rPr>
        <w:t>部门准成员和学术机构的会费收缴率亦与</w:t>
      </w:r>
      <w:r w:rsidRPr="00F771D5">
        <w:rPr>
          <w:rFonts w:cs="Calibri"/>
          <w:spacing w:val="-2"/>
          <w:szCs w:val="24"/>
          <w:lang w:eastAsia="zh-CN"/>
        </w:rPr>
        <w:t>2020</w:t>
      </w:r>
      <w:r w:rsidRPr="00F771D5">
        <w:rPr>
          <w:rFonts w:ascii="SimSun" w:hAnsi="SimSun" w:cs="SimSun" w:hint="eastAsia"/>
          <w:spacing w:val="-2"/>
          <w:szCs w:val="24"/>
          <w:lang w:eastAsia="zh-CN"/>
        </w:rPr>
        <w:t>年持平（部门准成员为</w:t>
      </w:r>
      <w:r w:rsidRPr="00F771D5">
        <w:rPr>
          <w:rFonts w:cs="Calibri"/>
          <w:spacing w:val="-2"/>
          <w:szCs w:val="24"/>
          <w:lang w:eastAsia="zh-CN"/>
        </w:rPr>
        <w:t>94%</w:t>
      </w:r>
      <w:r w:rsidRPr="00F771D5">
        <w:rPr>
          <w:rFonts w:ascii="SimSun" w:hAnsi="SimSun" w:cs="SimSun" w:hint="eastAsia"/>
          <w:spacing w:val="-2"/>
          <w:szCs w:val="24"/>
          <w:lang w:eastAsia="zh-CN"/>
        </w:rPr>
        <w:t>，学术成员为</w:t>
      </w:r>
      <w:r w:rsidRPr="00F771D5">
        <w:rPr>
          <w:rFonts w:cs="Calibri"/>
          <w:spacing w:val="-2"/>
          <w:szCs w:val="24"/>
          <w:lang w:eastAsia="zh-CN"/>
        </w:rPr>
        <w:t>90%</w:t>
      </w:r>
      <w:r w:rsidRPr="00F771D5">
        <w:rPr>
          <w:rFonts w:ascii="SimSun" w:hAnsi="SimSun" w:cs="SimSun" w:hint="eastAsia"/>
          <w:spacing w:val="-2"/>
          <w:szCs w:val="24"/>
          <w:lang w:eastAsia="zh-CN"/>
        </w:rPr>
        <w:t>）。</w:t>
      </w:r>
    </w:p>
    <w:p w14:paraId="78693B4B" w14:textId="77777777" w:rsidR="00317709" w:rsidRDefault="00317709" w:rsidP="00317709">
      <w:pPr>
        <w:tabs>
          <w:tab w:val="left" w:pos="851"/>
        </w:tabs>
        <w:rPr>
          <w:rFonts w:ascii="SimSun" w:hAnsi="SimSun" w:cs="SimSun"/>
          <w:szCs w:val="24"/>
          <w:lang w:eastAsia="zh-CN"/>
        </w:rPr>
      </w:pPr>
      <w:r w:rsidRPr="003F767D">
        <w:rPr>
          <w:rFonts w:cs="Calibri"/>
          <w:szCs w:val="24"/>
          <w:lang w:eastAsia="zh-CN"/>
        </w:rPr>
        <w:t>8.4</w:t>
      </w:r>
      <w:r w:rsidRPr="003F767D">
        <w:rPr>
          <w:rFonts w:cs="Calibri"/>
          <w:szCs w:val="24"/>
          <w:lang w:eastAsia="zh-CN"/>
        </w:rPr>
        <w:tab/>
      </w:r>
      <w:r w:rsidRPr="002A2DB9">
        <w:rPr>
          <w:rFonts w:ascii="SimSun" w:hAnsi="SimSun" w:cs="SimSun" w:hint="eastAsia"/>
          <w:szCs w:val="24"/>
          <w:lang w:eastAsia="zh-CN"/>
        </w:rPr>
        <w:t>表</w:t>
      </w:r>
      <w:r w:rsidRPr="002A2DB9">
        <w:rPr>
          <w:rFonts w:cs="Calibri"/>
          <w:szCs w:val="24"/>
          <w:lang w:eastAsia="zh-CN"/>
        </w:rPr>
        <w:t>2</w:t>
      </w:r>
      <w:r w:rsidRPr="002A2DB9">
        <w:rPr>
          <w:rFonts w:ascii="SimSun" w:hAnsi="SimSun" w:cs="SimSun" w:hint="eastAsia"/>
          <w:szCs w:val="24"/>
          <w:lang w:eastAsia="zh-CN"/>
        </w:rPr>
        <w:t>列出了</w:t>
      </w:r>
      <w:r w:rsidRPr="002A2DB9">
        <w:rPr>
          <w:rFonts w:cs="Calibri"/>
          <w:szCs w:val="24"/>
          <w:lang w:eastAsia="zh-CN"/>
        </w:rPr>
        <w:t>2012</w:t>
      </w:r>
      <w:r w:rsidRPr="002A2DB9">
        <w:rPr>
          <w:rFonts w:ascii="SimSun" w:hAnsi="SimSun" w:cs="SimSun" w:hint="eastAsia"/>
          <w:szCs w:val="24"/>
          <w:lang w:eastAsia="zh-CN"/>
        </w:rPr>
        <w:t>年至</w:t>
      </w:r>
      <w:r w:rsidRPr="002A2DB9">
        <w:rPr>
          <w:rFonts w:cs="Calibri"/>
          <w:szCs w:val="24"/>
          <w:lang w:eastAsia="zh-CN"/>
        </w:rPr>
        <w:t>2021</w:t>
      </w:r>
      <w:r w:rsidRPr="002A2DB9">
        <w:rPr>
          <w:rFonts w:ascii="SimSun" w:hAnsi="SimSun" w:cs="SimSun" w:hint="eastAsia"/>
          <w:szCs w:val="24"/>
          <w:lang w:eastAsia="zh-CN"/>
        </w:rPr>
        <w:t>年部门成员、</w:t>
      </w:r>
      <w:r>
        <w:rPr>
          <w:rFonts w:ascii="SimSun" w:hAnsi="SimSun" w:cs="SimSun" w:hint="eastAsia"/>
          <w:szCs w:val="24"/>
          <w:lang w:eastAsia="zh-CN"/>
        </w:rPr>
        <w:t>部门准</w:t>
      </w:r>
      <w:r w:rsidRPr="002A2DB9">
        <w:rPr>
          <w:rFonts w:ascii="SimSun" w:hAnsi="SimSun" w:cs="SimSun" w:hint="eastAsia"/>
          <w:szCs w:val="24"/>
          <w:lang w:eastAsia="zh-CN"/>
        </w:rPr>
        <w:t>成员和学术</w:t>
      </w:r>
      <w:r>
        <w:rPr>
          <w:rFonts w:ascii="SimSun" w:hAnsi="SimSun" w:cs="SimSun" w:hint="eastAsia"/>
          <w:szCs w:val="24"/>
          <w:lang w:eastAsia="zh-CN"/>
        </w:rPr>
        <w:t>成员</w:t>
      </w:r>
      <w:r w:rsidRPr="002A2DB9">
        <w:rPr>
          <w:rFonts w:ascii="SimSun" w:hAnsi="SimSun" w:cs="SimSun" w:hint="eastAsia"/>
          <w:szCs w:val="24"/>
          <w:lang w:eastAsia="zh-CN"/>
        </w:rPr>
        <w:t>的当前债务和欠款。尽管新冠肺炎</w:t>
      </w:r>
      <w:r>
        <w:rPr>
          <w:rFonts w:ascii="SimSun" w:hAnsi="SimSun" w:cs="SimSun" w:hint="eastAsia"/>
          <w:szCs w:val="24"/>
          <w:lang w:eastAsia="zh-CN"/>
        </w:rPr>
        <w:t>流行</w:t>
      </w:r>
      <w:r w:rsidRPr="002A2DB9">
        <w:rPr>
          <w:rFonts w:ascii="SimSun" w:hAnsi="SimSun" w:cs="SimSun" w:hint="eastAsia"/>
          <w:szCs w:val="24"/>
          <w:lang w:eastAsia="zh-CN"/>
        </w:rPr>
        <w:t>，</w:t>
      </w:r>
      <w:r>
        <w:rPr>
          <w:rFonts w:ascii="SimSun" w:hAnsi="SimSun" w:cs="SimSun" w:hint="eastAsia"/>
          <w:szCs w:val="24"/>
          <w:lang w:eastAsia="zh-CN"/>
        </w:rPr>
        <w:t>但</w:t>
      </w:r>
      <w:r w:rsidRPr="002A2DB9">
        <w:rPr>
          <w:rFonts w:ascii="SimSun" w:hAnsi="SimSun" w:cs="SimSun" w:hint="eastAsia"/>
          <w:szCs w:val="24"/>
          <w:lang w:eastAsia="zh-CN"/>
        </w:rPr>
        <w:t>去年</w:t>
      </w:r>
      <w:r>
        <w:rPr>
          <w:rFonts w:ascii="SimSun" w:hAnsi="SimSun" w:cs="SimSun" w:hint="eastAsia"/>
          <w:szCs w:val="24"/>
          <w:lang w:eastAsia="zh-CN"/>
        </w:rPr>
        <w:t>的现有</w:t>
      </w:r>
      <w:r w:rsidRPr="002A2DB9">
        <w:rPr>
          <w:rFonts w:ascii="SimSun" w:hAnsi="SimSun" w:cs="SimSun" w:hint="eastAsia"/>
          <w:szCs w:val="24"/>
          <w:lang w:eastAsia="zh-CN"/>
        </w:rPr>
        <w:t>债务</w:t>
      </w:r>
      <w:r>
        <w:rPr>
          <w:rFonts w:ascii="SimSun" w:hAnsi="SimSun" w:cs="SimSun" w:hint="eastAsia"/>
          <w:szCs w:val="24"/>
          <w:lang w:eastAsia="zh-CN"/>
        </w:rPr>
        <w:t>情况</w:t>
      </w:r>
      <w:r w:rsidRPr="002A2DB9">
        <w:rPr>
          <w:rFonts w:ascii="SimSun" w:hAnsi="SimSun" w:cs="SimSun" w:hint="eastAsia"/>
          <w:szCs w:val="24"/>
          <w:lang w:eastAsia="zh-CN"/>
        </w:rPr>
        <w:t>几乎</w:t>
      </w:r>
      <w:r>
        <w:rPr>
          <w:rFonts w:ascii="SimSun" w:hAnsi="SimSun" w:cs="SimSun" w:hint="eastAsia"/>
          <w:szCs w:val="24"/>
          <w:lang w:eastAsia="zh-CN"/>
        </w:rPr>
        <w:t>没有变化</w:t>
      </w:r>
      <w:r w:rsidRPr="002A2DB9">
        <w:rPr>
          <w:rFonts w:ascii="SimSun" w:hAnsi="SimSun" w:cs="SimSun" w:hint="eastAsia"/>
          <w:szCs w:val="24"/>
          <w:lang w:eastAsia="zh-CN"/>
        </w:rPr>
        <w:t>。</w:t>
      </w:r>
      <w:r>
        <w:rPr>
          <w:rFonts w:ascii="SimSun" w:hAnsi="SimSun" w:cs="SimSun" w:hint="eastAsia"/>
          <w:szCs w:val="24"/>
          <w:lang w:eastAsia="zh-CN"/>
        </w:rPr>
        <w:t>考</w:t>
      </w:r>
      <w:r w:rsidRPr="002A2DB9">
        <w:rPr>
          <w:rFonts w:ascii="SimSun" w:hAnsi="SimSun" w:cs="SimSun" w:hint="eastAsia"/>
          <w:szCs w:val="24"/>
          <w:lang w:eastAsia="zh-CN"/>
        </w:rPr>
        <w:t>虑到新冠肺炎疫情，秘书长与</w:t>
      </w:r>
      <w:r w:rsidRPr="002A2DB9">
        <w:rPr>
          <w:rFonts w:cs="Calibri"/>
          <w:szCs w:val="24"/>
          <w:lang w:eastAsia="zh-CN"/>
        </w:rPr>
        <w:t>2020</w:t>
      </w:r>
      <w:r w:rsidRPr="002A2DB9">
        <w:rPr>
          <w:rFonts w:ascii="SimSun" w:hAnsi="SimSun" w:cs="SimSun" w:hint="eastAsia"/>
          <w:szCs w:val="24"/>
          <w:lang w:eastAsia="zh-CN"/>
        </w:rPr>
        <w:t>年一样，</w:t>
      </w:r>
      <w:r>
        <w:rPr>
          <w:rFonts w:ascii="SimSun" w:hAnsi="SimSun" w:cs="SimSun" w:hint="eastAsia"/>
          <w:szCs w:val="24"/>
          <w:lang w:eastAsia="zh-CN"/>
        </w:rPr>
        <w:t>在</w:t>
      </w:r>
      <w:r w:rsidRPr="002A2DB9">
        <w:rPr>
          <w:rFonts w:ascii="SimSun" w:hAnsi="SimSun" w:cs="SimSun" w:hint="eastAsia"/>
          <w:szCs w:val="24"/>
          <w:lang w:eastAsia="zh-CN"/>
        </w:rPr>
        <w:t>对到期欠款收取罚息</w:t>
      </w:r>
      <w:r>
        <w:rPr>
          <w:rFonts w:ascii="SimSun" w:hAnsi="SimSun" w:cs="SimSun" w:hint="eastAsia"/>
          <w:szCs w:val="24"/>
          <w:lang w:eastAsia="zh-CN"/>
        </w:rPr>
        <w:t>之前，批准</w:t>
      </w:r>
      <w:r w:rsidRPr="002A2DB9">
        <w:rPr>
          <w:rFonts w:ascii="SimSun" w:hAnsi="SimSun" w:cs="SimSun" w:hint="eastAsia"/>
          <w:szCs w:val="24"/>
          <w:lang w:eastAsia="zh-CN"/>
        </w:rPr>
        <w:t>给予国际电联所有成员六个月的宽限期。</w:t>
      </w:r>
    </w:p>
    <w:p w14:paraId="7814A6D3" w14:textId="77777777" w:rsidR="00317709" w:rsidRPr="003F767D" w:rsidRDefault="00317709" w:rsidP="00317709">
      <w:pPr>
        <w:tabs>
          <w:tab w:val="left" w:pos="851"/>
        </w:tabs>
        <w:rPr>
          <w:rFonts w:cs="Calibri"/>
          <w:szCs w:val="24"/>
          <w:lang w:eastAsia="zh-CN"/>
        </w:rPr>
      </w:pPr>
      <w:r w:rsidRPr="003F767D">
        <w:rPr>
          <w:rFonts w:cs="Calibri"/>
          <w:szCs w:val="24"/>
          <w:lang w:eastAsia="zh-CN"/>
        </w:rPr>
        <w:t>8.5</w:t>
      </w:r>
      <w:r w:rsidRPr="003F767D">
        <w:rPr>
          <w:rFonts w:cs="Calibri"/>
          <w:szCs w:val="24"/>
          <w:lang w:eastAsia="zh-CN"/>
        </w:rPr>
        <w:tab/>
      </w:r>
      <w:r w:rsidRPr="002A2DB9">
        <w:rPr>
          <w:rFonts w:ascii="SimSun" w:hAnsi="SimSun" w:cs="SimSun" w:hint="eastAsia"/>
          <w:szCs w:val="24"/>
          <w:lang w:eastAsia="zh-CN"/>
        </w:rPr>
        <w:t>由于理事会</w:t>
      </w:r>
      <w:r w:rsidRPr="002A2DB9">
        <w:rPr>
          <w:rFonts w:cs="Calibri"/>
          <w:szCs w:val="24"/>
          <w:lang w:eastAsia="zh-CN"/>
        </w:rPr>
        <w:t>2021</w:t>
      </w:r>
      <w:r w:rsidRPr="002A2DB9">
        <w:rPr>
          <w:rFonts w:ascii="SimSun" w:hAnsi="SimSun" w:cs="SimSun" w:hint="eastAsia"/>
          <w:szCs w:val="24"/>
          <w:lang w:eastAsia="zh-CN"/>
        </w:rPr>
        <w:t>年</w:t>
      </w:r>
      <w:r>
        <w:rPr>
          <w:rFonts w:ascii="SimSun" w:hAnsi="SimSun" w:cs="SimSun" w:hint="eastAsia"/>
          <w:szCs w:val="24"/>
          <w:lang w:eastAsia="zh-CN"/>
        </w:rPr>
        <w:t>会议</w:t>
      </w:r>
      <w:r w:rsidRPr="002A2DB9">
        <w:rPr>
          <w:rFonts w:ascii="SimSun" w:hAnsi="SimSun" w:cs="SimSun" w:hint="eastAsia"/>
          <w:szCs w:val="24"/>
          <w:lang w:eastAsia="zh-CN"/>
        </w:rPr>
        <w:t>注销了</w:t>
      </w:r>
      <w:r w:rsidRPr="002A2DB9">
        <w:rPr>
          <w:rFonts w:cs="Calibri"/>
          <w:szCs w:val="24"/>
          <w:lang w:eastAsia="zh-CN"/>
        </w:rPr>
        <w:t>270</w:t>
      </w:r>
      <w:r w:rsidRPr="002A2DB9">
        <w:rPr>
          <w:rFonts w:ascii="SimSun" w:hAnsi="SimSun" w:cs="SimSun" w:hint="eastAsia"/>
          <w:szCs w:val="24"/>
          <w:lang w:eastAsia="zh-CN"/>
        </w:rPr>
        <w:t>万瑞郎</w:t>
      </w:r>
      <w:r w:rsidRPr="002A2DB9">
        <w:rPr>
          <w:rFonts w:cs="Calibri"/>
          <w:szCs w:val="24"/>
          <w:lang w:eastAsia="zh-CN"/>
        </w:rPr>
        <w:t>10</w:t>
      </w:r>
      <w:r w:rsidRPr="002A2DB9">
        <w:rPr>
          <w:rFonts w:ascii="SimSun" w:hAnsi="SimSun" w:cs="SimSun" w:hint="eastAsia"/>
          <w:szCs w:val="24"/>
          <w:lang w:eastAsia="zh-CN"/>
        </w:rPr>
        <w:t>年</w:t>
      </w:r>
      <w:r>
        <w:rPr>
          <w:rFonts w:ascii="SimSun" w:hAnsi="SimSun" w:cs="SimSun" w:hint="eastAsia"/>
          <w:szCs w:val="24"/>
          <w:lang w:eastAsia="zh-CN"/>
        </w:rPr>
        <w:t>以上的</w:t>
      </w:r>
      <w:r w:rsidRPr="002A2DB9">
        <w:rPr>
          <w:rFonts w:ascii="SimSun" w:hAnsi="SimSun" w:cs="SimSun" w:hint="eastAsia"/>
          <w:szCs w:val="24"/>
          <w:lang w:eastAsia="zh-CN"/>
        </w:rPr>
        <w:t>不可收回债务，</w:t>
      </w:r>
      <w:r>
        <w:rPr>
          <w:rFonts w:ascii="SimSun" w:hAnsi="SimSun" w:cs="SimSun" w:hint="eastAsia"/>
          <w:szCs w:val="24"/>
          <w:lang w:eastAsia="zh-CN"/>
        </w:rPr>
        <w:t>因此</w:t>
      </w:r>
      <w:r w:rsidRPr="002A2DB9">
        <w:rPr>
          <w:rFonts w:ascii="SimSun" w:hAnsi="SimSun" w:cs="SimSun" w:hint="eastAsia"/>
          <w:szCs w:val="24"/>
          <w:lang w:eastAsia="zh-CN"/>
        </w:rPr>
        <w:t>欠款从</w:t>
      </w:r>
      <w:r w:rsidRPr="002A2DB9">
        <w:rPr>
          <w:rFonts w:cs="Calibri"/>
          <w:szCs w:val="24"/>
          <w:lang w:eastAsia="zh-CN"/>
        </w:rPr>
        <w:t>2012</w:t>
      </w:r>
      <w:r w:rsidRPr="002A2DB9">
        <w:rPr>
          <w:rFonts w:ascii="SimSun" w:hAnsi="SimSun" w:cs="SimSun" w:hint="eastAsia"/>
          <w:szCs w:val="24"/>
          <w:lang w:eastAsia="zh-CN"/>
        </w:rPr>
        <w:t>年的</w:t>
      </w:r>
      <w:r w:rsidRPr="00B96AF3">
        <w:rPr>
          <w:lang w:eastAsia="zh-CN"/>
        </w:rPr>
        <w:t>1 7</w:t>
      </w:r>
      <w:r w:rsidRPr="002A2DB9">
        <w:rPr>
          <w:rFonts w:cs="Calibri"/>
          <w:szCs w:val="24"/>
          <w:lang w:eastAsia="zh-CN"/>
        </w:rPr>
        <w:t>80</w:t>
      </w:r>
      <w:r w:rsidRPr="002A2DB9">
        <w:rPr>
          <w:rFonts w:ascii="SimSun" w:hAnsi="SimSun" w:cs="SimSun" w:hint="eastAsia"/>
          <w:szCs w:val="24"/>
          <w:lang w:eastAsia="zh-CN"/>
        </w:rPr>
        <w:t>万瑞郎大幅减少到</w:t>
      </w:r>
      <w:r w:rsidRPr="002A2DB9">
        <w:rPr>
          <w:rFonts w:cs="Calibri"/>
          <w:szCs w:val="24"/>
          <w:lang w:eastAsia="zh-CN"/>
        </w:rPr>
        <w:t>2021</w:t>
      </w:r>
      <w:r w:rsidRPr="002A2DB9">
        <w:rPr>
          <w:rFonts w:ascii="SimSun" w:hAnsi="SimSun" w:cs="SimSun" w:hint="eastAsia"/>
          <w:szCs w:val="24"/>
          <w:lang w:eastAsia="zh-CN"/>
        </w:rPr>
        <w:t>年的</w:t>
      </w:r>
      <w:r w:rsidRPr="002A2DB9">
        <w:rPr>
          <w:rFonts w:cs="Calibri"/>
          <w:szCs w:val="24"/>
          <w:lang w:eastAsia="zh-CN"/>
        </w:rPr>
        <w:t>760</w:t>
      </w:r>
      <w:r w:rsidRPr="002A2DB9">
        <w:rPr>
          <w:rFonts w:ascii="SimSun" w:hAnsi="SimSun" w:cs="SimSun" w:hint="eastAsia"/>
          <w:szCs w:val="24"/>
          <w:lang w:eastAsia="zh-CN"/>
        </w:rPr>
        <w:t>万瑞士法郎。</w:t>
      </w:r>
    </w:p>
    <w:p w14:paraId="4B50F326" w14:textId="77777777" w:rsidR="00317709" w:rsidRPr="00392DAC" w:rsidRDefault="00317709" w:rsidP="00317709">
      <w:pPr>
        <w:tabs>
          <w:tab w:val="left" w:pos="851"/>
        </w:tabs>
        <w:rPr>
          <w:lang w:val="en-US" w:eastAsia="zh-CN"/>
        </w:rPr>
      </w:pPr>
      <w:r w:rsidRPr="003F767D">
        <w:rPr>
          <w:rFonts w:cs="Calibri"/>
          <w:szCs w:val="24"/>
          <w:lang w:eastAsia="zh-CN"/>
        </w:rPr>
        <w:t>8.6</w:t>
      </w:r>
      <w:r w:rsidRPr="003F767D">
        <w:rPr>
          <w:rFonts w:cs="Calibri"/>
          <w:szCs w:val="24"/>
          <w:lang w:eastAsia="zh-CN"/>
        </w:rPr>
        <w:tab/>
      </w:r>
      <w:proofErr w:type="gramStart"/>
      <w:r w:rsidRPr="002A2DB9">
        <w:rPr>
          <w:rFonts w:ascii="SimSun" w:hAnsi="SimSun" w:cs="SimSun" w:hint="eastAsia"/>
          <w:szCs w:val="24"/>
          <w:lang w:eastAsia="zh-CN"/>
        </w:rPr>
        <w:t>相关部门为让面临除名风险的</w:t>
      </w:r>
      <w:r>
        <w:rPr>
          <w:rFonts w:ascii="SimSun" w:hAnsi="SimSun" w:cs="SimSun" w:hint="eastAsia"/>
          <w:szCs w:val="24"/>
          <w:lang w:eastAsia="zh-CN"/>
        </w:rPr>
        <w:t>“</w:t>
      </w:r>
      <w:proofErr w:type="gramEnd"/>
      <w:r>
        <w:rPr>
          <w:rFonts w:ascii="SimSun" w:hAnsi="SimSun" w:cs="SimSun" w:hint="eastAsia"/>
          <w:szCs w:val="24"/>
          <w:lang w:eastAsia="zh-CN"/>
        </w:rPr>
        <w:t>被冻结”</w:t>
      </w:r>
      <w:r w:rsidRPr="002A2DB9">
        <w:rPr>
          <w:rFonts w:ascii="SimSun" w:hAnsi="SimSun" w:cs="SimSun" w:hint="eastAsia"/>
          <w:szCs w:val="24"/>
          <w:lang w:eastAsia="zh-CN"/>
        </w:rPr>
        <w:t>实体重新恢复地位付出了巨大努力。</w:t>
      </w:r>
      <w:bookmarkStart w:id="37" w:name="lt_pId659"/>
      <w:r w:rsidRPr="002A2DB9">
        <w:rPr>
          <w:rFonts w:cs="SimSun" w:hint="eastAsia"/>
          <w:szCs w:val="24"/>
          <w:lang w:eastAsia="zh-CN"/>
        </w:rPr>
        <w:t>但至</w:t>
      </w:r>
      <w:r w:rsidRPr="002A2DB9">
        <w:rPr>
          <w:rFonts w:cs="SimSun"/>
          <w:szCs w:val="24"/>
          <w:lang w:eastAsia="zh-CN"/>
        </w:rPr>
        <w:t>2021</w:t>
      </w:r>
      <w:r w:rsidRPr="002A2DB9">
        <w:rPr>
          <w:rFonts w:cs="SimSun" w:hint="eastAsia"/>
          <w:szCs w:val="24"/>
          <w:lang w:eastAsia="zh-CN"/>
        </w:rPr>
        <w:t>年</w:t>
      </w:r>
      <w:r w:rsidRPr="002A2DB9">
        <w:rPr>
          <w:rFonts w:cs="SimSun"/>
          <w:szCs w:val="24"/>
          <w:lang w:eastAsia="zh-CN"/>
        </w:rPr>
        <w:t>1</w:t>
      </w:r>
      <w:r w:rsidRPr="002A2DB9">
        <w:rPr>
          <w:rFonts w:cs="SimSun" w:hint="eastAsia"/>
          <w:szCs w:val="24"/>
          <w:lang w:eastAsia="zh-CN"/>
        </w:rPr>
        <w:t>月，在本应按照第</w:t>
      </w:r>
      <w:r w:rsidRPr="002A2DB9">
        <w:rPr>
          <w:rFonts w:cs="SimSun"/>
          <w:szCs w:val="24"/>
          <w:lang w:eastAsia="zh-CN"/>
        </w:rPr>
        <w:t>152</w:t>
      </w:r>
      <w:r w:rsidRPr="002A2DB9">
        <w:rPr>
          <w:rFonts w:cs="SimSun" w:hint="eastAsia"/>
          <w:szCs w:val="24"/>
          <w:lang w:eastAsia="zh-CN"/>
        </w:rPr>
        <w:t>号决议</w:t>
      </w:r>
      <w:r>
        <w:rPr>
          <w:rFonts w:cs="SimSun" w:hint="eastAsia"/>
          <w:szCs w:val="24"/>
          <w:lang w:eastAsia="zh-CN"/>
        </w:rPr>
        <w:t>（</w:t>
      </w:r>
      <w:r w:rsidRPr="002A2DB9">
        <w:rPr>
          <w:rFonts w:cs="SimSun"/>
          <w:szCs w:val="24"/>
          <w:lang w:eastAsia="zh-CN"/>
        </w:rPr>
        <w:t>2021</w:t>
      </w:r>
      <w:r w:rsidRPr="002A2DB9">
        <w:rPr>
          <w:rFonts w:cs="SimSun" w:hint="eastAsia"/>
          <w:szCs w:val="24"/>
          <w:lang w:eastAsia="zh-CN"/>
        </w:rPr>
        <w:t>年</w:t>
      </w:r>
      <w:r w:rsidRPr="002A2DB9">
        <w:rPr>
          <w:rFonts w:cs="SimSun"/>
          <w:szCs w:val="24"/>
          <w:lang w:eastAsia="zh-CN"/>
        </w:rPr>
        <w:t>1</w:t>
      </w:r>
      <w:r w:rsidRPr="002A2DB9">
        <w:rPr>
          <w:rFonts w:cs="SimSun" w:hint="eastAsia"/>
          <w:szCs w:val="24"/>
          <w:lang w:eastAsia="zh-CN"/>
        </w:rPr>
        <w:t>月</w:t>
      </w:r>
      <w:r>
        <w:rPr>
          <w:rFonts w:cs="SimSun" w:hint="eastAsia"/>
          <w:szCs w:val="24"/>
          <w:lang w:eastAsia="zh-CN"/>
        </w:rPr>
        <w:t>）</w:t>
      </w:r>
      <w:r w:rsidRPr="002A2DB9">
        <w:rPr>
          <w:rFonts w:cs="SimSun" w:hint="eastAsia"/>
          <w:szCs w:val="24"/>
          <w:lang w:eastAsia="zh-CN"/>
        </w:rPr>
        <w:t>予以除名的</w:t>
      </w:r>
      <w:r w:rsidRPr="002A2DB9">
        <w:rPr>
          <w:rFonts w:cs="SimSun"/>
          <w:szCs w:val="24"/>
          <w:lang w:eastAsia="zh-CN"/>
        </w:rPr>
        <w:t>55</w:t>
      </w:r>
      <w:r w:rsidRPr="002A2DB9">
        <w:rPr>
          <w:rFonts w:cs="SimSun" w:hint="eastAsia"/>
          <w:szCs w:val="24"/>
          <w:lang w:eastAsia="zh-CN"/>
        </w:rPr>
        <w:t>个实体中，秘书处劝说其中</w:t>
      </w:r>
      <w:r>
        <w:rPr>
          <w:rFonts w:cs="SimSun" w:hint="eastAsia"/>
          <w:szCs w:val="24"/>
          <w:lang w:eastAsia="zh-CN"/>
        </w:rPr>
        <w:t>1</w:t>
      </w:r>
      <w:r>
        <w:rPr>
          <w:rFonts w:cs="SimSun"/>
          <w:szCs w:val="24"/>
          <w:lang w:eastAsia="zh-CN"/>
        </w:rPr>
        <w:t>7</w:t>
      </w:r>
      <w:r w:rsidRPr="002A2DB9">
        <w:rPr>
          <w:rFonts w:cs="SimSun" w:hint="eastAsia"/>
          <w:szCs w:val="24"/>
          <w:lang w:eastAsia="zh-CN"/>
        </w:rPr>
        <w:t>个支付了会费，并恢复了其中</w:t>
      </w:r>
      <w:r>
        <w:rPr>
          <w:rFonts w:cs="SimSun" w:hint="eastAsia"/>
          <w:szCs w:val="24"/>
          <w:lang w:eastAsia="zh-CN"/>
        </w:rPr>
        <w:t>1</w:t>
      </w:r>
      <w:r>
        <w:rPr>
          <w:rFonts w:cs="SimSun"/>
          <w:szCs w:val="24"/>
          <w:lang w:eastAsia="zh-CN"/>
        </w:rPr>
        <w:t>4</w:t>
      </w:r>
      <w:r w:rsidRPr="002A2DB9">
        <w:rPr>
          <w:rFonts w:cs="SimSun" w:hint="eastAsia"/>
          <w:szCs w:val="24"/>
          <w:lang w:eastAsia="zh-CN"/>
        </w:rPr>
        <w:t>个实体的成员资格，而</w:t>
      </w:r>
      <w:r>
        <w:rPr>
          <w:rFonts w:cs="SimSun" w:hint="eastAsia"/>
          <w:szCs w:val="24"/>
          <w:lang w:eastAsia="zh-CN"/>
        </w:rPr>
        <w:t>1</w:t>
      </w:r>
      <w:r>
        <w:rPr>
          <w:rFonts w:cs="SimSun"/>
          <w:szCs w:val="24"/>
          <w:lang w:eastAsia="zh-CN"/>
        </w:rPr>
        <w:t>0</w:t>
      </w:r>
      <w:r w:rsidRPr="002A2DB9">
        <w:rPr>
          <w:rFonts w:cs="SimSun" w:hint="eastAsia"/>
          <w:szCs w:val="24"/>
          <w:lang w:eastAsia="zh-CN"/>
        </w:rPr>
        <w:t>个实体正式除名</w:t>
      </w:r>
      <w:r>
        <w:rPr>
          <w:rFonts w:cs="SimSun" w:hint="eastAsia"/>
          <w:szCs w:val="24"/>
          <w:lang w:eastAsia="zh-CN"/>
        </w:rPr>
        <w:t>。</w:t>
      </w:r>
      <w:r w:rsidRPr="002A2DB9">
        <w:rPr>
          <w:rFonts w:cs="SimSun" w:hint="eastAsia"/>
          <w:szCs w:val="24"/>
          <w:lang w:eastAsia="zh-CN"/>
        </w:rPr>
        <w:t>除名的实体中，百分之六十的实体解决了他们的财务状况问题。</w:t>
      </w:r>
      <w:bookmarkEnd w:id="37"/>
    </w:p>
    <w:p w14:paraId="7B8CD470" w14:textId="77777777" w:rsidR="00317709" w:rsidRPr="003F767D" w:rsidRDefault="00317709" w:rsidP="00317709">
      <w:pPr>
        <w:tabs>
          <w:tab w:val="left" w:pos="851"/>
        </w:tabs>
        <w:rPr>
          <w:rFonts w:cs="Calibri"/>
          <w:szCs w:val="24"/>
          <w:lang w:eastAsia="zh-CN"/>
        </w:rPr>
      </w:pPr>
      <w:r w:rsidRPr="003F767D">
        <w:rPr>
          <w:rFonts w:cs="Calibri"/>
          <w:szCs w:val="24"/>
          <w:lang w:eastAsia="zh-CN"/>
        </w:rPr>
        <w:t>8.7</w:t>
      </w:r>
      <w:r w:rsidRPr="003F767D">
        <w:rPr>
          <w:rFonts w:cs="Calibri"/>
          <w:szCs w:val="24"/>
          <w:lang w:eastAsia="zh-CN"/>
        </w:rPr>
        <w:tab/>
      </w:r>
      <w:r w:rsidRPr="00DB591D">
        <w:rPr>
          <w:rFonts w:ascii="SimSun" w:hAnsi="SimSun" w:cs="SimSun" w:hint="eastAsia"/>
          <w:szCs w:val="24"/>
          <w:lang w:eastAsia="zh-CN"/>
        </w:rPr>
        <w:t>附件</w:t>
      </w:r>
      <w:r w:rsidRPr="00DB591D">
        <w:rPr>
          <w:rFonts w:cs="Calibri"/>
          <w:szCs w:val="24"/>
          <w:lang w:eastAsia="zh-CN"/>
        </w:rPr>
        <w:t>1</w:t>
      </w:r>
      <w:r w:rsidRPr="00DB591D">
        <w:rPr>
          <w:rFonts w:ascii="SimSun" w:hAnsi="SimSun" w:cs="SimSun" w:hint="eastAsia"/>
          <w:szCs w:val="24"/>
          <w:lang w:eastAsia="zh-CN"/>
        </w:rPr>
        <w:t>提供了自</w:t>
      </w:r>
      <w:r w:rsidRPr="00DB591D">
        <w:rPr>
          <w:rFonts w:cs="Calibri"/>
          <w:szCs w:val="24"/>
          <w:lang w:eastAsia="zh-CN"/>
        </w:rPr>
        <w:t>2021</w:t>
      </w:r>
      <w:r w:rsidRPr="00DB591D">
        <w:rPr>
          <w:rFonts w:ascii="SimSun" w:hAnsi="SimSun" w:cs="SimSun" w:hint="eastAsia"/>
          <w:szCs w:val="24"/>
          <w:lang w:eastAsia="zh-CN"/>
        </w:rPr>
        <w:t>年</w:t>
      </w:r>
      <w:r w:rsidRPr="00DB591D">
        <w:rPr>
          <w:rFonts w:cs="Calibri"/>
          <w:szCs w:val="24"/>
          <w:lang w:eastAsia="zh-CN"/>
        </w:rPr>
        <w:t>10</w:t>
      </w:r>
      <w:r w:rsidRPr="00DB591D">
        <w:rPr>
          <w:rFonts w:ascii="SimSun" w:hAnsi="SimSun" w:cs="SimSun" w:hint="eastAsia"/>
          <w:szCs w:val="24"/>
          <w:lang w:eastAsia="zh-CN"/>
        </w:rPr>
        <w:t>月</w:t>
      </w:r>
      <w:r w:rsidRPr="00DB591D">
        <w:rPr>
          <w:rFonts w:cs="Calibri"/>
          <w:szCs w:val="24"/>
          <w:lang w:eastAsia="zh-CN"/>
        </w:rPr>
        <w:t>1</w:t>
      </w:r>
      <w:r w:rsidRPr="00DB591D">
        <w:rPr>
          <w:rFonts w:ascii="SimSun" w:hAnsi="SimSun" w:cs="SimSun" w:hint="eastAsia"/>
          <w:szCs w:val="24"/>
          <w:lang w:eastAsia="zh-CN"/>
        </w:rPr>
        <w:t>日起暂停资格成员的名单</w:t>
      </w:r>
      <w:r>
        <w:rPr>
          <w:rFonts w:ascii="SimSun" w:hAnsi="SimSun" w:cs="SimSun" w:hint="eastAsia"/>
          <w:szCs w:val="24"/>
          <w:lang w:eastAsia="zh-CN"/>
        </w:rPr>
        <w:t>（</w:t>
      </w:r>
      <w:r w:rsidRPr="00DB591D">
        <w:rPr>
          <w:rFonts w:ascii="SimSun" w:hAnsi="SimSun" w:cs="SimSun" w:hint="eastAsia"/>
          <w:szCs w:val="24"/>
          <w:lang w:eastAsia="zh-CN"/>
        </w:rPr>
        <w:t>自</w:t>
      </w:r>
      <w:r w:rsidRPr="00DB591D">
        <w:rPr>
          <w:rFonts w:cs="Calibri"/>
          <w:szCs w:val="24"/>
          <w:lang w:eastAsia="zh-CN"/>
        </w:rPr>
        <w:t>2022</w:t>
      </w:r>
      <w:r w:rsidRPr="00DB591D">
        <w:rPr>
          <w:rFonts w:ascii="SimSun" w:hAnsi="SimSun" w:cs="SimSun" w:hint="eastAsia"/>
          <w:szCs w:val="24"/>
          <w:lang w:eastAsia="zh-CN"/>
        </w:rPr>
        <w:t>年</w:t>
      </w:r>
      <w:r w:rsidRPr="00DB591D">
        <w:rPr>
          <w:rFonts w:cs="Calibri"/>
          <w:szCs w:val="24"/>
          <w:lang w:eastAsia="zh-CN"/>
        </w:rPr>
        <w:t>1</w:t>
      </w:r>
      <w:r w:rsidRPr="00DB591D">
        <w:rPr>
          <w:rFonts w:ascii="SimSun" w:hAnsi="SimSun" w:cs="SimSun" w:hint="eastAsia"/>
          <w:szCs w:val="24"/>
          <w:lang w:eastAsia="zh-CN"/>
        </w:rPr>
        <w:t>月</w:t>
      </w:r>
      <w:r w:rsidRPr="00DB591D">
        <w:rPr>
          <w:rFonts w:cs="Calibri"/>
          <w:szCs w:val="24"/>
          <w:lang w:eastAsia="zh-CN"/>
        </w:rPr>
        <w:t>1</w:t>
      </w:r>
      <w:r w:rsidRPr="00DB591D">
        <w:rPr>
          <w:rFonts w:ascii="SimSun" w:hAnsi="SimSun" w:cs="SimSun" w:hint="eastAsia"/>
          <w:szCs w:val="24"/>
          <w:lang w:eastAsia="zh-CN"/>
        </w:rPr>
        <w:t>日起</w:t>
      </w:r>
      <w:r>
        <w:rPr>
          <w:rFonts w:ascii="SimSun" w:hAnsi="SimSun" w:cs="SimSun" w:hint="eastAsia"/>
          <w:szCs w:val="24"/>
          <w:lang w:eastAsia="zh-CN"/>
        </w:rPr>
        <w:t>已</w:t>
      </w:r>
      <w:r w:rsidRPr="00DB591D">
        <w:rPr>
          <w:rFonts w:ascii="SimSun" w:hAnsi="SimSun" w:cs="SimSun" w:hint="eastAsia"/>
          <w:szCs w:val="24"/>
          <w:lang w:eastAsia="zh-CN"/>
        </w:rPr>
        <w:t>冻结</w:t>
      </w:r>
      <w:r>
        <w:rPr>
          <w:rFonts w:ascii="SimSun" w:hAnsi="SimSun" w:cs="SimSun" w:hint="eastAsia"/>
          <w:szCs w:val="24"/>
          <w:lang w:eastAsia="zh-CN"/>
        </w:rPr>
        <w:t>资格）</w:t>
      </w:r>
      <w:r w:rsidRPr="00DB591D">
        <w:rPr>
          <w:rFonts w:ascii="SimSun" w:hAnsi="SimSun" w:cs="SimSun" w:hint="eastAsia"/>
          <w:szCs w:val="24"/>
          <w:lang w:eastAsia="zh-CN"/>
        </w:rPr>
        <w:t>。</w:t>
      </w:r>
    </w:p>
    <w:p w14:paraId="64BED282" w14:textId="77777777" w:rsidR="00317709" w:rsidRPr="007131DF" w:rsidRDefault="00317709" w:rsidP="00317709">
      <w:pPr>
        <w:tabs>
          <w:tab w:val="left" w:pos="851"/>
        </w:tabs>
        <w:rPr>
          <w:rFonts w:cs="Calibri"/>
          <w:szCs w:val="24"/>
          <w:lang w:eastAsia="zh-CN"/>
        </w:rPr>
      </w:pPr>
      <w:r w:rsidRPr="007131DF">
        <w:rPr>
          <w:rFonts w:cs="Calibri"/>
          <w:szCs w:val="24"/>
          <w:lang w:eastAsia="zh-CN"/>
        </w:rPr>
        <w:t>8.8</w:t>
      </w:r>
      <w:r w:rsidRPr="007131DF">
        <w:rPr>
          <w:rFonts w:cs="Calibri"/>
          <w:szCs w:val="24"/>
          <w:lang w:eastAsia="zh-CN"/>
        </w:rPr>
        <w:tab/>
      </w:r>
      <w:r w:rsidRPr="00DB591D">
        <w:rPr>
          <w:rFonts w:ascii="SimSun" w:hAnsi="SimSun" w:cs="SimSun" w:hint="eastAsia"/>
          <w:szCs w:val="24"/>
          <w:lang w:eastAsia="zh-CN"/>
        </w:rPr>
        <w:t>附件</w:t>
      </w:r>
      <w:r w:rsidRPr="00DB591D">
        <w:rPr>
          <w:rFonts w:cs="Calibri"/>
          <w:szCs w:val="24"/>
          <w:lang w:eastAsia="zh-CN"/>
        </w:rPr>
        <w:t>2</w:t>
      </w:r>
      <w:r w:rsidRPr="00DB591D">
        <w:rPr>
          <w:rFonts w:ascii="SimSun" w:hAnsi="SimSun" w:cs="SimSun" w:hint="eastAsia"/>
          <w:szCs w:val="24"/>
          <w:lang w:eastAsia="zh-CN"/>
        </w:rPr>
        <w:t>列举了</w:t>
      </w:r>
      <w:r>
        <w:rPr>
          <w:rFonts w:ascii="SimSun" w:hAnsi="SimSun" w:cs="SimSun" w:hint="eastAsia"/>
          <w:szCs w:val="24"/>
          <w:lang w:eastAsia="zh-CN"/>
        </w:rPr>
        <w:t>将</w:t>
      </w:r>
      <w:r w:rsidRPr="00DB591D">
        <w:rPr>
          <w:rFonts w:ascii="SimSun" w:hAnsi="SimSun" w:cs="SimSun" w:hint="eastAsia"/>
          <w:szCs w:val="24"/>
          <w:lang w:eastAsia="zh-CN"/>
        </w:rPr>
        <w:t>自</w:t>
      </w:r>
      <w:r w:rsidRPr="00DB591D">
        <w:rPr>
          <w:rFonts w:cs="Calibri"/>
          <w:szCs w:val="24"/>
          <w:lang w:eastAsia="zh-CN"/>
        </w:rPr>
        <w:t>2022</w:t>
      </w:r>
      <w:r w:rsidRPr="00DB591D">
        <w:rPr>
          <w:rFonts w:ascii="SimSun" w:hAnsi="SimSun" w:cs="SimSun" w:hint="eastAsia"/>
          <w:szCs w:val="24"/>
          <w:lang w:eastAsia="zh-CN"/>
        </w:rPr>
        <w:t>年</w:t>
      </w:r>
      <w:r w:rsidRPr="00DB591D">
        <w:rPr>
          <w:rFonts w:cs="Calibri"/>
          <w:szCs w:val="24"/>
          <w:lang w:eastAsia="zh-CN"/>
        </w:rPr>
        <w:t>6</w:t>
      </w:r>
      <w:r w:rsidRPr="00DB591D">
        <w:rPr>
          <w:rFonts w:ascii="SimSun" w:hAnsi="SimSun" w:cs="SimSun" w:hint="eastAsia"/>
          <w:szCs w:val="24"/>
          <w:lang w:eastAsia="zh-CN"/>
        </w:rPr>
        <w:t>月</w:t>
      </w:r>
      <w:r w:rsidRPr="00DB591D">
        <w:rPr>
          <w:rFonts w:cs="Calibri"/>
          <w:szCs w:val="24"/>
          <w:lang w:eastAsia="zh-CN"/>
        </w:rPr>
        <w:t>30</w:t>
      </w:r>
      <w:r w:rsidRPr="00DB591D">
        <w:rPr>
          <w:rFonts w:ascii="SimSun" w:hAnsi="SimSun" w:cs="SimSun" w:hint="eastAsia"/>
          <w:szCs w:val="24"/>
          <w:lang w:eastAsia="zh-CN"/>
        </w:rPr>
        <w:t>日起被</w:t>
      </w:r>
      <w:r>
        <w:rPr>
          <w:rFonts w:ascii="SimSun" w:hAnsi="SimSun" w:cs="SimSun" w:hint="eastAsia"/>
          <w:szCs w:val="24"/>
          <w:lang w:eastAsia="zh-CN"/>
        </w:rPr>
        <w:t>除名的</w:t>
      </w:r>
      <w:r w:rsidRPr="00DB591D">
        <w:rPr>
          <w:rFonts w:ascii="SimSun" w:hAnsi="SimSun" w:cs="SimSun" w:hint="eastAsia"/>
          <w:szCs w:val="24"/>
          <w:lang w:eastAsia="zh-CN"/>
        </w:rPr>
        <w:t>成员</w:t>
      </w:r>
      <w:r>
        <w:rPr>
          <w:rFonts w:ascii="SimSun" w:hAnsi="SimSun" w:cs="SimSun" w:hint="eastAsia"/>
          <w:szCs w:val="24"/>
          <w:lang w:eastAsia="zh-CN"/>
        </w:rPr>
        <w:t>（</w:t>
      </w:r>
      <w:r w:rsidRPr="00DB591D">
        <w:rPr>
          <w:rFonts w:ascii="SimSun" w:hAnsi="SimSun" w:cs="SimSun" w:hint="eastAsia"/>
          <w:szCs w:val="24"/>
          <w:lang w:eastAsia="zh-CN"/>
        </w:rPr>
        <w:t>自</w:t>
      </w:r>
      <w:r w:rsidRPr="00DB591D">
        <w:rPr>
          <w:rFonts w:cs="Calibri"/>
          <w:szCs w:val="24"/>
          <w:lang w:eastAsia="zh-CN"/>
        </w:rPr>
        <w:t>2021</w:t>
      </w:r>
      <w:r w:rsidRPr="00DB591D">
        <w:rPr>
          <w:rFonts w:ascii="SimSun" w:hAnsi="SimSun" w:cs="SimSun" w:hint="eastAsia"/>
          <w:szCs w:val="24"/>
          <w:lang w:eastAsia="zh-CN"/>
        </w:rPr>
        <w:t>年</w:t>
      </w:r>
      <w:r w:rsidRPr="00DB591D">
        <w:rPr>
          <w:rFonts w:cs="Calibri"/>
          <w:szCs w:val="24"/>
          <w:lang w:eastAsia="zh-CN"/>
        </w:rPr>
        <w:t>1</w:t>
      </w:r>
      <w:r w:rsidRPr="00DB591D">
        <w:rPr>
          <w:rFonts w:ascii="SimSun" w:hAnsi="SimSun" w:cs="SimSun" w:hint="eastAsia"/>
          <w:szCs w:val="24"/>
          <w:lang w:eastAsia="zh-CN"/>
        </w:rPr>
        <w:t>月起</w:t>
      </w:r>
      <w:r>
        <w:rPr>
          <w:rFonts w:ascii="SimSun" w:hAnsi="SimSun" w:cs="SimSun" w:hint="eastAsia"/>
          <w:szCs w:val="24"/>
          <w:lang w:eastAsia="zh-CN"/>
        </w:rPr>
        <w:t>已</w:t>
      </w:r>
      <w:r w:rsidRPr="00DB591D">
        <w:rPr>
          <w:rFonts w:ascii="SimSun" w:hAnsi="SimSun" w:cs="SimSun" w:hint="eastAsia"/>
          <w:szCs w:val="24"/>
          <w:lang w:eastAsia="zh-CN"/>
        </w:rPr>
        <w:t>冻结</w:t>
      </w:r>
      <w:r>
        <w:rPr>
          <w:rFonts w:ascii="SimSun" w:hAnsi="SimSun" w:cs="SimSun" w:hint="eastAsia"/>
          <w:szCs w:val="24"/>
          <w:lang w:eastAsia="zh-CN"/>
        </w:rPr>
        <w:t>资格）</w:t>
      </w:r>
      <w:r w:rsidRPr="00DB591D">
        <w:rPr>
          <w:rFonts w:ascii="SimSun" w:hAnsi="SimSun" w:cs="SimSun" w:hint="eastAsia"/>
          <w:szCs w:val="24"/>
          <w:lang w:eastAsia="zh-CN"/>
        </w:rPr>
        <w:t>。</w:t>
      </w:r>
    </w:p>
    <w:p w14:paraId="079EAEF4" w14:textId="77777777" w:rsidR="00317709" w:rsidRDefault="00317709" w:rsidP="00317709">
      <w:pPr>
        <w:tabs>
          <w:tab w:val="left" w:pos="851"/>
        </w:tabs>
        <w:rPr>
          <w:rFonts w:ascii="SimSun" w:hAnsi="SimSun" w:cs="SimSun"/>
          <w:szCs w:val="24"/>
          <w:lang w:eastAsia="zh-CN"/>
        </w:rPr>
      </w:pPr>
      <w:r w:rsidRPr="007131DF">
        <w:rPr>
          <w:rFonts w:cs="Calibri"/>
          <w:szCs w:val="24"/>
          <w:lang w:eastAsia="zh-CN"/>
        </w:rPr>
        <w:t>8.9</w:t>
      </w:r>
      <w:r w:rsidRPr="007131DF">
        <w:rPr>
          <w:rFonts w:cs="Calibri"/>
          <w:szCs w:val="24"/>
          <w:lang w:eastAsia="zh-CN"/>
        </w:rPr>
        <w:tab/>
      </w:r>
      <w:r w:rsidRPr="00DB591D">
        <w:rPr>
          <w:rFonts w:ascii="SimSun" w:hAnsi="SimSun" w:cs="SimSun" w:hint="eastAsia"/>
          <w:szCs w:val="24"/>
          <w:lang w:eastAsia="zh-CN"/>
        </w:rPr>
        <w:t>秘书处提出了三项建议</w:t>
      </w:r>
      <w:r>
        <w:rPr>
          <w:rFonts w:ascii="SimSun" w:hAnsi="SimSun" w:cs="SimSun" w:hint="eastAsia"/>
          <w:szCs w:val="24"/>
          <w:lang w:eastAsia="zh-CN"/>
        </w:rPr>
        <w:t>：</w:t>
      </w:r>
    </w:p>
    <w:p w14:paraId="6DAA856E" w14:textId="77777777" w:rsidR="00317709" w:rsidRPr="003F767D" w:rsidRDefault="00317709" w:rsidP="00317709">
      <w:pPr>
        <w:pStyle w:val="enumlev1"/>
        <w:rPr>
          <w:rFonts w:cs="Calibri"/>
          <w:lang w:eastAsia="zh-CN"/>
        </w:rPr>
      </w:pPr>
      <w:r>
        <w:rPr>
          <w:lang w:eastAsia="zh-CN"/>
        </w:rPr>
        <w:t>•</w:t>
      </w:r>
      <w:r>
        <w:rPr>
          <w:lang w:eastAsia="zh-CN"/>
        </w:rPr>
        <w:tab/>
      </w:r>
      <w:r w:rsidRPr="00DB591D">
        <w:rPr>
          <w:rFonts w:hint="eastAsia"/>
          <w:lang w:eastAsia="zh-CN"/>
        </w:rPr>
        <w:t>秘书处、各局和区域</w:t>
      </w:r>
      <w:r>
        <w:rPr>
          <w:rFonts w:hint="eastAsia"/>
          <w:lang w:eastAsia="zh-CN"/>
        </w:rPr>
        <w:t>代表</w:t>
      </w:r>
      <w:r w:rsidRPr="00DB591D">
        <w:rPr>
          <w:rFonts w:hint="eastAsia"/>
          <w:lang w:eastAsia="zh-CN"/>
        </w:rPr>
        <w:t>处继续密切合作，跟踪部门成员、</w:t>
      </w:r>
      <w:r>
        <w:rPr>
          <w:rFonts w:hint="eastAsia"/>
          <w:lang w:eastAsia="zh-CN"/>
        </w:rPr>
        <w:t>部门准</w:t>
      </w:r>
      <w:r w:rsidRPr="002A2DB9">
        <w:rPr>
          <w:rFonts w:hint="eastAsia"/>
          <w:lang w:eastAsia="zh-CN"/>
        </w:rPr>
        <w:t>成员和学术</w:t>
      </w:r>
      <w:r>
        <w:rPr>
          <w:rFonts w:hint="eastAsia"/>
          <w:lang w:eastAsia="zh-CN"/>
        </w:rPr>
        <w:t>成员</w:t>
      </w:r>
      <w:r w:rsidRPr="00DB591D">
        <w:rPr>
          <w:rFonts w:hint="eastAsia"/>
          <w:lang w:eastAsia="zh-CN"/>
        </w:rPr>
        <w:t>的缴费情况，</w:t>
      </w:r>
      <w:r>
        <w:rPr>
          <w:rFonts w:hint="eastAsia"/>
          <w:lang w:eastAsia="zh-CN"/>
        </w:rPr>
        <w:t>同时</w:t>
      </w:r>
      <w:r w:rsidRPr="00DB591D">
        <w:rPr>
          <w:rFonts w:hint="eastAsia"/>
          <w:lang w:eastAsia="zh-CN"/>
        </w:rPr>
        <w:t>注意到有必要协调努力，以</w:t>
      </w:r>
      <w:r>
        <w:rPr>
          <w:rFonts w:hint="eastAsia"/>
          <w:lang w:eastAsia="zh-CN"/>
        </w:rPr>
        <w:t>挽留</w:t>
      </w:r>
      <w:r w:rsidRPr="00DB591D">
        <w:rPr>
          <w:rFonts w:hint="eastAsia"/>
          <w:lang w:eastAsia="zh-CN"/>
        </w:rPr>
        <w:t>被暂停资格的实体，</w:t>
      </w:r>
      <w:r>
        <w:rPr>
          <w:rFonts w:hint="eastAsia"/>
          <w:lang w:eastAsia="zh-CN"/>
        </w:rPr>
        <w:t>在实现</w:t>
      </w:r>
      <w:r w:rsidRPr="00DB591D">
        <w:rPr>
          <w:rFonts w:hint="eastAsia"/>
          <w:lang w:eastAsia="zh-CN"/>
        </w:rPr>
        <w:t>收回欠款</w:t>
      </w:r>
      <w:r>
        <w:rPr>
          <w:rFonts w:hint="eastAsia"/>
          <w:lang w:eastAsia="zh-CN"/>
        </w:rPr>
        <w:t>目标的同时</w:t>
      </w:r>
      <w:r w:rsidRPr="00DB591D">
        <w:rPr>
          <w:rFonts w:hint="eastAsia"/>
          <w:lang w:eastAsia="zh-CN"/>
        </w:rPr>
        <w:t>，</w:t>
      </w:r>
      <w:r>
        <w:rPr>
          <w:rFonts w:hint="eastAsia"/>
          <w:lang w:eastAsia="zh-CN"/>
        </w:rPr>
        <w:t>让他们</w:t>
      </w:r>
      <w:r w:rsidRPr="00DB591D">
        <w:rPr>
          <w:rFonts w:hint="eastAsia"/>
          <w:lang w:eastAsia="zh-CN"/>
        </w:rPr>
        <w:t>重新</w:t>
      </w:r>
      <w:r>
        <w:rPr>
          <w:rFonts w:hint="eastAsia"/>
          <w:lang w:eastAsia="zh-CN"/>
        </w:rPr>
        <w:t>参与各</w:t>
      </w:r>
      <w:r w:rsidRPr="00DB591D">
        <w:rPr>
          <w:rFonts w:hint="eastAsia"/>
          <w:lang w:eastAsia="zh-CN"/>
        </w:rPr>
        <w:t>部门</w:t>
      </w:r>
      <w:r>
        <w:rPr>
          <w:rFonts w:hint="eastAsia"/>
          <w:lang w:eastAsia="zh-CN"/>
        </w:rPr>
        <w:t>的</w:t>
      </w:r>
      <w:r w:rsidRPr="00DB591D">
        <w:rPr>
          <w:rFonts w:hint="eastAsia"/>
          <w:lang w:eastAsia="zh-CN"/>
        </w:rPr>
        <w:t>工作。</w:t>
      </w:r>
    </w:p>
    <w:p w14:paraId="41CDAF0B" w14:textId="77777777" w:rsidR="00317709" w:rsidRPr="001D78D2" w:rsidRDefault="00317709" w:rsidP="00317709">
      <w:pPr>
        <w:pStyle w:val="enumlev1"/>
        <w:rPr>
          <w:lang w:eastAsia="zh-CN"/>
        </w:rPr>
      </w:pPr>
      <w:bookmarkStart w:id="38" w:name="lt_pId667"/>
      <w:r>
        <w:rPr>
          <w:lang w:eastAsia="zh-CN"/>
        </w:rPr>
        <w:t>•</w:t>
      </w:r>
      <w:r>
        <w:rPr>
          <w:lang w:eastAsia="zh-CN"/>
        </w:rPr>
        <w:tab/>
      </w:r>
      <w:r w:rsidRPr="001D78D2">
        <w:rPr>
          <w:rFonts w:hint="eastAsia"/>
          <w:lang w:eastAsia="zh-CN"/>
        </w:rPr>
        <w:t>如果相关实体没有恢复资格并偿还债务的可能，</w:t>
      </w:r>
      <w:r>
        <w:rPr>
          <w:rFonts w:hint="eastAsia"/>
          <w:lang w:eastAsia="zh-CN"/>
        </w:rPr>
        <w:t>则</w:t>
      </w:r>
      <w:r w:rsidRPr="001D78D2">
        <w:rPr>
          <w:rFonts w:hint="eastAsia"/>
          <w:lang w:eastAsia="zh-CN"/>
        </w:rPr>
        <w:t>建议秘书长将长期暂停资格的实体除名。经验表明，灵活地延长时间以留住一些实体的做法是有益的。</w:t>
      </w:r>
      <w:bookmarkStart w:id="39" w:name="lt_pId669"/>
      <w:bookmarkEnd w:id="38"/>
    </w:p>
    <w:p w14:paraId="0AC109FF" w14:textId="77777777" w:rsidR="00317709" w:rsidRPr="003F767D" w:rsidRDefault="00317709" w:rsidP="00317709">
      <w:pPr>
        <w:pStyle w:val="enumlev1"/>
        <w:rPr>
          <w:lang w:eastAsia="zh-CN"/>
        </w:rPr>
      </w:pPr>
      <w:r>
        <w:rPr>
          <w:lang w:eastAsia="zh-CN"/>
        </w:rPr>
        <w:t>•</w:t>
      </w:r>
      <w:r>
        <w:rPr>
          <w:lang w:eastAsia="zh-CN"/>
        </w:rPr>
        <w:tab/>
      </w:r>
      <w:r w:rsidRPr="001D78D2">
        <w:rPr>
          <w:rFonts w:hint="eastAsia"/>
          <w:lang w:eastAsia="zh-CN"/>
        </w:rPr>
        <w:t>国际电联秘书处要求根据国际电联《公约》第</w:t>
      </w:r>
      <w:r w:rsidRPr="001D78D2">
        <w:rPr>
          <w:rFonts w:cs="Calibri"/>
          <w:lang w:eastAsia="zh-CN"/>
        </w:rPr>
        <w:t>19</w:t>
      </w:r>
      <w:r w:rsidRPr="001D78D2">
        <w:rPr>
          <w:rFonts w:hint="eastAsia"/>
          <w:lang w:eastAsia="zh-CN"/>
        </w:rPr>
        <w:t>条批准本国实体作为部门成员、部门准成员和学术成员参与活动的主管部门继续提供支持，对欠费实体的缴费情况进行跟进。</w:t>
      </w:r>
      <w:bookmarkEnd w:id="39"/>
    </w:p>
    <w:p w14:paraId="2AA93CAD" w14:textId="77777777" w:rsidR="00317709" w:rsidRPr="009F6364" w:rsidRDefault="00317709" w:rsidP="00317709">
      <w:pPr>
        <w:rPr>
          <w:lang w:eastAsia="zh-CN"/>
        </w:rPr>
      </w:pPr>
      <w:r w:rsidRPr="003F767D">
        <w:rPr>
          <w:lang w:eastAsia="zh-CN"/>
        </w:rPr>
        <w:t>8.10</w:t>
      </w:r>
      <w:r w:rsidRPr="003F767D">
        <w:rPr>
          <w:lang w:eastAsia="zh-CN"/>
        </w:rPr>
        <w:tab/>
      </w:r>
      <w:r w:rsidRPr="001D78D2">
        <w:rPr>
          <w:rFonts w:hint="eastAsia"/>
          <w:lang w:val="en-US" w:eastAsia="zh-CN"/>
        </w:rPr>
        <w:t>秘书处感谢美国和伊朗主管部门为跟进欠费支付情况而付出的努力。希望其他主管部门也能效仿此做法。</w:t>
      </w:r>
    </w:p>
    <w:p w14:paraId="398985CD" w14:textId="77777777" w:rsidR="00317709" w:rsidRPr="009F6364" w:rsidRDefault="00317709" w:rsidP="00317709">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17709" w14:paraId="6040B63C" w14:textId="77777777" w:rsidTr="007D6F81">
        <w:tc>
          <w:tcPr>
            <w:tcW w:w="9017" w:type="dxa"/>
            <w:tcBorders>
              <w:top w:val="single" w:sz="4" w:space="0" w:color="auto"/>
              <w:bottom w:val="single" w:sz="4" w:space="0" w:color="auto"/>
            </w:tcBorders>
          </w:tcPr>
          <w:p w14:paraId="6BDED1DA" w14:textId="77777777" w:rsidR="00317709" w:rsidRPr="002C400D" w:rsidRDefault="00317709" w:rsidP="007D6F81">
            <w:pPr>
              <w:keepNext/>
              <w:keepLines/>
              <w:snapToGrid w:val="0"/>
              <w:spacing w:after="120"/>
              <w:rPr>
                <w:rFonts w:cs="Calibri"/>
                <w:b/>
                <w:bCs/>
                <w:szCs w:val="24"/>
                <w:lang w:eastAsia="zh-CN"/>
              </w:rPr>
            </w:pPr>
            <w:r w:rsidRPr="002C400D">
              <w:rPr>
                <w:rFonts w:ascii="STKaiti" w:eastAsia="STKaiti" w:hAnsi="STKaiti" w:cs="Calibri" w:hint="eastAsia"/>
                <w:b/>
                <w:bCs/>
                <w:szCs w:val="24"/>
                <w:lang w:eastAsia="zh-CN"/>
              </w:rPr>
              <w:lastRenderedPageBreak/>
              <w:t>建议</w:t>
            </w:r>
          </w:p>
          <w:p w14:paraId="5E2583DE" w14:textId="322CAAD4" w:rsidR="00317709" w:rsidRPr="00F55846" w:rsidRDefault="00317709" w:rsidP="007D6F81">
            <w:pPr>
              <w:keepNext/>
              <w:keepLines/>
              <w:spacing w:after="120"/>
              <w:rPr>
                <w:rFonts w:cs="Calibri"/>
                <w:szCs w:val="24"/>
                <w:lang w:val="de-DE" w:eastAsia="zh-CN"/>
              </w:rPr>
            </w:pPr>
            <w:r w:rsidRPr="00987070">
              <w:rPr>
                <w:rFonts w:cs="Calibri"/>
                <w:szCs w:val="24"/>
                <w:lang w:eastAsia="zh-CN"/>
              </w:rPr>
              <w:t>8.11</w:t>
            </w:r>
            <w:r w:rsidRPr="00987070">
              <w:rPr>
                <w:rFonts w:cs="Calibri"/>
                <w:szCs w:val="24"/>
                <w:lang w:eastAsia="zh-CN"/>
              </w:rPr>
              <w:tab/>
            </w:r>
            <w:r w:rsidRPr="001D78D2">
              <w:rPr>
                <w:rFonts w:cs="Calibri" w:hint="eastAsia"/>
                <w:szCs w:val="24"/>
                <w:lang w:val="en-US" w:eastAsia="zh-CN"/>
              </w:rPr>
              <w:t>委员会建议请理事会将秘书长关于改进部门成员、部门准成员和学术成员摊付国际电联费用方面的管理和跟进情况</w:t>
            </w:r>
            <w:r>
              <w:rPr>
                <w:rFonts w:cs="Calibri" w:hint="eastAsia"/>
                <w:szCs w:val="24"/>
                <w:lang w:val="en-US" w:eastAsia="zh-CN"/>
              </w:rPr>
              <w:t>的</w:t>
            </w:r>
            <w:r w:rsidRPr="001D78D2">
              <w:rPr>
                <w:rFonts w:cs="Calibri" w:hint="eastAsia"/>
                <w:szCs w:val="24"/>
                <w:lang w:val="en-US" w:eastAsia="zh-CN"/>
              </w:rPr>
              <w:t>报告</w:t>
            </w:r>
            <w:r w:rsidRPr="001D78D2">
              <w:rPr>
                <w:rFonts w:cs="Calibri" w:hint="eastAsia"/>
                <w:b/>
                <w:bCs/>
                <w:szCs w:val="24"/>
                <w:lang w:val="en-US" w:eastAsia="zh-CN"/>
              </w:rPr>
              <w:t>记录在案</w:t>
            </w:r>
            <w:r w:rsidRPr="001D78D2">
              <w:rPr>
                <w:rFonts w:cs="Calibri" w:hint="eastAsia"/>
                <w:szCs w:val="24"/>
                <w:lang w:val="en-US" w:eastAsia="zh-CN"/>
              </w:rPr>
              <w:t>，并</w:t>
            </w:r>
            <w:r w:rsidRPr="001D78D2">
              <w:rPr>
                <w:rFonts w:cs="Calibri" w:hint="eastAsia"/>
                <w:b/>
                <w:bCs/>
                <w:szCs w:val="24"/>
                <w:lang w:val="en-US" w:eastAsia="zh-CN"/>
              </w:rPr>
              <w:t>赞同</w:t>
            </w:r>
            <w:r w:rsidR="0077558C">
              <w:rPr>
                <w:rFonts w:cs="Calibri" w:hint="eastAsia"/>
                <w:szCs w:val="24"/>
                <w:lang w:val="en-US" w:eastAsia="zh-CN"/>
              </w:rPr>
              <w:t>上述文件</w:t>
            </w:r>
            <w:r w:rsidRPr="001D78D2">
              <w:rPr>
                <w:rFonts w:cs="Calibri" w:hint="eastAsia"/>
                <w:szCs w:val="24"/>
                <w:lang w:val="en-US" w:eastAsia="zh-CN"/>
              </w:rPr>
              <w:t>第</w:t>
            </w:r>
            <w:r w:rsidRPr="001D78D2">
              <w:rPr>
                <w:rFonts w:cs="Calibri"/>
                <w:szCs w:val="24"/>
                <w:lang w:val="en-US" w:eastAsia="zh-CN"/>
              </w:rPr>
              <w:t>4</w:t>
            </w:r>
            <w:r w:rsidRPr="001D78D2">
              <w:rPr>
                <w:rFonts w:cs="Calibri" w:hint="eastAsia"/>
                <w:szCs w:val="24"/>
                <w:lang w:val="en-US" w:eastAsia="zh-CN"/>
              </w:rPr>
              <w:t>节中的建议。</w:t>
            </w:r>
          </w:p>
        </w:tc>
      </w:tr>
    </w:tbl>
    <w:p w14:paraId="2D9C0CCA" w14:textId="77777777" w:rsidR="00317709" w:rsidRPr="00C91463" w:rsidRDefault="00317709" w:rsidP="00317709">
      <w:pPr>
        <w:pStyle w:val="Heading1"/>
        <w:rPr>
          <w:lang w:eastAsia="zh-CN"/>
        </w:rPr>
      </w:pPr>
      <w:r w:rsidRPr="00E23776">
        <w:rPr>
          <w:lang w:eastAsia="zh-CN"/>
        </w:rPr>
        <w:t>9</w:t>
      </w:r>
      <w:r w:rsidRPr="00E23776">
        <w:rPr>
          <w:lang w:eastAsia="zh-CN"/>
        </w:rPr>
        <w:tab/>
      </w:r>
      <w:bookmarkStart w:id="40" w:name="_Hlk99454689"/>
      <w:r w:rsidRPr="00D6006F">
        <w:rPr>
          <w:rFonts w:ascii="SimSun" w:hAnsi="SimSun" w:cs="SimSun" w:hint="eastAsia"/>
          <w:bCs/>
          <w:szCs w:val="28"/>
          <w:lang w:eastAsia="zh-CN"/>
        </w:rPr>
        <w:t>关于落实第</w:t>
      </w:r>
      <w:r w:rsidRPr="00D6006F">
        <w:rPr>
          <w:rFonts w:cs="Calibri"/>
          <w:bCs/>
          <w:szCs w:val="28"/>
          <w:lang w:eastAsia="zh-CN"/>
        </w:rPr>
        <w:t>191</w:t>
      </w:r>
      <w:r w:rsidRPr="00D6006F">
        <w:rPr>
          <w:rFonts w:ascii="SimSun" w:hAnsi="SimSun" w:cs="SimSun" w:hint="eastAsia"/>
          <w:bCs/>
          <w:szCs w:val="28"/>
          <w:lang w:eastAsia="zh-CN"/>
        </w:rPr>
        <w:t>号决议</w:t>
      </w:r>
      <w:bookmarkStart w:id="41" w:name="_Hlk99454712"/>
      <w:bookmarkEnd w:id="40"/>
      <w:r w:rsidRPr="00D6006F">
        <w:rPr>
          <w:rFonts w:ascii="SimSun" w:hAnsi="SimSun" w:cs="SimSun" w:hint="eastAsia"/>
          <w:bCs/>
          <w:szCs w:val="28"/>
          <w:lang w:eastAsia="zh-CN"/>
        </w:rPr>
        <w:t>（</w:t>
      </w:r>
      <w:r w:rsidRPr="00D6006F">
        <w:rPr>
          <w:rFonts w:cs="Calibri"/>
          <w:bCs/>
          <w:szCs w:val="28"/>
          <w:lang w:eastAsia="zh-CN"/>
        </w:rPr>
        <w:t>2018</w:t>
      </w:r>
      <w:r w:rsidRPr="00D6006F">
        <w:rPr>
          <w:rFonts w:ascii="SimSun" w:hAnsi="SimSun" w:cs="SimSun" w:hint="eastAsia"/>
          <w:bCs/>
          <w:szCs w:val="28"/>
          <w:lang w:eastAsia="zh-CN"/>
        </w:rPr>
        <w:t>年，迪拜，修订版）</w:t>
      </w:r>
      <w:bookmarkEnd w:id="41"/>
      <w:r w:rsidRPr="00D6006F">
        <w:rPr>
          <w:rFonts w:ascii="SimSun" w:hAnsi="SimSun" w:cs="SimSun" w:hint="eastAsia"/>
          <w:bCs/>
          <w:szCs w:val="28"/>
          <w:lang w:eastAsia="zh-CN"/>
        </w:rPr>
        <w:t>的报告</w:t>
      </w:r>
      <w:r w:rsidRPr="00392DAC">
        <w:rPr>
          <w:rFonts w:hint="eastAsia"/>
          <w:lang w:eastAsia="zh-CN"/>
        </w:rPr>
        <w:t xml:space="preserve"> </w:t>
      </w:r>
      <w:r w:rsidRPr="00392DAC">
        <w:rPr>
          <w:lang w:eastAsia="zh-CN"/>
        </w:rPr>
        <w:t xml:space="preserve">– </w:t>
      </w:r>
      <w:bookmarkStart w:id="42" w:name="_Hlk99454664"/>
      <w:r w:rsidRPr="00DB591D">
        <w:rPr>
          <w:rFonts w:ascii="SimSun" w:hAnsi="SimSun" w:cs="SimSun" w:hint="eastAsia"/>
          <w:szCs w:val="28"/>
          <w:lang w:eastAsia="zh-CN"/>
        </w:rPr>
        <w:t>协调国际电联三个部门工作的战略</w:t>
      </w:r>
      <w:bookmarkEnd w:id="42"/>
      <w:r w:rsidRPr="002C2696">
        <w:rPr>
          <w:rFonts w:hint="eastAsia"/>
          <w:lang w:eastAsia="zh-CN"/>
        </w:rPr>
        <w:t>（</w:t>
      </w:r>
      <w:hyperlink r:id="rId42" w:history="1">
        <w:r w:rsidRPr="002C2696">
          <w:rPr>
            <w:rStyle w:val="Hyperlink"/>
            <w:rFonts w:cs="Calibri"/>
            <w:szCs w:val="28"/>
            <w:lang w:eastAsia="zh-CN"/>
          </w:rPr>
          <w:t>C22/38 (Rev.1)</w:t>
        </w:r>
      </w:hyperlink>
      <w:r w:rsidRPr="002C2696">
        <w:rPr>
          <w:rFonts w:hint="eastAsia"/>
          <w:lang w:eastAsia="zh-CN"/>
        </w:rPr>
        <w:t>号文件）</w:t>
      </w:r>
    </w:p>
    <w:p w14:paraId="56A377ED" w14:textId="77777777" w:rsidR="00317709" w:rsidRPr="00DB591D" w:rsidRDefault="00317709" w:rsidP="00317709">
      <w:pPr>
        <w:tabs>
          <w:tab w:val="left" w:pos="851"/>
        </w:tabs>
        <w:rPr>
          <w:rFonts w:cs="SimSun"/>
          <w:szCs w:val="24"/>
          <w:lang w:val="en-US" w:eastAsia="zh-CN"/>
        </w:rPr>
      </w:pPr>
      <w:r w:rsidRPr="002C2FD7">
        <w:rPr>
          <w:rFonts w:cs="Calibri"/>
          <w:szCs w:val="24"/>
          <w:lang w:eastAsia="zh-CN"/>
        </w:rPr>
        <w:t>9.1</w:t>
      </w:r>
      <w:r w:rsidRPr="002C2FD7">
        <w:rPr>
          <w:rFonts w:cs="Calibri"/>
          <w:szCs w:val="24"/>
          <w:lang w:eastAsia="zh-CN"/>
        </w:rPr>
        <w:tab/>
      </w:r>
      <w:r>
        <w:rPr>
          <w:rFonts w:ascii="SimSun" w:hAnsi="SimSun" w:cs="SimSun" w:hint="eastAsia"/>
          <w:szCs w:val="24"/>
          <w:lang w:eastAsia="zh-CN"/>
        </w:rPr>
        <w:t>副秘书长介绍了关于</w:t>
      </w:r>
      <w:r w:rsidRPr="00DB591D">
        <w:rPr>
          <w:rFonts w:ascii="SimSun" w:hAnsi="SimSun" w:cs="SimSun" w:hint="eastAsia"/>
          <w:szCs w:val="24"/>
          <w:lang w:eastAsia="zh-CN"/>
        </w:rPr>
        <w:t>协调国际电联三个部门工作战略</w:t>
      </w:r>
      <w:r>
        <w:rPr>
          <w:rFonts w:ascii="SimSun" w:hAnsi="SimSun" w:cs="SimSun" w:hint="eastAsia"/>
          <w:szCs w:val="24"/>
          <w:lang w:eastAsia="zh-CN"/>
        </w:rPr>
        <w:t>的</w:t>
      </w:r>
      <w:r w:rsidRPr="00DB591D">
        <w:rPr>
          <w:rFonts w:cs="SimSun" w:hint="eastAsia"/>
          <w:szCs w:val="24"/>
          <w:lang w:eastAsia="zh-CN"/>
        </w:rPr>
        <w:t>关于落实第</w:t>
      </w:r>
      <w:r w:rsidRPr="00DB591D">
        <w:rPr>
          <w:rFonts w:cs="SimSun"/>
          <w:szCs w:val="24"/>
          <w:lang w:eastAsia="zh-CN"/>
        </w:rPr>
        <w:t>191</w:t>
      </w:r>
      <w:r w:rsidRPr="00DB591D">
        <w:rPr>
          <w:rFonts w:cs="SimSun" w:hint="eastAsia"/>
          <w:szCs w:val="24"/>
          <w:lang w:eastAsia="zh-CN"/>
        </w:rPr>
        <w:t>号决议（</w:t>
      </w:r>
      <w:r w:rsidRPr="00DB591D">
        <w:rPr>
          <w:rFonts w:cs="SimSun"/>
          <w:szCs w:val="24"/>
          <w:lang w:eastAsia="zh-CN"/>
        </w:rPr>
        <w:t>2018</w:t>
      </w:r>
      <w:r w:rsidRPr="00DB591D">
        <w:rPr>
          <w:rFonts w:cs="SimSun" w:hint="eastAsia"/>
          <w:szCs w:val="24"/>
          <w:lang w:eastAsia="zh-CN"/>
        </w:rPr>
        <w:t>年，迪拜，修订版）的报告。</w:t>
      </w:r>
    </w:p>
    <w:p w14:paraId="583C9111" w14:textId="77777777" w:rsidR="00317709" w:rsidRPr="009F6364" w:rsidRDefault="00317709" w:rsidP="00317709">
      <w:pPr>
        <w:tabs>
          <w:tab w:val="left" w:pos="851"/>
        </w:tabs>
        <w:rPr>
          <w:lang w:eastAsia="zh-CN"/>
        </w:rPr>
      </w:pPr>
      <w:r w:rsidRPr="002C2FD7">
        <w:rPr>
          <w:rFonts w:cs="Calibri"/>
          <w:szCs w:val="24"/>
          <w:lang w:eastAsia="zh-CN"/>
        </w:rPr>
        <w:t>9.2</w:t>
      </w:r>
      <w:r w:rsidRPr="002C2FD7">
        <w:rPr>
          <w:rFonts w:cs="Calibri"/>
          <w:szCs w:val="24"/>
          <w:lang w:eastAsia="zh-CN"/>
        </w:rPr>
        <w:tab/>
      </w:r>
      <w:proofErr w:type="gramStart"/>
      <w:r>
        <w:rPr>
          <w:rFonts w:ascii="SimSun" w:hAnsi="SimSun" w:cs="SimSun" w:hint="eastAsia"/>
          <w:szCs w:val="24"/>
          <w:lang w:eastAsia="zh-CN"/>
        </w:rPr>
        <w:t>根据</w:t>
      </w:r>
      <w:r w:rsidRPr="003E2E23">
        <w:rPr>
          <w:rFonts w:ascii="SimSun" w:hAnsi="SimSun" w:cs="SimSun" w:hint="eastAsia"/>
          <w:szCs w:val="24"/>
          <w:lang w:eastAsia="zh-CN"/>
        </w:rPr>
        <w:t>有关</w:t>
      </w:r>
      <w:r w:rsidRPr="003E2E23">
        <w:rPr>
          <w:rFonts w:ascii="SimSun" w:hAnsi="SimSun" w:cs="Calibri"/>
          <w:szCs w:val="24"/>
          <w:lang w:eastAsia="zh-CN"/>
        </w:rPr>
        <w:t>“</w:t>
      </w:r>
      <w:proofErr w:type="gramEnd"/>
      <w:r w:rsidRPr="003E2E23">
        <w:rPr>
          <w:rFonts w:ascii="SimSun" w:hAnsi="SimSun" w:cs="SimSun" w:hint="eastAsia"/>
          <w:szCs w:val="24"/>
          <w:lang w:eastAsia="zh-CN"/>
        </w:rPr>
        <w:t>协调国际电联三个部门工作战略</w:t>
      </w:r>
      <w:r w:rsidRPr="003E2E23">
        <w:rPr>
          <w:rFonts w:ascii="SimSun" w:hAnsi="SimSun" w:cs="Calibri"/>
          <w:szCs w:val="24"/>
          <w:lang w:eastAsia="zh-CN"/>
        </w:rPr>
        <w:t>”</w:t>
      </w:r>
      <w:r w:rsidRPr="003E2E23">
        <w:rPr>
          <w:rFonts w:ascii="SimSun" w:hAnsi="SimSun" w:cs="SimSun" w:hint="eastAsia"/>
          <w:szCs w:val="24"/>
          <w:lang w:eastAsia="zh-CN"/>
        </w:rPr>
        <w:t>的第</w:t>
      </w:r>
      <w:r w:rsidRPr="003E2E23">
        <w:rPr>
          <w:rFonts w:cs="Calibri"/>
          <w:szCs w:val="24"/>
          <w:lang w:eastAsia="zh-CN"/>
        </w:rPr>
        <w:t>191</w:t>
      </w:r>
      <w:r w:rsidRPr="003E2E23">
        <w:rPr>
          <w:rFonts w:ascii="SimSun" w:hAnsi="SimSun" w:cs="SimSun" w:hint="eastAsia"/>
          <w:szCs w:val="24"/>
          <w:lang w:eastAsia="zh-CN"/>
        </w:rPr>
        <w:t>号决议（</w:t>
      </w:r>
      <w:r w:rsidRPr="003E2E23">
        <w:rPr>
          <w:rFonts w:cs="Calibri"/>
          <w:szCs w:val="24"/>
          <w:lang w:eastAsia="zh-CN"/>
        </w:rPr>
        <w:t>2018</w:t>
      </w:r>
      <w:r w:rsidRPr="003E2E23">
        <w:rPr>
          <w:rFonts w:ascii="SimSun" w:hAnsi="SimSun" w:cs="SimSun" w:hint="eastAsia"/>
          <w:szCs w:val="24"/>
          <w:lang w:eastAsia="zh-CN"/>
        </w:rPr>
        <w:t>年，迪拜，修订版）</w:t>
      </w:r>
      <w:r>
        <w:rPr>
          <w:rFonts w:ascii="SimSun" w:hAnsi="SimSun" w:cs="SimSun" w:hint="eastAsia"/>
          <w:szCs w:val="24"/>
          <w:lang w:eastAsia="zh-CN"/>
        </w:rPr>
        <w:t>的修订</w:t>
      </w:r>
      <w:r w:rsidRPr="003E2E23">
        <w:rPr>
          <w:rFonts w:ascii="SimSun" w:hAnsi="SimSun" w:cs="SimSun" w:hint="eastAsia"/>
          <w:szCs w:val="24"/>
          <w:lang w:eastAsia="zh-CN"/>
        </w:rPr>
        <w:t>，</w:t>
      </w:r>
      <w:r>
        <w:rPr>
          <w:rFonts w:ascii="SimSun" w:hAnsi="SimSun" w:cs="SimSun" w:hint="eastAsia"/>
          <w:szCs w:val="24"/>
          <w:lang w:eastAsia="zh-CN"/>
        </w:rPr>
        <w:t>秘书处</w:t>
      </w:r>
      <w:r w:rsidRPr="003E2E23">
        <w:rPr>
          <w:rFonts w:ascii="SimSun" w:hAnsi="SimSun" w:cs="SimSun" w:hint="eastAsia"/>
          <w:szCs w:val="24"/>
          <w:lang w:eastAsia="zh-CN"/>
        </w:rPr>
        <w:t>定期向理事会、理事会财务和人力资源工作组（</w:t>
      </w:r>
      <w:r w:rsidRPr="003E2E23">
        <w:rPr>
          <w:rFonts w:cs="Calibri"/>
          <w:szCs w:val="24"/>
          <w:lang w:eastAsia="zh-CN"/>
        </w:rPr>
        <w:t>CWG-FHR</w:t>
      </w:r>
      <w:r w:rsidRPr="003E2E23">
        <w:rPr>
          <w:rFonts w:ascii="SimSun" w:hAnsi="SimSun" w:cs="SimSun" w:hint="eastAsia"/>
          <w:szCs w:val="24"/>
          <w:lang w:eastAsia="zh-CN"/>
        </w:rPr>
        <w:t>）以及所有三个部门的顾问组报告跨部门协调活动的情况。继续改善跨部门协调的机制和工作得到进一步加强，秘书处的跨部门协调任务组（</w:t>
      </w:r>
      <w:r w:rsidRPr="003E2E23">
        <w:rPr>
          <w:rFonts w:cs="Calibri"/>
          <w:szCs w:val="24"/>
          <w:lang w:eastAsia="zh-CN"/>
        </w:rPr>
        <w:t>ISC-TF</w:t>
      </w:r>
      <w:r w:rsidRPr="003E2E23">
        <w:rPr>
          <w:rFonts w:ascii="SimSun" w:hAnsi="SimSun" w:cs="SimSun" w:hint="eastAsia"/>
          <w:szCs w:val="24"/>
          <w:lang w:eastAsia="zh-CN"/>
        </w:rPr>
        <w:t>）和成员的跨部门协调组（</w:t>
      </w:r>
      <w:r w:rsidRPr="003E2E23">
        <w:rPr>
          <w:rFonts w:cs="Calibri"/>
          <w:szCs w:val="24"/>
          <w:lang w:eastAsia="zh-CN"/>
        </w:rPr>
        <w:t>ISCG</w:t>
      </w:r>
      <w:r w:rsidRPr="003E2E23">
        <w:rPr>
          <w:rFonts w:ascii="SimSun" w:hAnsi="SimSun" w:cs="SimSun" w:hint="eastAsia"/>
          <w:szCs w:val="24"/>
          <w:lang w:eastAsia="zh-CN"/>
        </w:rPr>
        <w:t>）之间实现了更为密切的协调。</w:t>
      </w:r>
    </w:p>
    <w:p w14:paraId="26962E71" w14:textId="77777777" w:rsidR="00317709" w:rsidRPr="009F6364" w:rsidRDefault="00317709" w:rsidP="00317709">
      <w:pPr>
        <w:rPr>
          <w:lang w:eastAsia="zh-CN"/>
        </w:rPr>
      </w:pPr>
      <w:r w:rsidRPr="002C2FD7">
        <w:rPr>
          <w:rFonts w:cs="Calibri"/>
          <w:lang w:eastAsia="zh-CN"/>
        </w:rPr>
        <w:t>9.3</w:t>
      </w:r>
      <w:r w:rsidRPr="002C2FD7">
        <w:rPr>
          <w:rFonts w:cs="Calibri"/>
          <w:lang w:eastAsia="zh-CN"/>
        </w:rPr>
        <w:tab/>
      </w:r>
      <w:r w:rsidRPr="003E2E23">
        <w:rPr>
          <w:rFonts w:hint="eastAsia"/>
          <w:lang w:eastAsia="zh-CN"/>
        </w:rPr>
        <w:t>在秘书处内部成立了跨部门协调任务组（</w:t>
      </w:r>
      <w:r w:rsidRPr="003E2E23">
        <w:rPr>
          <w:rFonts w:cs="Calibri"/>
          <w:lang w:eastAsia="zh-CN"/>
        </w:rPr>
        <w:t>ISC-TF</w:t>
      </w:r>
      <w:r w:rsidRPr="003E2E23">
        <w:rPr>
          <w:rFonts w:hint="eastAsia"/>
          <w:lang w:eastAsia="zh-CN"/>
        </w:rPr>
        <w:t>），以加强三个局和总秘书处之间的协调与合作，避免内部工作重复，优化资源利用。</w:t>
      </w:r>
      <w:r>
        <w:rPr>
          <w:rFonts w:hint="eastAsia"/>
          <w:lang w:eastAsia="zh-CN"/>
        </w:rPr>
        <w:t>第</w:t>
      </w:r>
      <w:r w:rsidRPr="003E2E23">
        <w:rPr>
          <w:rFonts w:cs="Calibri"/>
          <w:lang w:eastAsia="zh-CN"/>
        </w:rPr>
        <w:t>16/13</w:t>
      </w:r>
      <w:r>
        <w:rPr>
          <w:rFonts w:hint="eastAsia"/>
          <w:lang w:eastAsia="zh-CN"/>
        </w:rPr>
        <w:t>号行政规定</w:t>
      </w:r>
      <w:r w:rsidRPr="003E2E23">
        <w:rPr>
          <w:rFonts w:hint="eastAsia"/>
          <w:lang w:eastAsia="zh-CN"/>
        </w:rPr>
        <w:t>列</w:t>
      </w:r>
      <w:r>
        <w:rPr>
          <w:rFonts w:hint="eastAsia"/>
          <w:lang w:eastAsia="zh-CN"/>
        </w:rPr>
        <w:t>出</w:t>
      </w:r>
      <w:r w:rsidRPr="003E2E23">
        <w:rPr>
          <w:rFonts w:hint="eastAsia"/>
          <w:lang w:eastAsia="zh-CN"/>
        </w:rPr>
        <w:t>了</w:t>
      </w:r>
      <w:r w:rsidRPr="003E2E23">
        <w:rPr>
          <w:rFonts w:cs="Calibri"/>
          <w:lang w:eastAsia="zh-CN"/>
        </w:rPr>
        <w:t>ISC-TF</w:t>
      </w:r>
      <w:r w:rsidRPr="003E2E23">
        <w:rPr>
          <w:rFonts w:hint="eastAsia"/>
          <w:lang w:eastAsia="zh-CN"/>
        </w:rPr>
        <w:t>的职</w:t>
      </w:r>
      <w:r>
        <w:rPr>
          <w:rFonts w:hint="eastAsia"/>
          <w:lang w:eastAsia="zh-CN"/>
        </w:rPr>
        <w:t>责</w:t>
      </w:r>
      <w:r w:rsidRPr="003E2E23">
        <w:rPr>
          <w:rFonts w:hint="eastAsia"/>
          <w:lang w:eastAsia="zh-CN"/>
        </w:rPr>
        <w:t>范围。该</w:t>
      </w:r>
      <w:r>
        <w:rPr>
          <w:rFonts w:hint="eastAsia"/>
          <w:lang w:eastAsia="zh-CN"/>
        </w:rPr>
        <w:t>任务</w:t>
      </w:r>
      <w:r w:rsidRPr="003E2E23">
        <w:rPr>
          <w:rFonts w:hint="eastAsia"/>
          <w:lang w:eastAsia="zh-CN"/>
        </w:rPr>
        <w:t>组就无障碍</w:t>
      </w:r>
      <w:r>
        <w:rPr>
          <w:rFonts w:hint="eastAsia"/>
          <w:lang w:eastAsia="zh-CN"/>
        </w:rPr>
        <w:t>获取</w:t>
      </w:r>
      <w:r w:rsidRPr="003E2E23">
        <w:rPr>
          <w:rFonts w:hint="eastAsia"/>
          <w:lang w:eastAsia="zh-CN"/>
        </w:rPr>
        <w:t>、新兴趋势和人工智能、缩小标准化差距</w:t>
      </w:r>
      <w:r>
        <w:rPr>
          <w:rFonts w:hint="eastAsia"/>
          <w:lang w:eastAsia="zh-CN"/>
        </w:rPr>
        <w:t>、</w:t>
      </w:r>
      <w:r w:rsidRPr="003E2E23">
        <w:rPr>
          <w:rFonts w:hint="eastAsia"/>
          <w:lang w:eastAsia="zh-CN"/>
        </w:rPr>
        <w:t>宣传和网络编辑</w:t>
      </w:r>
      <w:r>
        <w:rPr>
          <w:rFonts w:hint="eastAsia"/>
          <w:lang w:eastAsia="zh-CN"/>
        </w:rPr>
        <w:t>、</w:t>
      </w:r>
      <w:r w:rsidRPr="003E2E23">
        <w:rPr>
          <w:rFonts w:hint="eastAsia"/>
          <w:lang w:eastAsia="zh-CN"/>
        </w:rPr>
        <w:t>社区网络</w:t>
      </w:r>
      <w:r>
        <w:rPr>
          <w:rFonts w:hint="eastAsia"/>
          <w:lang w:eastAsia="zh-CN"/>
        </w:rPr>
        <w:t>、</w:t>
      </w:r>
      <w:r w:rsidRPr="003E2E23">
        <w:rPr>
          <w:rFonts w:hint="eastAsia"/>
          <w:lang w:eastAsia="zh-CN"/>
        </w:rPr>
        <w:t>应急通信</w:t>
      </w:r>
      <w:r>
        <w:rPr>
          <w:rFonts w:hint="eastAsia"/>
          <w:lang w:eastAsia="zh-CN"/>
        </w:rPr>
        <w:t>、</w:t>
      </w:r>
      <w:r w:rsidRPr="003E2E23">
        <w:rPr>
          <w:rFonts w:hint="eastAsia"/>
          <w:lang w:eastAsia="zh-CN"/>
        </w:rPr>
        <w:t>环境与可持续智慧社区</w:t>
      </w:r>
      <w:r>
        <w:rPr>
          <w:rFonts w:hint="eastAsia"/>
          <w:lang w:eastAsia="zh-CN"/>
        </w:rPr>
        <w:t>、</w:t>
      </w:r>
      <w:r w:rsidRPr="003E2E23">
        <w:rPr>
          <w:rFonts w:hint="eastAsia"/>
          <w:lang w:eastAsia="zh-CN"/>
        </w:rPr>
        <w:t>重大活动的协调</w:t>
      </w:r>
      <w:r>
        <w:rPr>
          <w:rFonts w:hint="eastAsia"/>
          <w:lang w:eastAsia="zh-CN"/>
        </w:rPr>
        <w:t>、</w:t>
      </w:r>
      <w:r w:rsidRPr="003E2E23">
        <w:rPr>
          <w:rFonts w:hint="eastAsia"/>
          <w:lang w:eastAsia="zh-CN"/>
        </w:rPr>
        <w:t>性别问题</w:t>
      </w:r>
      <w:r>
        <w:rPr>
          <w:rFonts w:hint="eastAsia"/>
          <w:lang w:eastAsia="zh-CN"/>
        </w:rPr>
        <w:t>、</w:t>
      </w:r>
      <w:r w:rsidRPr="003E2E23">
        <w:rPr>
          <w:rFonts w:hint="eastAsia"/>
          <w:lang w:eastAsia="zh-CN"/>
        </w:rPr>
        <w:t>地理空间活动</w:t>
      </w:r>
      <w:r>
        <w:rPr>
          <w:rFonts w:hint="eastAsia"/>
          <w:lang w:eastAsia="zh-CN"/>
        </w:rPr>
        <w:t>、</w:t>
      </w:r>
      <w:r w:rsidRPr="003E2E23">
        <w:rPr>
          <w:rFonts w:hint="eastAsia"/>
          <w:lang w:eastAsia="zh-CN"/>
        </w:rPr>
        <w:t>成员、资源筹措和中小企业（</w:t>
      </w:r>
      <w:r w:rsidRPr="003E2E23">
        <w:rPr>
          <w:lang w:eastAsia="zh-CN"/>
        </w:rPr>
        <w:t>SME</w:t>
      </w:r>
      <w:r w:rsidRPr="003E2E23">
        <w:rPr>
          <w:rFonts w:hint="eastAsia"/>
          <w:lang w:eastAsia="zh-CN"/>
        </w:rPr>
        <w:t>）以及多语文</w:t>
      </w:r>
      <w:r>
        <w:rPr>
          <w:rFonts w:hint="eastAsia"/>
          <w:lang w:eastAsia="zh-CN"/>
        </w:rPr>
        <w:t>的</w:t>
      </w:r>
      <w:r w:rsidRPr="003E2E23">
        <w:rPr>
          <w:rFonts w:hint="eastAsia"/>
          <w:lang w:eastAsia="zh-CN"/>
        </w:rPr>
        <w:t>使用</w:t>
      </w:r>
      <w:r>
        <w:rPr>
          <w:rFonts w:hint="eastAsia"/>
          <w:lang w:eastAsia="zh-CN"/>
        </w:rPr>
        <w:t>召开了几次会议</w:t>
      </w:r>
      <w:r w:rsidRPr="003E2E23">
        <w:rPr>
          <w:rFonts w:hint="eastAsia"/>
          <w:lang w:eastAsia="zh-CN"/>
        </w:rPr>
        <w:t>。</w:t>
      </w:r>
    </w:p>
    <w:p w14:paraId="6A8062CA" w14:textId="77777777" w:rsidR="00317709" w:rsidRPr="002C2FD7" w:rsidRDefault="00317709" w:rsidP="00317709">
      <w:pPr>
        <w:tabs>
          <w:tab w:val="left" w:pos="851"/>
        </w:tabs>
        <w:snapToGrid w:val="0"/>
        <w:rPr>
          <w:rFonts w:cs="Calibri"/>
          <w:szCs w:val="24"/>
          <w:lang w:eastAsia="zh-CN"/>
        </w:rPr>
      </w:pPr>
      <w:r w:rsidRPr="002C2FD7">
        <w:rPr>
          <w:rFonts w:cs="Calibri"/>
          <w:szCs w:val="24"/>
          <w:lang w:eastAsia="zh-CN"/>
        </w:rPr>
        <w:t>9.4</w:t>
      </w:r>
      <w:r w:rsidRPr="002C2FD7">
        <w:rPr>
          <w:rFonts w:cs="Calibri"/>
          <w:szCs w:val="24"/>
          <w:lang w:eastAsia="zh-CN"/>
        </w:rPr>
        <w:tab/>
      </w:r>
      <w:r w:rsidRPr="003E2E23">
        <w:rPr>
          <w:rFonts w:ascii="SimSun" w:hAnsi="SimSun" w:cs="SimSun" w:hint="eastAsia"/>
          <w:szCs w:val="24"/>
          <w:lang w:eastAsia="zh-CN"/>
        </w:rPr>
        <w:t>跨部门协调任务组</w:t>
      </w:r>
      <w:r>
        <w:rPr>
          <w:rFonts w:ascii="SimSun" w:hAnsi="SimSun" w:cs="SimSun" w:hint="eastAsia"/>
          <w:szCs w:val="24"/>
          <w:lang w:eastAsia="zh-CN"/>
        </w:rPr>
        <w:t>在跨</w:t>
      </w:r>
      <w:r w:rsidRPr="003E2E23">
        <w:rPr>
          <w:rFonts w:ascii="SimSun" w:hAnsi="SimSun" w:cs="SimSun" w:hint="eastAsia"/>
          <w:szCs w:val="24"/>
          <w:lang w:eastAsia="zh-CN"/>
        </w:rPr>
        <w:t>部门协调战略、</w:t>
      </w:r>
      <w:r>
        <w:rPr>
          <w:rFonts w:ascii="SimSun" w:hAnsi="SimSun" w:cs="SimSun" w:hint="eastAsia"/>
          <w:szCs w:val="24"/>
          <w:lang w:eastAsia="zh-CN"/>
        </w:rPr>
        <w:t>跨</w:t>
      </w:r>
      <w:r w:rsidRPr="003E2E23">
        <w:rPr>
          <w:rFonts w:ascii="SimSun" w:hAnsi="SimSun" w:cs="SimSun" w:hint="eastAsia"/>
          <w:szCs w:val="24"/>
          <w:lang w:eastAsia="zh-CN"/>
        </w:rPr>
        <w:t>部门协调工作</w:t>
      </w:r>
      <w:r>
        <w:rPr>
          <w:rFonts w:ascii="SimSun" w:hAnsi="SimSun" w:cs="SimSun" w:hint="eastAsia"/>
          <w:szCs w:val="24"/>
          <w:lang w:eastAsia="zh-CN"/>
        </w:rPr>
        <w:t>组</w:t>
      </w:r>
      <w:r w:rsidRPr="003E2E23">
        <w:rPr>
          <w:rFonts w:ascii="SimSun" w:hAnsi="SimSun" w:cs="SimSun" w:hint="eastAsia"/>
          <w:szCs w:val="24"/>
          <w:lang w:eastAsia="zh-CN"/>
        </w:rPr>
        <w:t>报告、远程参与、联合检查组谅解备忘录、国际电联风险管理框架和国际电联合规信息概览、无障碍</w:t>
      </w:r>
      <w:r>
        <w:rPr>
          <w:rFonts w:ascii="SimSun" w:hAnsi="SimSun" w:cs="SimSun" w:hint="eastAsia"/>
          <w:szCs w:val="24"/>
          <w:lang w:eastAsia="zh-CN"/>
        </w:rPr>
        <w:t>获取</w:t>
      </w:r>
      <w:r w:rsidRPr="003E2E23">
        <w:rPr>
          <w:rFonts w:ascii="SimSun" w:hAnsi="SimSun" w:cs="SimSun" w:hint="eastAsia"/>
          <w:szCs w:val="24"/>
          <w:lang w:eastAsia="zh-CN"/>
        </w:rPr>
        <w:t>、宣传和网络编辑、地理空间活动、成员、资源筹措</w:t>
      </w:r>
      <w:r>
        <w:rPr>
          <w:rFonts w:ascii="SimSun" w:hAnsi="SimSun" w:cs="SimSun" w:hint="eastAsia"/>
          <w:szCs w:val="24"/>
          <w:lang w:eastAsia="zh-CN"/>
        </w:rPr>
        <w:t>、</w:t>
      </w:r>
      <w:r w:rsidRPr="003E2E23">
        <w:rPr>
          <w:rFonts w:cs="SimSun" w:hint="eastAsia"/>
          <w:szCs w:val="24"/>
          <w:lang w:eastAsia="zh-CN"/>
        </w:rPr>
        <w:t>中小企业</w:t>
      </w:r>
      <w:r w:rsidRPr="003E2E23">
        <w:rPr>
          <w:rFonts w:ascii="SimSun" w:hAnsi="SimSun" w:cs="SimSun" w:hint="eastAsia"/>
          <w:szCs w:val="24"/>
          <w:lang w:eastAsia="zh-CN"/>
        </w:rPr>
        <w:t>、多语</w:t>
      </w:r>
      <w:r>
        <w:rPr>
          <w:rFonts w:ascii="SimSun" w:hAnsi="SimSun" w:cs="SimSun" w:hint="eastAsia"/>
          <w:szCs w:val="24"/>
          <w:lang w:eastAsia="zh-CN"/>
        </w:rPr>
        <w:t>文</w:t>
      </w:r>
      <w:r w:rsidRPr="003E2E23">
        <w:rPr>
          <w:rFonts w:ascii="SimSun" w:hAnsi="SimSun" w:cs="SimSun" w:hint="eastAsia"/>
          <w:szCs w:val="24"/>
          <w:lang w:eastAsia="zh-CN"/>
        </w:rPr>
        <w:t>、按主题分类的网页、新</w:t>
      </w:r>
      <w:r>
        <w:rPr>
          <w:rFonts w:ascii="SimSun" w:hAnsi="SimSun" w:cs="SimSun" w:hint="eastAsia"/>
          <w:szCs w:val="24"/>
          <w:lang w:eastAsia="zh-CN"/>
        </w:rPr>
        <w:t>举措：大</w:t>
      </w:r>
      <w:r w:rsidRPr="003E2E23">
        <w:rPr>
          <w:rFonts w:ascii="SimSun" w:hAnsi="SimSun" w:cs="SimSun" w:hint="eastAsia"/>
          <w:szCs w:val="24"/>
          <w:lang w:eastAsia="zh-CN"/>
        </w:rPr>
        <w:t>会协调组</w:t>
      </w:r>
      <w:r>
        <w:rPr>
          <w:rFonts w:ascii="SimSun" w:hAnsi="SimSun" w:cs="SimSun" w:hint="eastAsia"/>
          <w:szCs w:val="24"/>
          <w:lang w:eastAsia="zh-CN"/>
        </w:rPr>
        <w:t>（</w:t>
      </w:r>
      <w:r w:rsidRPr="003E2E23">
        <w:rPr>
          <w:rFonts w:cs="Calibri"/>
          <w:szCs w:val="24"/>
          <w:lang w:eastAsia="zh-CN"/>
        </w:rPr>
        <w:t>CCG</w:t>
      </w:r>
      <w:r>
        <w:rPr>
          <w:rFonts w:ascii="SimSun" w:hAnsi="SimSun" w:cs="SimSun" w:hint="eastAsia"/>
          <w:szCs w:val="24"/>
          <w:lang w:eastAsia="zh-CN"/>
        </w:rPr>
        <w:t>）</w:t>
      </w:r>
      <w:r w:rsidRPr="003E2E23">
        <w:rPr>
          <w:rFonts w:ascii="SimSun" w:hAnsi="SimSun" w:cs="SimSun" w:hint="eastAsia"/>
          <w:szCs w:val="24"/>
          <w:lang w:eastAsia="zh-CN"/>
        </w:rPr>
        <w:t>和</w:t>
      </w:r>
      <w:r>
        <w:rPr>
          <w:rFonts w:ascii="SimSun" w:hAnsi="SimSun" w:cs="SimSun" w:hint="eastAsia"/>
          <w:szCs w:val="24"/>
          <w:lang w:eastAsia="zh-CN"/>
        </w:rPr>
        <w:t>《国际电联</w:t>
      </w:r>
      <w:r w:rsidRPr="003E2E23">
        <w:rPr>
          <w:rFonts w:cs="Calibri"/>
          <w:szCs w:val="24"/>
          <w:lang w:eastAsia="zh-CN"/>
        </w:rPr>
        <w:t>2024-2027</w:t>
      </w:r>
      <w:r w:rsidRPr="003E2E23">
        <w:rPr>
          <w:rFonts w:ascii="SimSun" w:hAnsi="SimSun" w:cs="SimSun" w:hint="eastAsia"/>
          <w:szCs w:val="24"/>
          <w:lang w:eastAsia="zh-CN"/>
        </w:rPr>
        <w:t>年战略</w:t>
      </w:r>
      <w:r>
        <w:rPr>
          <w:rFonts w:ascii="SimSun" w:hAnsi="SimSun" w:cs="SimSun" w:hint="eastAsia"/>
          <w:szCs w:val="24"/>
          <w:lang w:eastAsia="zh-CN"/>
        </w:rPr>
        <w:t>规</w:t>
      </w:r>
      <w:r w:rsidRPr="003E2E23">
        <w:rPr>
          <w:rFonts w:ascii="SimSun" w:hAnsi="SimSun" w:cs="SimSun" w:hint="eastAsia"/>
          <w:szCs w:val="24"/>
          <w:lang w:eastAsia="zh-CN"/>
        </w:rPr>
        <w:t>划</w:t>
      </w:r>
      <w:r>
        <w:rPr>
          <w:rFonts w:ascii="SimSun" w:hAnsi="SimSun" w:cs="SimSun" w:hint="eastAsia"/>
          <w:szCs w:val="24"/>
          <w:lang w:eastAsia="zh-CN"/>
        </w:rPr>
        <w:t>》方面，</w:t>
      </w:r>
      <w:r w:rsidRPr="003E2E23">
        <w:rPr>
          <w:rFonts w:ascii="SimSun" w:hAnsi="SimSun" w:cs="SimSun" w:hint="eastAsia"/>
          <w:szCs w:val="24"/>
          <w:lang w:eastAsia="zh-CN"/>
        </w:rPr>
        <w:t>取得了若干成果。</w:t>
      </w:r>
    </w:p>
    <w:p w14:paraId="5A5AD2FF" w14:textId="77777777" w:rsidR="00317709" w:rsidRPr="002C2FD7" w:rsidRDefault="00317709" w:rsidP="00317709">
      <w:pPr>
        <w:tabs>
          <w:tab w:val="left" w:pos="851"/>
        </w:tabs>
        <w:snapToGrid w:val="0"/>
        <w:rPr>
          <w:szCs w:val="24"/>
          <w:lang w:eastAsia="zh-CN"/>
        </w:rPr>
      </w:pPr>
      <w:r w:rsidRPr="002C2FD7">
        <w:rPr>
          <w:szCs w:val="24"/>
          <w:lang w:eastAsia="zh-CN"/>
        </w:rPr>
        <w:t>9.5</w:t>
      </w:r>
      <w:r w:rsidRPr="002C2FD7">
        <w:rPr>
          <w:szCs w:val="24"/>
          <w:lang w:eastAsia="zh-CN"/>
        </w:rPr>
        <w:tab/>
      </w:r>
      <w:r>
        <w:rPr>
          <w:rFonts w:hint="eastAsia"/>
          <w:szCs w:val="24"/>
          <w:lang w:eastAsia="zh-CN"/>
        </w:rPr>
        <w:t>大</w:t>
      </w:r>
      <w:r w:rsidRPr="003E2E23">
        <w:rPr>
          <w:rFonts w:ascii="SimSun" w:hAnsi="SimSun" w:cs="SimSun" w:hint="eastAsia"/>
          <w:szCs w:val="24"/>
          <w:lang w:eastAsia="zh-CN"/>
        </w:rPr>
        <w:t>会协调组</w:t>
      </w:r>
      <w:r>
        <w:rPr>
          <w:rFonts w:ascii="SimSun" w:hAnsi="SimSun" w:cs="SimSun" w:hint="eastAsia"/>
          <w:szCs w:val="24"/>
          <w:lang w:eastAsia="zh-CN"/>
        </w:rPr>
        <w:t>（</w:t>
      </w:r>
      <w:r w:rsidRPr="003E2E23">
        <w:rPr>
          <w:szCs w:val="24"/>
          <w:lang w:eastAsia="zh-CN"/>
        </w:rPr>
        <w:t>CCG</w:t>
      </w:r>
      <w:r>
        <w:rPr>
          <w:rFonts w:ascii="SimSun" w:hAnsi="SimSun" w:cs="SimSun" w:hint="eastAsia"/>
          <w:szCs w:val="24"/>
          <w:lang w:eastAsia="zh-CN"/>
        </w:rPr>
        <w:t>）</w:t>
      </w:r>
      <w:r w:rsidRPr="003E2E23">
        <w:rPr>
          <w:rFonts w:ascii="SimSun" w:hAnsi="SimSun" w:cs="SimSun" w:hint="eastAsia"/>
          <w:szCs w:val="24"/>
          <w:lang w:eastAsia="zh-CN"/>
        </w:rPr>
        <w:t>成立于</w:t>
      </w:r>
      <w:r w:rsidRPr="003E2E23">
        <w:rPr>
          <w:szCs w:val="24"/>
          <w:lang w:eastAsia="zh-CN"/>
        </w:rPr>
        <w:t>2021</w:t>
      </w:r>
      <w:r w:rsidRPr="003E2E23">
        <w:rPr>
          <w:rFonts w:ascii="SimSun" w:hAnsi="SimSun" w:cs="SimSun" w:hint="eastAsia"/>
          <w:szCs w:val="24"/>
          <w:lang w:eastAsia="zh-CN"/>
        </w:rPr>
        <w:t>年</w:t>
      </w:r>
      <w:r w:rsidRPr="003E2E23">
        <w:rPr>
          <w:szCs w:val="24"/>
          <w:lang w:eastAsia="zh-CN"/>
        </w:rPr>
        <w:t>7</w:t>
      </w:r>
      <w:r w:rsidRPr="003E2E23">
        <w:rPr>
          <w:rFonts w:ascii="SimSun" w:hAnsi="SimSun" w:cs="SimSun" w:hint="eastAsia"/>
          <w:szCs w:val="24"/>
          <w:lang w:eastAsia="zh-CN"/>
        </w:rPr>
        <w:t>月，</w:t>
      </w:r>
      <w:r>
        <w:rPr>
          <w:rFonts w:ascii="SimSun" w:hAnsi="SimSun" w:cs="SimSun" w:hint="eastAsia"/>
          <w:szCs w:val="24"/>
          <w:lang w:eastAsia="zh-CN"/>
        </w:rPr>
        <w:t>目标是加强拟</w:t>
      </w:r>
      <w:r w:rsidRPr="003E2E23">
        <w:rPr>
          <w:rFonts w:ascii="SimSun" w:hAnsi="SimSun" w:cs="SimSun" w:hint="eastAsia"/>
          <w:szCs w:val="24"/>
          <w:lang w:eastAsia="zh-CN"/>
        </w:rPr>
        <w:t>于</w:t>
      </w:r>
      <w:r w:rsidRPr="003E2E23">
        <w:rPr>
          <w:szCs w:val="24"/>
          <w:lang w:eastAsia="zh-CN"/>
        </w:rPr>
        <w:t>2022</w:t>
      </w:r>
      <w:r w:rsidRPr="003E2E23">
        <w:rPr>
          <w:rFonts w:ascii="SimSun" w:hAnsi="SimSun" w:cs="SimSun" w:hint="eastAsia"/>
          <w:szCs w:val="24"/>
          <w:lang w:eastAsia="zh-CN"/>
        </w:rPr>
        <w:t>年举</w:t>
      </w:r>
      <w:r>
        <w:rPr>
          <w:rFonts w:ascii="SimSun" w:hAnsi="SimSun" w:cs="SimSun" w:hint="eastAsia"/>
          <w:szCs w:val="24"/>
          <w:lang w:eastAsia="zh-CN"/>
        </w:rPr>
        <w:t>办</w:t>
      </w:r>
      <w:r w:rsidRPr="003E2E23">
        <w:rPr>
          <w:rFonts w:ascii="SimSun" w:hAnsi="SimSun" w:cs="SimSun" w:hint="eastAsia"/>
          <w:szCs w:val="24"/>
          <w:lang w:eastAsia="zh-CN"/>
        </w:rPr>
        <w:t>的三</w:t>
      </w:r>
      <w:r>
        <w:rPr>
          <w:rFonts w:ascii="SimSun" w:hAnsi="SimSun" w:cs="SimSun" w:hint="eastAsia"/>
          <w:szCs w:val="24"/>
          <w:lang w:eastAsia="zh-CN"/>
        </w:rPr>
        <w:t>场</w:t>
      </w:r>
      <w:r w:rsidRPr="003E2E23">
        <w:rPr>
          <w:rFonts w:ascii="SimSun" w:hAnsi="SimSun" w:cs="SimSun" w:hint="eastAsia"/>
          <w:szCs w:val="24"/>
          <w:lang w:eastAsia="zh-CN"/>
        </w:rPr>
        <w:t>主要</w:t>
      </w:r>
      <w:r>
        <w:rPr>
          <w:rFonts w:ascii="SimSun" w:hAnsi="SimSun" w:cs="SimSun" w:hint="eastAsia"/>
          <w:szCs w:val="24"/>
          <w:lang w:eastAsia="zh-CN"/>
        </w:rPr>
        <w:t>大</w:t>
      </w:r>
      <w:r w:rsidRPr="003E2E23">
        <w:rPr>
          <w:rFonts w:ascii="SimSun" w:hAnsi="SimSun" w:cs="SimSun" w:hint="eastAsia"/>
          <w:szCs w:val="24"/>
          <w:lang w:eastAsia="zh-CN"/>
        </w:rPr>
        <w:t>会筹备工作的合作、协调和统一，</w:t>
      </w:r>
      <w:r>
        <w:rPr>
          <w:rFonts w:ascii="SimSun" w:hAnsi="SimSun" w:cs="SimSun" w:hint="eastAsia"/>
          <w:szCs w:val="24"/>
          <w:lang w:eastAsia="zh-CN"/>
        </w:rPr>
        <w:t>通过</w:t>
      </w:r>
      <w:r w:rsidRPr="003E2E23">
        <w:rPr>
          <w:rFonts w:ascii="SimSun" w:hAnsi="SimSun" w:cs="SimSun" w:hint="eastAsia"/>
          <w:szCs w:val="24"/>
          <w:lang w:eastAsia="zh-CN"/>
        </w:rPr>
        <w:t>加强团队合作，更好地利用资源，避免工作重复。副秘书长担任该</w:t>
      </w:r>
      <w:r>
        <w:rPr>
          <w:rFonts w:ascii="SimSun" w:hAnsi="SimSun" w:cs="SimSun" w:hint="eastAsia"/>
          <w:szCs w:val="24"/>
          <w:lang w:eastAsia="zh-CN"/>
        </w:rPr>
        <w:t>协调组的</w:t>
      </w:r>
      <w:r w:rsidRPr="003E2E23">
        <w:rPr>
          <w:rFonts w:ascii="SimSun" w:hAnsi="SimSun" w:cs="SimSun" w:hint="eastAsia"/>
          <w:szCs w:val="24"/>
          <w:lang w:eastAsia="zh-CN"/>
        </w:rPr>
        <w:t>主席，</w:t>
      </w:r>
      <w:r>
        <w:rPr>
          <w:rFonts w:ascii="SimSun" w:hAnsi="SimSun" w:cs="SimSun" w:hint="eastAsia"/>
          <w:szCs w:val="24"/>
          <w:lang w:eastAsia="zh-CN"/>
        </w:rPr>
        <w:t>成员</w:t>
      </w:r>
      <w:r w:rsidRPr="003E2E23">
        <w:rPr>
          <w:rFonts w:ascii="SimSun" w:hAnsi="SimSun" w:cs="SimSun" w:hint="eastAsia"/>
          <w:szCs w:val="24"/>
          <w:lang w:eastAsia="zh-CN"/>
        </w:rPr>
        <w:t>由包括区域</w:t>
      </w:r>
      <w:r>
        <w:rPr>
          <w:rFonts w:ascii="SimSun" w:hAnsi="SimSun" w:cs="SimSun" w:hint="eastAsia"/>
          <w:szCs w:val="24"/>
          <w:lang w:eastAsia="zh-CN"/>
        </w:rPr>
        <w:t>代表处</w:t>
      </w:r>
      <w:r w:rsidRPr="003E2E23">
        <w:rPr>
          <w:rFonts w:ascii="SimSun" w:hAnsi="SimSun" w:cs="SimSun" w:hint="eastAsia"/>
          <w:szCs w:val="24"/>
          <w:lang w:eastAsia="zh-CN"/>
        </w:rPr>
        <w:t>主任在内的三个部门代表</w:t>
      </w:r>
      <w:r>
        <w:rPr>
          <w:rFonts w:ascii="SimSun" w:hAnsi="SimSun" w:cs="SimSun" w:hint="eastAsia"/>
          <w:szCs w:val="24"/>
          <w:lang w:eastAsia="zh-CN"/>
        </w:rPr>
        <w:t>构</w:t>
      </w:r>
      <w:r w:rsidRPr="003E2E23">
        <w:rPr>
          <w:rFonts w:ascii="SimSun" w:hAnsi="SimSun" w:cs="SimSun" w:hint="eastAsia"/>
          <w:szCs w:val="24"/>
          <w:lang w:eastAsia="zh-CN"/>
        </w:rPr>
        <w:t>成。</w:t>
      </w:r>
      <w:r>
        <w:rPr>
          <w:rFonts w:ascii="SimSun" w:hAnsi="SimSun" w:cs="SimSun" w:hint="eastAsia"/>
          <w:szCs w:val="24"/>
          <w:lang w:eastAsia="zh-CN"/>
        </w:rPr>
        <w:t>协调组下设</w:t>
      </w:r>
      <w:r w:rsidRPr="003E2E23">
        <w:rPr>
          <w:szCs w:val="24"/>
          <w:lang w:eastAsia="zh-CN"/>
        </w:rPr>
        <w:t>14</w:t>
      </w:r>
      <w:r w:rsidRPr="003E2E23">
        <w:rPr>
          <w:rFonts w:ascii="SimSun" w:hAnsi="SimSun" w:cs="SimSun" w:hint="eastAsia"/>
          <w:szCs w:val="24"/>
          <w:lang w:eastAsia="zh-CN"/>
        </w:rPr>
        <w:t>个分组，处理与</w:t>
      </w:r>
      <w:r>
        <w:rPr>
          <w:rFonts w:ascii="SimSun" w:hAnsi="SimSun" w:cs="SimSun" w:hint="eastAsia"/>
          <w:szCs w:val="24"/>
          <w:lang w:eastAsia="zh-CN"/>
        </w:rPr>
        <w:t>宣传</w:t>
      </w:r>
      <w:r w:rsidRPr="003E2E23">
        <w:rPr>
          <w:rFonts w:ascii="SimSun" w:hAnsi="SimSun" w:cs="SimSun" w:hint="eastAsia"/>
          <w:szCs w:val="24"/>
          <w:lang w:eastAsia="zh-CN"/>
        </w:rPr>
        <w:t>、注册、认证、文件管理、口译、信息技术和视听</w:t>
      </w:r>
      <w:r w:rsidRPr="003E2E23">
        <w:rPr>
          <w:rFonts w:cs="SimSun" w:hint="eastAsia"/>
          <w:szCs w:val="24"/>
          <w:lang w:eastAsia="zh-CN"/>
        </w:rPr>
        <w:t>（</w:t>
      </w:r>
      <w:r w:rsidRPr="003E2E23">
        <w:rPr>
          <w:rFonts w:cs="SimSun" w:hint="eastAsia"/>
          <w:szCs w:val="24"/>
          <w:lang w:eastAsia="zh-CN"/>
        </w:rPr>
        <w:t>A</w:t>
      </w:r>
      <w:r w:rsidRPr="003E2E23">
        <w:rPr>
          <w:rFonts w:cs="SimSun"/>
          <w:szCs w:val="24"/>
          <w:lang w:eastAsia="zh-CN"/>
        </w:rPr>
        <w:t>V</w:t>
      </w:r>
      <w:r w:rsidRPr="003E2E23">
        <w:rPr>
          <w:rFonts w:cs="SimSun"/>
          <w:szCs w:val="24"/>
          <w:lang w:eastAsia="zh-CN"/>
        </w:rPr>
        <w:t>）</w:t>
      </w:r>
      <w:r w:rsidRPr="003E2E23">
        <w:rPr>
          <w:rFonts w:ascii="SimSun" w:hAnsi="SimSun" w:cs="SimSun" w:hint="eastAsia"/>
          <w:szCs w:val="24"/>
          <w:lang w:eastAsia="zh-CN"/>
        </w:rPr>
        <w:t>支持、安保、编辑、法律、后勤、内容、</w:t>
      </w:r>
      <w:r>
        <w:rPr>
          <w:rFonts w:ascii="SimSun" w:hAnsi="SimSun" w:cs="SimSun" w:hint="eastAsia"/>
          <w:szCs w:val="24"/>
          <w:lang w:eastAsia="zh-CN"/>
        </w:rPr>
        <w:t>成</w:t>
      </w:r>
      <w:r w:rsidRPr="003E2E23">
        <w:rPr>
          <w:rFonts w:ascii="SimSun" w:hAnsi="SimSun" w:cs="SimSun" w:hint="eastAsia"/>
          <w:szCs w:val="24"/>
          <w:lang w:eastAsia="zh-CN"/>
        </w:rPr>
        <w:t>员</w:t>
      </w:r>
      <w:r>
        <w:rPr>
          <w:rFonts w:ascii="SimSun" w:hAnsi="SimSun" w:cs="SimSun" w:hint="eastAsia"/>
          <w:szCs w:val="24"/>
          <w:lang w:eastAsia="zh-CN"/>
        </w:rPr>
        <w:t>资格</w:t>
      </w:r>
      <w:r w:rsidRPr="003E2E23">
        <w:rPr>
          <w:rFonts w:ascii="SimSun" w:hAnsi="SimSun" w:cs="SimSun" w:hint="eastAsia"/>
          <w:szCs w:val="24"/>
          <w:lang w:eastAsia="zh-CN"/>
        </w:rPr>
        <w:t>推广</w:t>
      </w:r>
      <w:r>
        <w:rPr>
          <w:rFonts w:ascii="SimSun" w:hAnsi="SimSun" w:cs="SimSun" w:hint="eastAsia"/>
          <w:szCs w:val="24"/>
          <w:lang w:eastAsia="zh-CN"/>
        </w:rPr>
        <w:t>与</w:t>
      </w:r>
      <w:r w:rsidRPr="003E2E23">
        <w:rPr>
          <w:rFonts w:ascii="SimSun" w:hAnsi="SimSun" w:cs="SimSun" w:hint="eastAsia"/>
          <w:szCs w:val="24"/>
          <w:lang w:eastAsia="zh-CN"/>
        </w:rPr>
        <w:t>管理、礼宾、出版物、财务</w:t>
      </w:r>
      <w:r>
        <w:rPr>
          <w:rFonts w:ascii="SimSun" w:hAnsi="SimSun" w:cs="SimSun" w:hint="eastAsia"/>
          <w:szCs w:val="24"/>
          <w:lang w:eastAsia="zh-CN"/>
        </w:rPr>
        <w:t>以及</w:t>
      </w:r>
      <w:r w:rsidRPr="003E2E23">
        <w:rPr>
          <w:rFonts w:ascii="SimSun" w:hAnsi="SimSun" w:cs="SimSun" w:hint="eastAsia"/>
          <w:szCs w:val="24"/>
          <w:lang w:eastAsia="zh-CN"/>
        </w:rPr>
        <w:t>工作人员差旅有关的关键问题。</w:t>
      </w:r>
    </w:p>
    <w:p w14:paraId="695D64E3" w14:textId="77777777" w:rsidR="00317709" w:rsidRPr="002C2FD7" w:rsidRDefault="00317709" w:rsidP="00317709">
      <w:pPr>
        <w:tabs>
          <w:tab w:val="left" w:pos="851"/>
        </w:tabs>
        <w:snapToGrid w:val="0"/>
        <w:rPr>
          <w:rFonts w:cs="Calibri"/>
          <w:szCs w:val="24"/>
          <w:lang w:eastAsia="zh-CN"/>
        </w:rPr>
      </w:pPr>
      <w:r w:rsidRPr="002C2FD7">
        <w:rPr>
          <w:rFonts w:cs="Calibri"/>
          <w:szCs w:val="24"/>
          <w:lang w:eastAsia="zh-CN"/>
        </w:rPr>
        <w:t>9.6</w:t>
      </w:r>
      <w:r w:rsidRPr="002C2FD7">
        <w:rPr>
          <w:rFonts w:cs="Calibri"/>
          <w:szCs w:val="24"/>
          <w:lang w:eastAsia="zh-CN"/>
        </w:rPr>
        <w:tab/>
      </w:r>
      <w:hyperlink r:id="rId43" w:history="1">
        <w:r w:rsidRPr="00392DAC">
          <w:rPr>
            <w:rStyle w:val="Hyperlink"/>
            <w:rFonts w:hint="eastAsia"/>
            <w:lang w:eastAsia="zh-CN"/>
          </w:rPr>
          <w:t>跨部门协调组（</w:t>
        </w:r>
        <w:r w:rsidRPr="00392DAC">
          <w:rPr>
            <w:rStyle w:val="Hyperlink"/>
            <w:lang w:eastAsia="zh-CN"/>
          </w:rPr>
          <w:t>ISCG</w:t>
        </w:r>
        <w:r w:rsidRPr="00392DAC">
          <w:rPr>
            <w:rStyle w:val="Hyperlink"/>
            <w:rFonts w:hint="eastAsia"/>
            <w:lang w:eastAsia="zh-CN"/>
          </w:rPr>
          <w:t>）</w:t>
        </w:r>
      </w:hyperlink>
      <w:r w:rsidRPr="003E2E23">
        <w:rPr>
          <w:rFonts w:ascii="SimSun" w:hAnsi="SimSun" w:cs="SimSun" w:hint="eastAsia"/>
          <w:szCs w:val="24"/>
          <w:lang w:eastAsia="zh-CN"/>
        </w:rPr>
        <w:t>由无线电通信顾问组（</w:t>
      </w:r>
      <w:r w:rsidRPr="003E2E23">
        <w:rPr>
          <w:rFonts w:cs="Calibri"/>
          <w:szCs w:val="24"/>
          <w:lang w:eastAsia="zh-CN"/>
        </w:rPr>
        <w:t>RAG</w:t>
      </w:r>
      <w:r w:rsidRPr="003E2E23">
        <w:rPr>
          <w:rFonts w:ascii="SimSun" w:hAnsi="SimSun" w:cs="SimSun" w:hint="eastAsia"/>
          <w:szCs w:val="24"/>
          <w:lang w:eastAsia="zh-CN"/>
        </w:rPr>
        <w:t>）、电信标准化顾问组（</w:t>
      </w:r>
      <w:r w:rsidRPr="003E2E23">
        <w:rPr>
          <w:rFonts w:cs="Calibri"/>
          <w:szCs w:val="24"/>
          <w:lang w:eastAsia="zh-CN"/>
        </w:rPr>
        <w:t>TSAG</w:t>
      </w:r>
      <w:r w:rsidRPr="003E2E23">
        <w:rPr>
          <w:rFonts w:ascii="SimSun" w:hAnsi="SimSun" w:cs="SimSun" w:hint="eastAsia"/>
          <w:szCs w:val="24"/>
          <w:lang w:eastAsia="zh-CN"/>
        </w:rPr>
        <w:t>）和电信发展顾问组（</w:t>
      </w:r>
      <w:r w:rsidRPr="003E2E23">
        <w:rPr>
          <w:rFonts w:cs="Calibri"/>
          <w:szCs w:val="24"/>
          <w:lang w:eastAsia="zh-CN"/>
        </w:rPr>
        <w:t>TDAG</w:t>
      </w:r>
      <w:r w:rsidRPr="003E2E23">
        <w:rPr>
          <w:rFonts w:ascii="SimSun" w:hAnsi="SimSun" w:cs="SimSun" w:hint="eastAsia"/>
          <w:szCs w:val="24"/>
          <w:lang w:eastAsia="zh-CN"/>
        </w:rPr>
        <w:t>）联合设立。</w:t>
      </w:r>
      <w:r w:rsidRPr="00E55229">
        <w:rPr>
          <w:rFonts w:ascii="SimSun" w:hAnsi="SimSun" w:cs="SimSun" w:hint="eastAsia"/>
          <w:szCs w:val="24"/>
          <w:lang w:eastAsia="zh-CN"/>
        </w:rPr>
        <w:t>该</w:t>
      </w:r>
      <w:r>
        <w:rPr>
          <w:rFonts w:ascii="SimSun" w:hAnsi="SimSun" w:cs="SimSun" w:hint="eastAsia"/>
          <w:szCs w:val="24"/>
          <w:lang w:eastAsia="zh-CN"/>
        </w:rPr>
        <w:t>协调</w:t>
      </w:r>
      <w:r w:rsidRPr="00E55229">
        <w:rPr>
          <w:rFonts w:ascii="SimSun" w:hAnsi="SimSun" w:cs="SimSun" w:hint="eastAsia"/>
          <w:szCs w:val="24"/>
          <w:lang w:eastAsia="zh-CN"/>
        </w:rPr>
        <w:t>组确定了三个部门和总秘书处</w:t>
      </w:r>
      <w:r>
        <w:rPr>
          <w:rFonts w:ascii="SimSun" w:hAnsi="SimSun" w:cs="SimSun" w:hint="eastAsia"/>
          <w:szCs w:val="24"/>
          <w:lang w:eastAsia="zh-CN"/>
        </w:rPr>
        <w:t>关注的</w:t>
      </w:r>
      <w:r w:rsidRPr="00E55229">
        <w:rPr>
          <w:rFonts w:ascii="SimSun" w:hAnsi="SimSun" w:cs="SimSun" w:hint="eastAsia"/>
          <w:szCs w:val="24"/>
          <w:lang w:eastAsia="zh-CN"/>
        </w:rPr>
        <w:t>共同主题。</w:t>
      </w:r>
    </w:p>
    <w:p w14:paraId="3EF45A04" w14:textId="77777777" w:rsidR="00317709" w:rsidRPr="002C2FD7" w:rsidRDefault="00317709" w:rsidP="00317709">
      <w:pPr>
        <w:tabs>
          <w:tab w:val="left" w:pos="851"/>
        </w:tabs>
        <w:snapToGrid w:val="0"/>
        <w:rPr>
          <w:rFonts w:cs="Calibri"/>
          <w:szCs w:val="24"/>
          <w:lang w:eastAsia="zh-CN"/>
        </w:rPr>
      </w:pPr>
      <w:r w:rsidRPr="002C2FD7">
        <w:rPr>
          <w:rFonts w:cs="Calibri"/>
          <w:szCs w:val="24"/>
          <w:lang w:eastAsia="zh-CN"/>
        </w:rPr>
        <w:t>9.7</w:t>
      </w:r>
      <w:r w:rsidRPr="002C2FD7">
        <w:rPr>
          <w:rFonts w:cs="Calibri"/>
          <w:szCs w:val="24"/>
          <w:lang w:eastAsia="zh-CN"/>
        </w:rPr>
        <w:tab/>
      </w:r>
      <w:r>
        <w:rPr>
          <w:rFonts w:ascii="SimSun" w:hAnsi="SimSun" w:cs="SimSun" w:hint="eastAsia"/>
          <w:szCs w:val="24"/>
          <w:lang w:eastAsia="zh-CN"/>
        </w:rPr>
        <w:t>有</w:t>
      </w:r>
      <w:r w:rsidRPr="00E55229">
        <w:rPr>
          <w:rFonts w:ascii="SimSun" w:hAnsi="SimSun" w:cs="SimSun" w:hint="eastAsia"/>
          <w:szCs w:val="24"/>
          <w:lang w:eastAsia="zh-CN"/>
        </w:rPr>
        <w:t>些代表对报告中</w:t>
      </w:r>
      <w:r>
        <w:rPr>
          <w:rFonts w:ascii="SimSun" w:hAnsi="SimSun" w:cs="SimSun" w:hint="eastAsia"/>
          <w:szCs w:val="24"/>
          <w:lang w:eastAsia="zh-CN"/>
        </w:rPr>
        <w:t>所</w:t>
      </w:r>
      <w:r w:rsidRPr="00E55229">
        <w:rPr>
          <w:rFonts w:ascii="SimSun" w:hAnsi="SimSun" w:cs="SimSun" w:hint="eastAsia"/>
          <w:szCs w:val="24"/>
          <w:lang w:eastAsia="zh-CN"/>
        </w:rPr>
        <w:t>反映的秘书处</w:t>
      </w:r>
      <w:r>
        <w:rPr>
          <w:rFonts w:ascii="SimSun" w:hAnsi="SimSun" w:cs="SimSun" w:hint="eastAsia"/>
          <w:szCs w:val="24"/>
          <w:lang w:eastAsia="zh-CN"/>
        </w:rPr>
        <w:t>付出</w:t>
      </w:r>
      <w:r w:rsidRPr="00E55229">
        <w:rPr>
          <w:rFonts w:ascii="SimSun" w:hAnsi="SimSun" w:cs="SimSun" w:hint="eastAsia"/>
          <w:szCs w:val="24"/>
          <w:lang w:eastAsia="zh-CN"/>
        </w:rPr>
        <w:t>的努力表示赞赏，</w:t>
      </w:r>
      <w:proofErr w:type="gramStart"/>
      <w:r w:rsidRPr="00E55229">
        <w:rPr>
          <w:rFonts w:ascii="SimSun" w:hAnsi="SimSun" w:cs="SimSun" w:hint="eastAsia"/>
          <w:szCs w:val="24"/>
          <w:lang w:eastAsia="zh-CN"/>
        </w:rPr>
        <w:t>并强调他们支持按照</w:t>
      </w:r>
      <w:r>
        <w:rPr>
          <w:rFonts w:ascii="SimSun" w:hAnsi="SimSun" w:cs="SimSun" w:hint="eastAsia"/>
          <w:szCs w:val="24"/>
          <w:lang w:eastAsia="zh-CN"/>
        </w:rPr>
        <w:t>“</w:t>
      </w:r>
      <w:proofErr w:type="gramEnd"/>
      <w:r w:rsidRPr="00E55229">
        <w:rPr>
          <w:rFonts w:ascii="SimSun" w:hAnsi="SimSun" w:cs="SimSun" w:hint="eastAsia"/>
          <w:szCs w:val="24"/>
          <w:lang w:eastAsia="zh-CN"/>
        </w:rPr>
        <w:t>国际电联</w:t>
      </w:r>
      <w:r>
        <w:rPr>
          <w:rFonts w:ascii="SimSun" w:hAnsi="SimSun" w:cs="SimSun" w:hint="eastAsia"/>
          <w:szCs w:val="24"/>
          <w:lang w:eastAsia="zh-CN"/>
        </w:rPr>
        <w:t>是一家”</w:t>
      </w:r>
      <w:r w:rsidRPr="00E55229">
        <w:rPr>
          <w:rFonts w:ascii="SimSun" w:hAnsi="SimSun" w:cs="SimSun" w:hint="eastAsia"/>
          <w:szCs w:val="24"/>
          <w:lang w:eastAsia="zh-CN"/>
        </w:rPr>
        <w:t>的原则执行第</w:t>
      </w:r>
      <w:r w:rsidRPr="00E55229">
        <w:rPr>
          <w:rFonts w:cs="Calibri"/>
          <w:szCs w:val="24"/>
          <w:lang w:eastAsia="zh-CN"/>
        </w:rPr>
        <w:t>191</w:t>
      </w:r>
      <w:r w:rsidRPr="00E55229">
        <w:rPr>
          <w:rFonts w:ascii="SimSun" w:hAnsi="SimSun" w:cs="SimSun" w:hint="eastAsia"/>
          <w:szCs w:val="24"/>
          <w:lang w:eastAsia="zh-CN"/>
        </w:rPr>
        <w:t>号决议并提高国际电联的效率。</w:t>
      </w:r>
    </w:p>
    <w:p w14:paraId="3F2E2777" w14:textId="77777777" w:rsidR="00317709" w:rsidRDefault="00317709" w:rsidP="00317709">
      <w:pPr>
        <w:tabs>
          <w:tab w:val="left" w:pos="851"/>
        </w:tabs>
        <w:snapToGrid w:val="0"/>
        <w:spacing w:after="120"/>
        <w:rPr>
          <w:rFonts w:ascii="SimSun" w:hAnsi="SimSun" w:cs="SimSun"/>
          <w:szCs w:val="24"/>
          <w:lang w:eastAsia="zh-CN"/>
        </w:rPr>
      </w:pPr>
      <w:r w:rsidRPr="002C2FD7">
        <w:rPr>
          <w:rFonts w:cs="Calibri"/>
          <w:szCs w:val="24"/>
          <w:lang w:eastAsia="zh-CN"/>
        </w:rPr>
        <w:t>9.8</w:t>
      </w:r>
      <w:r w:rsidRPr="002C2FD7">
        <w:rPr>
          <w:rFonts w:cs="Calibri"/>
          <w:szCs w:val="24"/>
          <w:lang w:eastAsia="zh-CN"/>
        </w:rPr>
        <w:tab/>
      </w:r>
      <w:r w:rsidRPr="00E55229">
        <w:rPr>
          <w:rFonts w:ascii="SimSun" w:hAnsi="SimSun" w:cs="SimSun" w:hint="eastAsia"/>
          <w:szCs w:val="24"/>
          <w:lang w:eastAsia="zh-CN"/>
        </w:rPr>
        <w:t>秘书处在回答关于使用两个远程参与平台的问询时</w:t>
      </w:r>
      <w:r>
        <w:rPr>
          <w:rFonts w:ascii="SimSun" w:hAnsi="SimSun" w:cs="SimSun" w:hint="eastAsia"/>
          <w:szCs w:val="24"/>
          <w:lang w:eastAsia="zh-CN"/>
        </w:rPr>
        <w:t>向</w:t>
      </w:r>
      <w:r w:rsidRPr="00E55229">
        <w:rPr>
          <w:rFonts w:ascii="SimSun" w:hAnsi="SimSun" w:cs="SimSun" w:hint="eastAsia"/>
          <w:szCs w:val="24"/>
          <w:lang w:eastAsia="zh-CN"/>
        </w:rPr>
        <w:t>代表们</w:t>
      </w:r>
      <w:r>
        <w:rPr>
          <w:rFonts w:ascii="SimSun" w:hAnsi="SimSun" w:cs="SimSun" w:hint="eastAsia"/>
          <w:szCs w:val="24"/>
          <w:lang w:eastAsia="zh-CN"/>
        </w:rPr>
        <w:t>通报</w:t>
      </w:r>
      <w:r w:rsidRPr="00E55229">
        <w:rPr>
          <w:rFonts w:ascii="SimSun" w:hAnsi="SimSun" w:cs="SimSun" w:hint="eastAsia"/>
          <w:szCs w:val="24"/>
          <w:lang w:eastAsia="zh-CN"/>
        </w:rPr>
        <w:t>，将继续使用两个现有平台</w:t>
      </w:r>
      <w:proofErr w:type="gramStart"/>
      <w:r w:rsidRPr="00E55229">
        <w:rPr>
          <w:rFonts w:ascii="SimSun" w:hAnsi="SimSun" w:cs="SimSun" w:hint="eastAsia"/>
          <w:szCs w:val="24"/>
          <w:lang w:eastAsia="zh-CN"/>
        </w:rPr>
        <w:t>。</w:t>
      </w:r>
      <w:r w:rsidRPr="00E55229">
        <w:rPr>
          <w:rFonts w:ascii="SimSun" w:hAnsi="SimSun" w:cs="Calibri"/>
          <w:szCs w:val="24"/>
          <w:lang w:eastAsia="zh-CN"/>
        </w:rPr>
        <w:t>“</w:t>
      </w:r>
      <w:proofErr w:type="gramEnd"/>
      <w:r w:rsidRPr="00E55229">
        <w:rPr>
          <w:rFonts w:ascii="SimSun" w:hAnsi="SimSun" w:cs="SimSun" w:hint="eastAsia"/>
          <w:szCs w:val="24"/>
          <w:lang w:eastAsia="zh-CN"/>
        </w:rPr>
        <w:t>我的会议</w:t>
      </w:r>
      <w:r>
        <w:rPr>
          <w:rFonts w:ascii="SimSun" w:hAnsi="SimSun" w:cs="SimSun" w:hint="eastAsia"/>
          <w:szCs w:val="24"/>
          <w:lang w:eastAsia="zh-CN"/>
        </w:rPr>
        <w:t>（</w:t>
      </w:r>
      <w:r w:rsidRPr="002C2FD7">
        <w:rPr>
          <w:rFonts w:cs="Calibri"/>
          <w:szCs w:val="24"/>
          <w:lang w:eastAsia="zh-CN"/>
        </w:rPr>
        <w:t>My Meetings</w:t>
      </w:r>
      <w:r>
        <w:rPr>
          <w:rFonts w:ascii="SimSun" w:hAnsi="SimSun" w:cs="SimSun" w:hint="eastAsia"/>
          <w:szCs w:val="24"/>
          <w:lang w:eastAsia="zh-CN"/>
        </w:rPr>
        <w:t>）</w:t>
      </w:r>
      <w:r w:rsidRPr="00E55229">
        <w:rPr>
          <w:rFonts w:ascii="SimSun" w:hAnsi="SimSun" w:cs="Calibri"/>
          <w:szCs w:val="24"/>
          <w:lang w:eastAsia="zh-CN"/>
        </w:rPr>
        <w:t>”</w:t>
      </w:r>
      <w:r w:rsidRPr="00E55229">
        <w:rPr>
          <w:rFonts w:ascii="SimSun" w:hAnsi="SimSun" w:cs="SimSun" w:hint="eastAsia"/>
          <w:szCs w:val="24"/>
          <w:lang w:eastAsia="zh-CN"/>
        </w:rPr>
        <w:t>是</w:t>
      </w:r>
      <w:r>
        <w:rPr>
          <w:rFonts w:ascii="SimSun" w:hAnsi="SimSun" w:cs="SimSun" w:hint="eastAsia"/>
          <w:szCs w:val="24"/>
          <w:lang w:eastAsia="zh-CN"/>
        </w:rPr>
        <w:t>电信标准化局</w:t>
      </w:r>
      <w:r w:rsidRPr="00E55229">
        <w:rPr>
          <w:rFonts w:ascii="SimSun" w:hAnsi="SimSun" w:cs="SimSun" w:hint="eastAsia"/>
          <w:szCs w:val="24"/>
          <w:lang w:eastAsia="zh-CN"/>
        </w:rPr>
        <w:t>开发的一个工具，</w:t>
      </w:r>
      <w:r>
        <w:rPr>
          <w:rFonts w:ascii="SimSun" w:hAnsi="SimSun" w:cs="SimSun" w:hint="eastAsia"/>
          <w:szCs w:val="24"/>
          <w:lang w:eastAsia="zh-CN"/>
        </w:rPr>
        <w:t>可</w:t>
      </w:r>
      <w:r w:rsidRPr="00E55229">
        <w:rPr>
          <w:rFonts w:ascii="SimSun" w:hAnsi="SimSun" w:cs="SimSun" w:hint="eastAsia"/>
          <w:szCs w:val="24"/>
          <w:lang w:eastAsia="zh-CN"/>
        </w:rPr>
        <w:t>为参加</w:t>
      </w:r>
      <w:r w:rsidRPr="002C2FD7">
        <w:rPr>
          <w:rFonts w:cs="Calibri"/>
          <w:szCs w:val="24"/>
          <w:lang w:eastAsia="zh-CN"/>
        </w:rPr>
        <w:t>ITU-T</w:t>
      </w:r>
      <w:r>
        <w:rPr>
          <w:rFonts w:ascii="SimSun" w:hAnsi="SimSun" w:cs="SimSun" w:hint="eastAsia"/>
          <w:szCs w:val="24"/>
          <w:lang w:eastAsia="zh-CN"/>
        </w:rPr>
        <w:t>（即研究组）的</w:t>
      </w:r>
      <w:r w:rsidRPr="00E55229">
        <w:rPr>
          <w:rFonts w:ascii="SimSun" w:hAnsi="SimSun" w:cs="SimSun" w:hint="eastAsia"/>
          <w:szCs w:val="24"/>
          <w:lang w:eastAsia="zh-CN"/>
        </w:rPr>
        <w:t>工作</w:t>
      </w:r>
      <w:r>
        <w:rPr>
          <w:rFonts w:ascii="SimSun" w:hAnsi="SimSun" w:cs="SimSun" w:hint="eastAsia"/>
          <w:szCs w:val="24"/>
          <w:lang w:eastAsia="zh-CN"/>
        </w:rPr>
        <w:t>者</w:t>
      </w:r>
      <w:r w:rsidRPr="00E55229">
        <w:rPr>
          <w:rFonts w:ascii="SimSun" w:hAnsi="SimSun" w:cs="SimSun" w:hint="eastAsia"/>
          <w:szCs w:val="24"/>
          <w:lang w:eastAsia="zh-CN"/>
        </w:rPr>
        <w:t>提供电子</w:t>
      </w:r>
      <w:r>
        <w:rPr>
          <w:rFonts w:ascii="SimSun" w:hAnsi="SimSun" w:cs="SimSun" w:hint="eastAsia"/>
          <w:szCs w:val="24"/>
          <w:lang w:eastAsia="zh-CN"/>
        </w:rPr>
        <w:t>化</w:t>
      </w:r>
      <w:r w:rsidRPr="00E55229">
        <w:rPr>
          <w:rFonts w:ascii="SimSun" w:hAnsi="SimSun" w:cs="SimSun" w:hint="eastAsia"/>
          <w:szCs w:val="24"/>
          <w:lang w:eastAsia="zh-CN"/>
        </w:rPr>
        <w:t>会议服务。</w:t>
      </w:r>
      <w:r w:rsidRPr="00E55229">
        <w:rPr>
          <w:rFonts w:cs="Calibri"/>
          <w:szCs w:val="24"/>
          <w:lang w:eastAsia="zh-CN"/>
        </w:rPr>
        <w:t>Zoom</w:t>
      </w:r>
      <w:r w:rsidRPr="00E55229">
        <w:rPr>
          <w:rFonts w:ascii="SimSun" w:hAnsi="SimSun" w:cs="SimSun" w:hint="eastAsia"/>
          <w:szCs w:val="24"/>
          <w:lang w:eastAsia="zh-CN"/>
        </w:rPr>
        <w:t>是另一</w:t>
      </w:r>
      <w:r>
        <w:rPr>
          <w:rFonts w:ascii="SimSun" w:hAnsi="SimSun" w:cs="SimSun" w:hint="eastAsia"/>
          <w:szCs w:val="24"/>
          <w:lang w:eastAsia="zh-CN"/>
        </w:rPr>
        <w:t>可供</w:t>
      </w:r>
      <w:r w:rsidRPr="00E55229">
        <w:rPr>
          <w:rFonts w:ascii="SimSun" w:hAnsi="SimSun" w:cs="SimSun" w:hint="eastAsia"/>
          <w:szCs w:val="24"/>
          <w:lang w:eastAsia="zh-CN"/>
        </w:rPr>
        <w:t>有大量</w:t>
      </w:r>
      <w:r>
        <w:rPr>
          <w:rFonts w:ascii="SimSun" w:hAnsi="SimSun" w:cs="SimSun" w:hint="eastAsia"/>
          <w:szCs w:val="24"/>
          <w:lang w:eastAsia="zh-CN"/>
        </w:rPr>
        <w:t>与会</w:t>
      </w:r>
      <w:r w:rsidRPr="00E55229">
        <w:rPr>
          <w:rFonts w:ascii="SimSun" w:hAnsi="SimSun" w:cs="SimSun" w:hint="eastAsia"/>
          <w:szCs w:val="24"/>
          <w:lang w:eastAsia="zh-CN"/>
        </w:rPr>
        <w:t>者参加的虚拟会议</w:t>
      </w:r>
      <w:r>
        <w:rPr>
          <w:rFonts w:ascii="SimSun" w:hAnsi="SimSun" w:cs="SimSun" w:hint="eastAsia"/>
          <w:szCs w:val="24"/>
          <w:lang w:eastAsia="zh-CN"/>
        </w:rPr>
        <w:t>使用</w:t>
      </w:r>
      <w:r w:rsidRPr="00E55229">
        <w:rPr>
          <w:rFonts w:ascii="SimSun" w:hAnsi="SimSun" w:cs="SimSun" w:hint="eastAsia"/>
          <w:szCs w:val="24"/>
          <w:lang w:eastAsia="zh-CN"/>
        </w:rPr>
        <w:t>的工具。</w:t>
      </w:r>
    </w:p>
    <w:p w14:paraId="68ACDC2A" w14:textId="77777777" w:rsidR="00317709" w:rsidRPr="009F6364" w:rsidRDefault="00317709" w:rsidP="00317709">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17709" w14:paraId="5D1A53A1" w14:textId="77777777" w:rsidTr="007D6F81">
        <w:tc>
          <w:tcPr>
            <w:tcW w:w="9017" w:type="dxa"/>
            <w:tcBorders>
              <w:top w:val="single" w:sz="4" w:space="0" w:color="auto"/>
              <w:bottom w:val="single" w:sz="4" w:space="0" w:color="auto"/>
            </w:tcBorders>
          </w:tcPr>
          <w:p w14:paraId="4A873297" w14:textId="77777777" w:rsidR="00317709" w:rsidRPr="00853FB1" w:rsidRDefault="00317709" w:rsidP="00F771D5">
            <w:pPr>
              <w:snapToGrid w:val="0"/>
              <w:rPr>
                <w:rFonts w:ascii="STKaiti" w:eastAsia="STKaiti" w:hAnsi="STKaiti" w:cs="Calibri"/>
                <w:b/>
                <w:bCs/>
                <w:szCs w:val="24"/>
                <w:lang w:eastAsia="zh-CN"/>
              </w:rPr>
            </w:pPr>
            <w:r w:rsidRPr="00853FB1">
              <w:rPr>
                <w:rFonts w:ascii="STKaiti" w:eastAsia="STKaiti" w:hAnsi="STKaiti" w:cs="Calibri" w:hint="eastAsia"/>
                <w:b/>
                <w:bCs/>
                <w:szCs w:val="24"/>
                <w:lang w:eastAsia="zh-CN"/>
              </w:rPr>
              <w:lastRenderedPageBreak/>
              <w:t>建议</w:t>
            </w:r>
          </w:p>
          <w:p w14:paraId="3FACA3F2" w14:textId="77777777" w:rsidR="00317709" w:rsidRPr="00E56FE4" w:rsidRDefault="00317709" w:rsidP="00F771D5">
            <w:pPr>
              <w:tabs>
                <w:tab w:val="clear" w:pos="794"/>
                <w:tab w:val="left" w:pos="0"/>
                <w:tab w:val="left" w:pos="817"/>
                <w:tab w:val="center" w:pos="9072"/>
              </w:tabs>
              <w:spacing w:after="120"/>
              <w:rPr>
                <w:rFonts w:cs="Calibri"/>
                <w:szCs w:val="24"/>
                <w:lang w:val="de-DE" w:eastAsia="zh-CN"/>
              </w:rPr>
            </w:pPr>
            <w:r w:rsidRPr="003C6897">
              <w:rPr>
                <w:rFonts w:cs="Calibri"/>
                <w:szCs w:val="24"/>
                <w:lang w:eastAsia="zh-CN"/>
              </w:rPr>
              <w:t>9.9</w:t>
            </w:r>
            <w:r w:rsidRPr="003C6897">
              <w:rPr>
                <w:rFonts w:cs="Calibri"/>
                <w:szCs w:val="24"/>
                <w:lang w:eastAsia="zh-CN"/>
              </w:rPr>
              <w:tab/>
            </w:r>
            <w:bookmarkStart w:id="43" w:name="lt_pId704"/>
            <w:r w:rsidRPr="001D78D2">
              <w:rPr>
                <w:rFonts w:cs="Calibri" w:hint="eastAsia"/>
                <w:szCs w:val="24"/>
                <w:lang w:val="en-US" w:eastAsia="zh-CN"/>
              </w:rPr>
              <w:t>委员会建议理事会将</w:t>
            </w:r>
            <w:r w:rsidRPr="001D78D2">
              <w:rPr>
                <w:rFonts w:cs="Calibri"/>
                <w:szCs w:val="24"/>
                <w:lang w:val="de-DE" w:eastAsia="zh-CN"/>
              </w:rPr>
              <w:t>C22/38 (Rev.</w:t>
            </w:r>
            <w:proofErr w:type="gramStart"/>
            <w:r w:rsidRPr="001D78D2">
              <w:rPr>
                <w:rFonts w:cs="Calibri"/>
                <w:szCs w:val="24"/>
                <w:lang w:val="de-DE" w:eastAsia="zh-CN"/>
              </w:rPr>
              <w:t>1)</w:t>
            </w:r>
            <w:r w:rsidRPr="001D78D2">
              <w:rPr>
                <w:rFonts w:cs="Calibri" w:hint="eastAsia"/>
                <w:szCs w:val="24"/>
                <w:lang w:val="de-DE" w:eastAsia="zh-CN"/>
              </w:rPr>
              <w:t>号文件记录在案</w:t>
            </w:r>
            <w:proofErr w:type="gramEnd"/>
            <w:r w:rsidRPr="001D78D2">
              <w:rPr>
                <w:rFonts w:cs="Calibri" w:hint="eastAsia"/>
                <w:szCs w:val="24"/>
                <w:lang w:val="de-DE" w:eastAsia="zh-CN"/>
              </w:rPr>
              <w:t>。</w:t>
            </w:r>
            <w:bookmarkEnd w:id="43"/>
          </w:p>
        </w:tc>
      </w:tr>
    </w:tbl>
    <w:p w14:paraId="560723B9" w14:textId="77777777" w:rsidR="00317709" w:rsidRPr="001B3FF9" w:rsidRDefault="00317709" w:rsidP="00317709">
      <w:pPr>
        <w:pStyle w:val="Heading1"/>
        <w:rPr>
          <w:lang w:eastAsia="zh-CN"/>
        </w:rPr>
      </w:pPr>
      <w:r w:rsidRPr="0005441B">
        <w:rPr>
          <w:lang w:eastAsia="zh-CN"/>
        </w:rPr>
        <w:t>10</w:t>
      </w:r>
      <w:r w:rsidRPr="0005441B">
        <w:rPr>
          <w:lang w:eastAsia="zh-CN"/>
        </w:rPr>
        <w:tab/>
      </w:r>
      <w:r w:rsidRPr="001B3FF9">
        <w:rPr>
          <w:rFonts w:hint="eastAsia"/>
          <w:lang w:val="en-US" w:eastAsia="zh-CN"/>
        </w:rPr>
        <w:t>关于</w:t>
      </w:r>
      <w:bookmarkStart w:id="44" w:name="_Hlk99456595"/>
      <w:r w:rsidRPr="001B3FF9">
        <w:rPr>
          <w:rFonts w:hint="eastAsia"/>
          <w:lang w:val="en-US" w:eastAsia="zh-CN"/>
        </w:rPr>
        <w:t>国际电联总部办公场所项目的进展报告</w:t>
      </w:r>
      <w:bookmarkEnd w:id="44"/>
      <w:r w:rsidRPr="001B3FF9">
        <w:rPr>
          <w:rFonts w:hint="eastAsia"/>
          <w:lang w:eastAsia="zh-CN"/>
        </w:rPr>
        <w:t>（</w:t>
      </w:r>
      <w:hyperlink r:id="rId44" w:history="1">
        <w:r w:rsidRPr="001B3FF9">
          <w:rPr>
            <w:rStyle w:val="Hyperlink"/>
            <w:rFonts w:cs="Calibri"/>
            <w:szCs w:val="28"/>
            <w:lang w:eastAsia="zh-CN"/>
          </w:rPr>
          <w:t>C22/7 (Rev.1)</w:t>
        </w:r>
      </w:hyperlink>
      <w:r w:rsidRPr="001B3FF9">
        <w:rPr>
          <w:rFonts w:hint="eastAsia"/>
          <w:lang w:eastAsia="zh-CN"/>
        </w:rPr>
        <w:t>号文件）</w:t>
      </w:r>
    </w:p>
    <w:p w14:paraId="6AF2610C" w14:textId="77777777" w:rsidR="00317709" w:rsidRPr="0005441B" w:rsidRDefault="00317709" w:rsidP="00317709">
      <w:pPr>
        <w:tabs>
          <w:tab w:val="left" w:pos="0"/>
          <w:tab w:val="left" w:pos="426"/>
          <w:tab w:val="left" w:pos="851"/>
          <w:tab w:val="center" w:pos="9072"/>
        </w:tabs>
        <w:ind w:right="91"/>
        <w:rPr>
          <w:rFonts w:eastAsia="Calibri" w:cs="Calibri"/>
          <w:szCs w:val="24"/>
          <w:lang w:eastAsia="zh-CN"/>
        </w:rPr>
      </w:pPr>
      <w:r w:rsidRPr="001B3FF9">
        <w:rPr>
          <w:rFonts w:cs="Calibri"/>
          <w:bCs/>
          <w:szCs w:val="24"/>
          <w:lang w:eastAsia="zh-CN"/>
        </w:rPr>
        <w:t>10.1</w:t>
      </w:r>
      <w:r w:rsidRPr="001B3FF9">
        <w:rPr>
          <w:rFonts w:cs="Calibri"/>
          <w:bCs/>
          <w:szCs w:val="24"/>
          <w:lang w:eastAsia="zh-CN"/>
        </w:rPr>
        <w:tab/>
      </w:r>
      <w:r w:rsidRPr="001B3FF9">
        <w:rPr>
          <w:rFonts w:cs="Calibri"/>
          <w:bCs/>
          <w:szCs w:val="24"/>
          <w:lang w:eastAsia="zh-CN"/>
        </w:rPr>
        <w:tab/>
      </w:r>
      <w:r w:rsidRPr="001B3FF9">
        <w:rPr>
          <w:rFonts w:ascii="SimSun" w:hAnsi="SimSun" w:cs="SimSun" w:hint="eastAsia"/>
          <w:szCs w:val="24"/>
          <w:lang w:eastAsia="zh-CN"/>
        </w:rPr>
        <w:t>秘书处介绍了关于国际电联总部办公场所项目进展报告的</w:t>
      </w:r>
      <w:r w:rsidRPr="001B3FF9">
        <w:rPr>
          <w:rFonts w:eastAsia="Calibri" w:cs="Calibri"/>
          <w:szCs w:val="24"/>
          <w:lang w:eastAsia="zh-CN"/>
        </w:rPr>
        <w:t>C22/7 (Rev.</w:t>
      </w:r>
      <w:proofErr w:type="gramStart"/>
      <w:r w:rsidRPr="001B3FF9">
        <w:rPr>
          <w:rFonts w:eastAsia="Calibri" w:cs="Calibri"/>
          <w:szCs w:val="24"/>
          <w:lang w:eastAsia="zh-CN"/>
        </w:rPr>
        <w:t>1)</w:t>
      </w:r>
      <w:r w:rsidRPr="001B3FF9">
        <w:rPr>
          <w:rFonts w:ascii="SimSun" w:hAnsi="SimSun" w:cs="SimSun" w:hint="eastAsia"/>
          <w:szCs w:val="24"/>
          <w:lang w:eastAsia="zh-CN"/>
        </w:rPr>
        <w:t>号文件</w:t>
      </w:r>
      <w:proofErr w:type="gramEnd"/>
      <w:r w:rsidRPr="001B3FF9">
        <w:rPr>
          <w:rFonts w:ascii="SimSun" w:hAnsi="SimSun" w:cs="SimSun" w:hint="eastAsia"/>
          <w:szCs w:val="24"/>
          <w:lang w:eastAsia="zh-CN"/>
        </w:rPr>
        <w:t>，并确认该项目仍</w:t>
      </w:r>
      <w:r>
        <w:rPr>
          <w:rFonts w:ascii="SimSun" w:hAnsi="SimSun" w:cs="SimSun" w:hint="eastAsia"/>
          <w:szCs w:val="24"/>
          <w:lang w:eastAsia="zh-CN"/>
        </w:rPr>
        <w:t>在</w:t>
      </w:r>
      <w:r w:rsidRPr="001B3FF9">
        <w:rPr>
          <w:rFonts w:ascii="SimSun" w:hAnsi="SimSun" w:cs="SimSun" w:hint="eastAsia"/>
          <w:szCs w:val="24"/>
          <w:lang w:eastAsia="zh-CN"/>
        </w:rPr>
        <w:t>按计划进行，没有超出预算。</w:t>
      </w:r>
    </w:p>
    <w:p w14:paraId="6F81F853" w14:textId="77777777" w:rsidR="00317709" w:rsidRPr="00E55229" w:rsidRDefault="00317709" w:rsidP="00317709">
      <w:pPr>
        <w:tabs>
          <w:tab w:val="left" w:pos="851"/>
        </w:tabs>
        <w:rPr>
          <w:rFonts w:eastAsia="Calibri" w:cs="Arial"/>
          <w:szCs w:val="24"/>
          <w:lang w:eastAsia="zh-CN"/>
        </w:rPr>
      </w:pPr>
      <w:r w:rsidRPr="0005441B">
        <w:rPr>
          <w:rFonts w:eastAsia="Calibri" w:cs="Arial"/>
          <w:szCs w:val="24"/>
          <w:lang w:eastAsia="zh-CN"/>
        </w:rPr>
        <w:t>10.2</w:t>
      </w:r>
      <w:r w:rsidRPr="0005441B">
        <w:rPr>
          <w:rFonts w:eastAsia="Calibri" w:cs="Arial"/>
          <w:szCs w:val="24"/>
          <w:lang w:eastAsia="zh-CN"/>
        </w:rPr>
        <w:tab/>
      </w:r>
      <w:proofErr w:type="gramStart"/>
      <w:r w:rsidRPr="00E55229">
        <w:rPr>
          <w:rFonts w:ascii="SimSun" w:hAnsi="SimSun" w:cs="SimSun" w:hint="eastAsia"/>
          <w:szCs w:val="24"/>
          <w:lang w:eastAsia="zh-CN"/>
        </w:rPr>
        <w:t>科威特代表</w:t>
      </w:r>
      <w:r>
        <w:rPr>
          <w:rFonts w:ascii="SimSun" w:hAnsi="SimSun" w:cs="SimSun" w:hint="eastAsia"/>
          <w:szCs w:val="24"/>
          <w:lang w:eastAsia="zh-CN"/>
        </w:rPr>
        <w:t>通报了</w:t>
      </w:r>
      <w:r w:rsidRPr="00E55229">
        <w:rPr>
          <w:rFonts w:ascii="SimSun" w:hAnsi="SimSun" w:cs="SimSun" w:hint="eastAsia"/>
          <w:szCs w:val="24"/>
          <w:lang w:eastAsia="zh-CN"/>
        </w:rPr>
        <w:t>阿拉伯文</w:t>
      </w:r>
      <w:r>
        <w:rPr>
          <w:rFonts w:ascii="SimSun" w:hAnsi="SimSun" w:cs="SimSun" w:hint="eastAsia"/>
          <w:szCs w:val="24"/>
          <w:lang w:eastAsia="zh-CN"/>
        </w:rPr>
        <w:t>版本</w:t>
      </w:r>
      <w:r w:rsidRPr="00E55229">
        <w:rPr>
          <w:rFonts w:ascii="SimSun" w:hAnsi="SimSun" w:cs="SimSun" w:hint="eastAsia"/>
          <w:szCs w:val="24"/>
          <w:lang w:eastAsia="zh-CN"/>
        </w:rPr>
        <w:t>中</w:t>
      </w:r>
      <w:r>
        <w:rPr>
          <w:rFonts w:ascii="SimSun" w:hAnsi="SimSun" w:cs="SimSun" w:hint="eastAsia"/>
          <w:szCs w:val="24"/>
          <w:lang w:eastAsia="zh-CN"/>
        </w:rPr>
        <w:t>出现的一处</w:t>
      </w:r>
      <w:r w:rsidRPr="00E55229">
        <w:rPr>
          <w:rFonts w:ascii="SimSun" w:hAnsi="SimSun" w:cs="SimSun" w:hint="eastAsia"/>
          <w:szCs w:val="24"/>
          <w:lang w:eastAsia="zh-CN"/>
        </w:rPr>
        <w:t>错误</w:t>
      </w:r>
      <w:r>
        <w:rPr>
          <w:rFonts w:ascii="SimSun" w:hAnsi="SimSun" w:cs="SimSun" w:hint="eastAsia"/>
          <w:szCs w:val="24"/>
          <w:lang w:eastAsia="zh-CN"/>
        </w:rPr>
        <w:t>“</w:t>
      </w:r>
      <w:proofErr w:type="gramEnd"/>
      <w:r w:rsidRPr="00E55229">
        <w:rPr>
          <w:rFonts w:ascii="SimSun" w:hAnsi="SimSun" w:cs="SimSun" w:hint="eastAsia"/>
          <w:szCs w:val="24"/>
          <w:lang w:eastAsia="zh-CN"/>
        </w:rPr>
        <w:t>科威特赞助</w:t>
      </w:r>
      <w:r w:rsidRPr="00E55229">
        <w:rPr>
          <w:rFonts w:eastAsia="Calibri" w:cs="Arial"/>
          <w:szCs w:val="24"/>
          <w:lang w:eastAsia="zh-CN"/>
        </w:rPr>
        <w:t>200</w:t>
      </w:r>
      <w:r w:rsidRPr="00E55229">
        <w:rPr>
          <w:rFonts w:ascii="SimSun" w:hAnsi="SimSun" w:cs="SimSun" w:hint="eastAsia"/>
          <w:szCs w:val="24"/>
          <w:lang w:eastAsia="zh-CN"/>
        </w:rPr>
        <w:t>万瑞郎</w:t>
      </w:r>
      <w:r>
        <w:rPr>
          <w:rFonts w:ascii="SimSun" w:hAnsi="SimSun" w:cs="SimSun" w:hint="eastAsia"/>
          <w:szCs w:val="24"/>
          <w:lang w:eastAsia="zh-CN"/>
        </w:rPr>
        <w:t>”</w:t>
      </w:r>
      <w:r w:rsidRPr="00E55229">
        <w:rPr>
          <w:rFonts w:ascii="SimSun" w:hAnsi="SimSun" w:cs="SimSun" w:hint="eastAsia"/>
          <w:szCs w:val="24"/>
          <w:lang w:eastAsia="zh-CN"/>
        </w:rPr>
        <w:t>。科威特的</w:t>
      </w:r>
      <w:r>
        <w:rPr>
          <w:rFonts w:ascii="SimSun" w:hAnsi="SimSun" w:cs="SimSun" w:hint="eastAsia"/>
          <w:szCs w:val="24"/>
          <w:lang w:eastAsia="zh-CN"/>
        </w:rPr>
        <w:t>实际</w:t>
      </w:r>
      <w:r w:rsidRPr="00E55229">
        <w:rPr>
          <w:rFonts w:ascii="SimSun" w:hAnsi="SimSun" w:cs="SimSun" w:hint="eastAsia"/>
          <w:szCs w:val="24"/>
          <w:lang w:eastAsia="zh-CN"/>
        </w:rPr>
        <w:t>赞助金额为</w:t>
      </w:r>
      <w:r w:rsidRPr="00E55229">
        <w:rPr>
          <w:rFonts w:eastAsia="Calibri" w:cs="Arial"/>
          <w:szCs w:val="24"/>
          <w:lang w:eastAsia="zh-CN"/>
        </w:rPr>
        <w:t>250</w:t>
      </w:r>
      <w:r w:rsidRPr="00E55229">
        <w:rPr>
          <w:rFonts w:ascii="SimSun" w:hAnsi="SimSun" w:cs="SimSun" w:hint="eastAsia"/>
          <w:szCs w:val="24"/>
          <w:lang w:eastAsia="zh-CN"/>
        </w:rPr>
        <w:t>万瑞郎，并且已经支付</w:t>
      </w:r>
      <w:r w:rsidRPr="0005441B">
        <w:rPr>
          <w:rFonts w:eastAsia="Calibri" w:cs="Arial"/>
          <w:szCs w:val="24"/>
          <w:lang w:eastAsia="zh-CN"/>
        </w:rPr>
        <w:t>250</w:t>
      </w:r>
      <w:r>
        <w:rPr>
          <w:rFonts w:eastAsia="Calibri" w:cs="Arial"/>
          <w:szCs w:val="24"/>
          <w:lang w:eastAsia="zh-CN"/>
        </w:rPr>
        <w:t xml:space="preserve"> </w:t>
      </w:r>
      <w:r w:rsidRPr="0005441B">
        <w:rPr>
          <w:rFonts w:eastAsia="Calibri" w:cs="Arial"/>
          <w:szCs w:val="24"/>
          <w:lang w:eastAsia="zh-CN"/>
        </w:rPr>
        <w:t>000.00</w:t>
      </w:r>
      <w:r w:rsidRPr="00E55229">
        <w:rPr>
          <w:rFonts w:ascii="SimSun" w:hAnsi="SimSun" w:cs="SimSun" w:hint="eastAsia"/>
          <w:szCs w:val="24"/>
          <w:lang w:eastAsia="zh-CN"/>
        </w:rPr>
        <w:t>瑞郎，因此</w:t>
      </w:r>
      <w:r>
        <w:rPr>
          <w:rFonts w:ascii="SimSun" w:hAnsi="SimSun" w:cs="SimSun" w:hint="eastAsia"/>
          <w:szCs w:val="24"/>
          <w:lang w:eastAsia="zh-CN"/>
        </w:rPr>
        <w:t>文件中的相应部分</w:t>
      </w:r>
      <w:r w:rsidRPr="00E55229">
        <w:rPr>
          <w:rFonts w:ascii="SimSun" w:hAnsi="SimSun" w:cs="SimSun" w:hint="eastAsia"/>
          <w:szCs w:val="24"/>
          <w:lang w:eastAsia="zh-CN"/>
        </w:rPr>
        <w:t>应为</w:t>
      </w:r>
      <w:r w:rsidRPr="00B64337">
        <w:rPr>
          <w:rFonts w:ascii="SimSun" w:hAnsi="SimSun" w:cs="Calibri"/>
          <w:szCs w:val="24"/>
          <w:lang w:eastAsia="zh-CN"/>
        </w:rPr>
        <w:t>“</w:t>
      </w:r>
      <w:r>
        <w:rPr>
          <w:rFonts w:ascii="SimSun" w:hAnsi="SimSun" w:cs="SimSun" w:hint="eastAsia"/>
          <w:szCs w:val="24"/>
          <w:lang w:eastAsia="zh-CN"/>
        </w:rPr>
        <w:t>还有</w:t>
      </w:r>
      <w:r w:rsidRPr="00E55229">
        <w:rPr>
          <w:rFonts w:eastAsia="Calibri" w:cs="Arial"/>
          <w:szCs w:val="24"/>
          <w:lang w:eastAsia="zh-CN"/>
        </w:rPr>
        <w:t>225</w:t>
      </w:r>
      <w:r w:rsidRPr="00E55229">
        <w:rPr>
          <w:rFonts w:ascii="SimSun" w:hAnsi="SimSun" w:cs="SimSun" w:hint="eastAsia"/>
          <w:szCs w:val="24"/>
          <w:lang w:eastAsia="zh-CN"/>
        </w:rPr>
        <w:t>万瑞郎</w:t>
      </w:r>
      <w:r>
        <w:rPr>
          <w:rFonts w:ascii="SimSun" w:hAnsi="SimSun" w:cs="SimSun" w:hint="eastAsia"/>
          <w:szCs w:val="24"/>
          <w:lang w:eastAsia="zh-CN"/>
        </w:rPr>
        <w:t>没有支付</w:t>
      </w:r>
      <w:r w:rsidRPr="00B64337">
        <w:rPr>
          <w:rFonts w:ascii="SimSun" w:hAnsi="SimSun" w:cs="Calibri"/>
          <w:szCs w:val="24"/>
          <w:lang w:eastAsia="zh-CN"/>
        </w:rPr>
        <w:t>”</w:t>
      </w:r>
      <w:r w:rsidRPr="00E55229">
        <w:rPr>
          <w:rFonts w:ascii="SimSun" w:hAnsi="SimSun" w:cs="SimSun" w:hint="eastAsia"/>
          <w:szCs w:val="24"/>
          <w:lang w:eastAsia="zh-CN"/>
        </w:rPr>
        <w:t>。</w:t>
      </w:r>
    </w:p>
    <w:p w14:paraId="682088CD" w14:textId="21B96528" w:rsidR="00317709" w:rsidRPr="006C55AE" w:rsidRDefault="00317709" w:rsidP="00317709">
      <w:pPr>
        <w:tabs>
          <w:tab w:val="left" w:pos="851"/>
        </w:tabs>
        <w:rPr>
          <w:rFonts w:asciiTheme="minorHAnsi" w:eastAsia="Calibri" w:hAnsiTheme="minorHAnsi" w:cstheme="minorHAnsi"/>
          <w:szCs w:val="24"/>
          <w:lang w:eastAsia="zh-CN"/>
        </w:rPr>
      </w:pPr>
      <w:r w:rsidRPr="0005441B">
        <w:rPr>
          <w:rFonts w:eastAsia="Calibri" w:cs="Arial"/>
          <w:szCs w:val="24"/>
          <w:lang w:eastAsia="zh-CN"/>
        </w:rPr>
        <w:t>10.</w:t>
      </w:r>
      <w:r>
        <w:rPr>
          <w:rFonts w:eastAsia="Calibri" w:cs="Arial"/>
          <w:szCs w:val="24"/>
          <w:lang w:eastAsia="zh-CN"/>
        </w:rPr>
        <w:t>3</w:t>
      </w:r>
      <w:r w:rsidRPr="0005441B">
        <w:rPr>
          <w:rFonts w:eastAsia="Calibri" w:cs="Arial"/>
          <w:szCs w:val="24"/>
          <w:lang w:eastAsia="zh-CN"/>
        </w:rPr>
        <w:tab/>
      </w:r>
      <w:r w:rsidRPr="006C55AE">
        <w:rPr>
          <w:rFonts w:asciiTheme="minorHAnsi" w:hAnsiTheme="minorHAnsi" w:cstheme="minorHAnsi"/>
          <w:szCs w:val="24"/>
          <w:lang w:eastAsia="zh-CN"/>
        </w:rPr>
        <w:t>有些代表对施工期间如何举行会议和重大活动表示担忧。秘书处提供的最新信息涉及在施工期间主办技术会议的情况，以及与匈牙利、捷克共和国、卢旺达和中国正在进行的讨论。</w:t>
      </w:r>
      <w:r w:rsidR="0077558C" w:rsidRPr="006C55AE">
        <w:rPr>
          <w:rFonts w:asciiTheme="minorHAnsi" w:hAnsiTheme="minorHAnsi" w:cstheme="minorHAnsi"/>
          <w:szCs w:val="24"/>
          <w:lang w:eastAsia="zh-CN"/>
        </w:rPr>
        <w:t>一些代表还对风险登记册基金的拨款大大低于理事会第</w:t>
      </w:r>
      <w:r w:rsidR="0077558C" w:rsidRPr="006C55AE">
        <w:rPr>
          <w:rFonts w:asciiTheme="minorHAnsi" w:hAnsiTheme="minorHAnsi" w:cstheme="minorHAnsi"/>
          <w:szCs w:val="24"/>
          <w:lang w:eastAsia="zh-CN"/>
        </w:rPr>
        <w:t>619</w:t>
      </w:r>
      <w:r w:rsidR="0077558C" w:rsidRPr="006C55AE">
        <w:rPr>
          <w:rFonts w:asciiTheme="minorHAnsi" w:hAnsiTheme="minorHAnsi" w:cstheme="minorHAnsi"/>
          <w:szCs w:val="24"/>
          <w:lang w:eastAsia="zh-CN"/>
        </w:rPr>
        <w:t>号决定中规定的</w:t>
      </w:r>
      <w:r w:rsidR="0077558C" w:rsidRPr="006C55AE">
        <w:rPr>
          <w:rFonts w:asciiTheme="minorHAnsi" w:hAnsiTheme="minorHAnsi" w:cstheme="minorHAnsi"/>
          <w:szCs w:val="24"/>
          <w:lang w:eastAsia="zh-CN"/>
        </w:rPr>
        <w:t>1</w:t>
      </w:r>
      <w:r w:rsidR="006C55AE">
        <w:rPr>
          <w:rFonts w:asciiTheme="minorHAnsi" w:hAnsiTheme="minorHAnsi" w:cstheme="minorHAnsi"/>
          <w:szCs w:val="24"/>
          <w:lang w:eastAsia="zh-CN"/>
        </w:rPr>
        <w:t xml:space="preserve"> </w:t>
      </w:r>
      <w:r w:rsidR="0077558C" w:rsidRPr="006C55AE">
        <w:rPr>
          <w:rFonts w:asciiTheme="minorHAnsi" w:hAnsiTheme="minorHAnsi" w:cstheme="minorHAnsi"/>
          <w:szCs w:val="24"/>
          <w:lang w:eastAsia="zh-CN"/>
        </w:rPr>
        <w:t>260</w:t>
      </w:r>
      <w:r w:rsidR="0077558C" w:rsidRPr="006C55AE">
        <w:rPr>
          <w:rFonts w:asciiTheme="minorHAnsi" w:hAnsiTheme="minorHAnsi" w:cstheme="minorHAnsi"/>
          <w:szCs w:val="24"/>
          <w:lang w:eastAsia="zh-CN"/>
        </w:rPr>
        <w:t>万瑞郎表示担忧。</w:t>
      </w:r>
    </w:p>
    <w:p w14:paraId="432D1C08" w14:textId="77777777" w:rsidR="00317709" w:rsidRPr="00E55229" w:rsidRDefault="00317709" w:rsidP="00317709">
      <w:pPr>
        <w:tabs>
          <w:tab w:val="left" w:pos="851"/>
        </w:tabs>
        <w:rPr>
          <w:rFonts w:eastAsia="Calibri" w:cs="Arial"/>
          <w:szCs w:val="24"/>
          <w:lang w:eastAsia="zh-CN"/>
        </w:rPr>
      </w:pPr>
      <w:r w:rsidRPr="0005441B">
        <w:rPr>
          <w:rFonts w:eastAsia="Calibri" w:cs="Arial"/>
          <w:szCs w:val="24"/>
          <w:lang w:eastAsia="zh-CN"/>
        </w:rPr>
        <w:t>10.</w:t>
      </w:r>
      <w:r>
        <w:rPr>
          <w:rFonts w:eastAsia="Calibri" w:cs="Arial"/>
          <w:szCs w:val="24"/>
          <w:lang w:eastAsia="zh-CN"/>
        </w:rPr>
        <w:t>4</w:t>
      </w:r>
      <w:r w:rsidRPr="0005441B">
        <w:rPr>
          <w:rFonts w:eastAsia="Calibri" w:cs="Arial"/>
          <w:szCs w:val="24"/>
          <w:lang w:eastAsia="zh-CN"/>
        </w:rPr>
        <w:tab/>
      </w:r>
      <w:r w:rsidRPr="00E55229">
        <w:rPr>
          <w:rFonts w:ascii="SimSun" w:hAnsi="SimSun" w:cs="SimSun" w:hint="eastAsia"/>
          <w:szCs w:val="24"/>
          <w:lang w:eastAsia="zh-CN"/>
        </w:rPr>
        <w:t>另一</w:t>
      </w:r>
      <w:r>
        <w:rPr>
          <w:rFonts w:ascii="SimSun" w:hAnsi="SimSun" w:cs="SimSun" w:hint="eastAsia"/>
          <w:szCs w:val="24"/>
          <w:lang w:eastAsia="zh-CN"/>
        </w:rPr>
        <w:t>项</w:t>
      </w:r>
      <w:r w:rsidRPr="00E55229">
        <w:rPr>
          <w:rFonts w:ascii="SimSun" w:hAnsi="SimSun" w:cs="SimSun" w:hint="eastAsia"/>
          <w:szCs w:val="24"/>
          <w:lang w:eastAsia="zh-CN"/>
        </w:rPr>
        <w:t>关切</w:t>
      </w:r>
      <w:r>
        <w:rPr>
          <w:rFonts w:ascii="SimSun" w:hAnsi="SimSun" w:cs="SimSun" w:hint="eastAsia"/>
          <w:szCs w:val="24"/>
          <w:lang w:eastAsia="zh-CN"/>
        </w:rPr>
        <w:t>涉及资</w:t>
      </w:r>
      <w:r w:rsidRPr="00E55229">
        <w:rPr>
          <w:rFonts w:ascii="SimSun" w:hAnsi="SimSun" w:cs="SimSun" w:hint="eastAsia"/>
          <w:szCs w:val="24"/>
          <w:lang w:eastAsia="zh-CN"/>
        </w:rPr>
        <w:t>产，其中包括</w:t>
      </w:r>
      <w:r>
        <w:rPr>
          <w:rFonts w:ascii="SimSun" w:hAnsi="SimSun" w:cs="SimSun" w:hint="eastAsia"/>
          <w:szCs w:val="24"/>
          <w:lang w:eastAsia="zh-CN"/>
        </w:rPr>
        <w:t>应将</w:t>
      </w:r>
      <w:r w:rsidRPr="00E55229">
        <w:rPr>
          <w:rFonts w:ascii="SimSun" w:hAnsi="SimSun" w:cs="SimSun" w:hint="eastAsia"/>
          <w:szCs w:val="24"/>
          <w:lang w:eastAsia="zh-CN"/>
        </w:rPr>
        <w:t>从</w:t>
      </w:r>
      <w:r>
        <w:rPr>
          <w:rFonts w:ascii="SimSun" w:hAnsi="SimSun" w:cs="SimSun" w:hint="eastAsia"/>
          <w:szCs w:val="24"/>
          <w:lang w:eastAsia="zh-CN"/>
        </w:rPr>
        <w:t>成</w:t>
      </w:r>
      <w:r w:rsidRPr="00E55229">
        <w:rPr>
          <w:rFonts w:ascii="SimSun" w:hAnsi="SimSun" w:cs="SimSun" w:hint="eastAsia"/>
          <w:szCs w:val="24"/>
          <w:lang w:eastAsia="zh-CN"/>
        </w:rPr>
        <w:t>员国收到的礼物</w:t>
      </w:r>
      <w:r>
        <w:rPr>
          <w:rFonts w:ascii="SimSun" w:hAnsi="SimSun" w:cs="SimSun" w:hint="eastAsia"/>
          <w:szCs w:val="24"/>
          <w:lang w:eastAsia="zh-CN"/>
        </w:rPr>
        <w:t>临时</w:t>
      </w:r>
      <w:r w:rsidRPr="00E55229">
        <w:rPr>
          <w:rFonts w:ascii="SimSun" w:hAnsi="SimSun" w:cs="SimSun" w:hint="eastAsia"/>
          <w:szCs w:val="24"/>
          <w:lang w:eastAsia="zh-CN"/>
        </w:rPr>
        <w:t>转移</w:t>
      </w:r>
      <w:r>
        <w:rPr>
          <w:rFonts w:ascii="SimSun" w:hAnsi="SimSun" w:cs="SimSun" w:hint="eastAsia"/>
          <w:szCs w:val="24"/>
          <w:lang w:eastAsia="zh-CN"/>
        </w:rPr>
        <w:t>至何处</w:t>
      </w:r>
      <w:r w:rsidRPr="00E55229">
        <w:rPr>
          <w:rFonts w:ascii="SimSun" w:hAnsi="SimSun" w:cs="SimSun" w:hint="eastAsia"/>
          <w:szCs w:val="24"/>
          <w:lang w:eastAsia="zh-CN"/>
        </w:rPr>
        <w:t>。秘书处通报</w:t>
      </w:r>
      <w:r>
        <w:rPr>
          <w:rFonts w:ascii="SimSun" w:hAnsi="SimSun" w:cs="SimSun" w:hint="eastAsia"/>
          <w:szCs w:val="24"/>
          <w:lang w:eastAsia="zh-CN"/>
        </w:rPr>
        <w:t>称</w:t>
      </w:r>
      <w:r w:rsidRPr="00E55229">
        <w:rPr>
          <w:rFonts w:ascii="SimSun" w:hAnsi="SimSun" w:cs="SimSun" w:hint="eastAsia"/>
          <w:szCs w:val="24"/>
          <w:lang w:eastAsia="zh-CN"/>
        </w:rPr>
        <w:t>有一个载有所有礼品和捐赠物品</w:t>
      </w:r>
      <w:r>
        <w:rPr>
          <w:rFonts w:ascii="SimSun" w:hAnsi="SimSun" w:cs="SimSun" w:hint="eastAsia"/>
          <w:szCs w:val="24"/>
          <w:lang w:eastAsia="zh-CN"/>
        </w:rPr>
        <w:t>的</w:t>
      </w:r>
      <w:r w:rsidRPr="00E55229">
        <w:rPr>
          <w:rFonts w:ascii="SimSun" w:hAnsi="SimSun" w:cs="SimSun" w:hint="eastAsia"/>
          <w:szCs w:val="24"/>
          <w:lang w:eastAsia="zh-CN"/>
        </w:rPr>
        <w:t>目录，预计在施工期间</w:t>
      </w:r>
      <w:r>
        <w:rPr>
          <w:rFonts w:ascii="SimSun" w:hAnsi="SimSun" w:cs="SimSun" w:hint="eastAsia"/>
          <w:szCs w:val="24"/>
          <w:lang w:eastAsia="zh-CN"/>
        </w:rPr>
        <w:t>会</w:t>
      </w:r>
      <w:r w:rsidRPr="00E55229">
        <w:rPr>
          <w:rFonts w:ascii="SimSun" w:hAnsi="SimSun" w:cs="SimSun" w:hint="eastAsia"/>
          <w:szCs w:val="24"/>
          <w:lang w:eastAsia="zh-CN"/>
        </w:rPr>
        <w:t>将</w:t>
      </w:r>
      <w:r>
        <w:rPr>
          <w:rFonts w:ascii="SimSun" w:hAnsi="SimSun" w:cs="SimSun" w:hint="eastAsia"/>
          <w:szCs w:val="24"/>
          <w:lang w:eastAsia="zh-CN"/>
        </w:rPr>
        <w:t>这些物品妥善地</w:t>
      </w:r>
      <w:r w:rsidRPr="00E55229">
        <w:rPr>
          <w:rFonts w:ascii="SimSun" w:hAnsi="SimSun" w:cs="SimSun" w:hint="eastAsia"/>
          <w:szCs w:val="24"/>
          <w:lang w:eastAsia="zh-CN"/>
        </w:rPr>
        <w:t>存放在一个</w:t>
      </w:r>
      <w:r>
        <w:rPr>
          <w:rFonts w:ascii="SimSun" w:hAnsi="SimSun" w:cs="SimSun" w:hint="eastAsia"/>
          <w:szCs w:val="24"/>
          <w:lang w:eastAsia="zh-CN"/>
        </w:rPr>
        <w:t>安全之处，以便能在新楼建好后轮流展出这些捐赠品。</w:t>
      </w:r>
    </w:p>
    <w:p w14:paraId="3499268A" w14:textId="77777777" w:rsidR="00317709" w:rsidRPr="00E55229" w:rsidRDefault="00317709" w:rsidP="00317709">
      <w:pPr>
        <w:tabs>
          <w:tab w:val="left" w:pos="851"/>
        </w:tabs>
        <w:rPr>
          <w:rFonts w:eastAsia="Calibri" w:cs="Arial"/>
          <w:szCs w:val="24"/>
          <w:lang w:eastAsia="zh-CN"/>
        </w:rPr>
      </w:pPr>
      <w:r w:rsidRPr="0005441B">
        <w:rPr>
          <w:rFonts w:eastAsia="Calibri" w:cs="Arial"/>
          <w:szCs w:val="24"/>
          <w:lang w:eastAsia="zh-CN"/>
        </w:rPr>
        <w:t>10.</w:t>
      </w:r>
      <w:r>
        <w:rPr>
          <w:rFonts w:eastAsia="Calibri" w:cs="Arial"/>
          <w:szCs w:val="24"/>
          <w:lang w:eastAsia="zh-CN"/>
        </w:rPr>
        <w:t>5</w:t>
      </w:r>
      <w:r w:rsidRPr="0005441B">
        <w:rPr>
          <w:rFonts w:eastAsia="Calibri" w:cs="Arial"/>
          <w:szCs w:val="24"/>
          <w:lang w:eastAsia="zh-CN"/>
        </w:rPr>
        <w:tab/>
      </w:r>
      <w:r w:rsidRPr="00E55229">
        <w:rPr>
          <w:rFonts w:ascii="SimSun" w:hAnsi="SimSun" w:cs="SimSun" w:hint="eastAsia"/>
          <w:szCs w:val="24"/>
          <w:lang w:eastAsia="zh-CN"/>
        </w:rPr>
        <w:t>一名代表要求对赞助和捐赠谅解备忘录以及理事会在签署之前对</w:t>
      </w:r>
      <w:r>
        <w:rPr>
          <w:rFonts w:ascii="SimSun" w:hAnsi="SimSun" w:cs="SimSun" w:hint="eastAsia"/>
          <w:szCs w:val="24"/>
          <w:lang w:eastAsia="zh-CN"/>
        </w:rPr>
        <w:t>此</w:t>
      </w:r>
      <w:r w:rsidRPr="00E55229">
        <w:rPr>
          <w:rFonts w:ascii="SimSun" w:hAnsi="SimSun" w:cs="SimSun" w:hint="eastAsia"/>
          <w:szCs w:val="24"/>
          <w:lang w:eastAsia="zh-CN"/>
        </w:rPr>
        <w:t>进行审查的</w:t>
      </w:r>
      <w:r>
        <w:rPr>
          <w:rFonts w:ascii="SimSun" w:hAnsi="SimSun" w:cs="SimSun" w:hint="eastAsia"/>
          <w:szCs w:val="24"/>
          <w:lang w:eastAsia="zh-CN"/>
        </w:rPr>
        <w:t>职责，做出</w:t>
      </w:r>
      <w:r w:rsidRPr="00E55229">
        <w:rPr>
          <w:rFonts w:ascii="SimSun" w:hAnsi="SimSun" w:cs="SimSun" w:hint="eastAsia"/>
          <w:szCs w:val="24"/>
          <w:lang w:eastAsia="zh-CN"/>
        </w:rPr>
        <w:t>进一步澄清</w:t>
      </w:r>
      <w:r>
        <w:rPr>
          <w:rFonts w:ascii="SimSun" w:hAnsi="SimSun" w:cs="SimSun" w:hint="eastAsia"/>
          <w:szCs w:val="24"/>
          <w:lang w:eastAsia="zh-CN"/>
        </w:rPr>
        <w:t>并增加</w:t>
      </w:r>
      <w:r w:rsidRPr="00E55229">
        <w:rPr>
          <w:rFonts w:ascii="SimSun" w:hAnsi="SimSun" w:cs="SimSun" w:hint="eastAsia"/>
          <w:szCs w:val="24"/>
          <w:lang w:eastAsia="zh-CN"/>
        </w:rPr>
        <w:t>透明</w:t>
      </w:r>
      <w:r>
        <w:rPr>
          <w:rFonts w:ascii="SimSun" w:hAnsi="SimSun" w:cs="SimSun" w:hint="eastAsia"/>
          <w:szCs w:val="24"/>
          <w:lang w:eastAsia="zh-CN"/>
        </w:rPr>
        <w:t>度</w:t>
      </w:r>
      <w:r w:rsidRPr="00E55229">
        <w:rPr>
          <w:rFonts w:ascii="SimSun" w:hAnsi="SimSun" w:cs="SimSun" w:hint="eastAsia"/>
          <w:szCs w:val="24"/>
          <w:lang w:eastAsia="zh-CN"/>
        </w:rPr>
        <w:t>。副秘书长澄清</w:t>
      </w:r>
      <w:r>
        <w:rPr>
          <w:rFonts w:ascii="SimSun" w:hAnsi="SimSun" w:cs="SimSun" w:hint="eastAsia"/>
          <w:szCs w:val="24"/>
          <w:lang w:eastAsia="zh-CN"/>
        </w:rPr>
        <w:t>称</w:t>
      </w:r>
      <w:r w:rsidRPr="00E55229">
        <w:rPr>
          <w:rFonts w:ascii="SimSun" w:hAnsi="SimSun" w:cs="SimSun" w:hint="eastAsia"/>
          <w:szCs w:val="24"/>
          <w:lang w:eastAsia="zh-CN"/>
        </w:rPr>
        <w:t>，这些文件不是谅解备忘录而是赞助协议，符合</w:t>
      </w:r>
      <w:r w:rsidRPr="00E55229">
        <w:rPr>
          <w:rFonts w:eastAsia="Calibri" w:cs="Arial"/>
          <w:szCs w:val="24"/>
          <w:lang w:eastAsia="zh-CN"/>
        </w:rPr>
        <w:t>C18/47</w:t>
      </w:r>
      <w:r w:rsidRPr="00E55229">
        <w:rPr>
          <w:rFonts w:ascii="SimSun" w:hAnsi="SimSun" w:cs="SimSun" w:hint="eastAsia"/>
          <w:szCs w:val="24"/>
          <w:lang w:eastAsia="zh-CN"/>
        </w:rPr>
        <w:t>号文件的原则。赞助协议</w:t>
      </w:r>
      <w:r>
        <w:rPr>
          <w:rFonts w:ascii="SimSun" w:hAnsi="SimSun" w:cs="SimSun" w:hint="eastAsia"/>
          <w:szCs w:val="24"/>
          <w:lang w:eastAsia="zh-CN"/>
        </w:rPr>
        <w:t>并非</w:t>
      </w:r>
      <w:r w:rsidRPr="00E55229">
        <w:rPr>
          <w:rFonts w:ascii="SimSun" w:hAnsi="SimSun" w:cs="SimSun" w:hint="eastAsia"/>
          <w:szCs w:val="24"/>
          <w:lang w:eastAsia="zh-CN"/>
        </w:rPr>
        <w:t>机密文件</w:t>
      </w:r>
      <w:r>
        <w:rPr>
          <w:rFonts w:ascii="SimSun" w:hAnsi="SimSun" w:cs="SimSun" w:hint="eastAsia"/>
          <w:szCs w:val="24"/>
          <w:lang w:eastAsia="zh-CN"/>
        </w:rPr>
        <w:t>因此</w:t>
      </w:r>
      <w:r w:rsidRPr="00E55229">
        <w:rPr>
          <w:rFonts w:ascii="SimSun" w:hAnsi="SimSun" w:cs="SimSun" w:hint="eastAsia"/>
          <w:szCs w:val="24"/>
          <w:lang w:eastAsia="zh-CN"/>
        </w:rPr>
        <w:t>可以公开，</w:t>
      </w:r>
      <w:r>
        <w:rPr>
          <w:rFonts w:ascii="SimSun" w:hAnsi="SimSun" w:cs="SimSun" w:hint="eastAsia"/>
          <w:szCs w:val="24"/>
          <w:lang w:eastAsia="zh-CN"/>
        </w:rPr>
        <w:t>这些文件对</w:t>
      </w:r>
      <w:r w:rsidRPr="00E55229">
        <w:rPr>
          <w:rFonts w:ascii="SimSun" w:hAnsi="SimSun" w:cs="SimSun" w:hint="eastAsia"/>
          <w:szCs w:val="24"/>
          <w:lang w:eastAsia="zh-CN"/>
        </w:rPr>
        <w:t>赞助费</w:t>
      </w:r>
      <w:r>
        <w:rPr>
          <w:rFonts w:ascii="SimSun" w:hAnsi="SimSun" w:cs="SimSun" w:hint="eastAsia"/>
          <w:szCs w:val="24"/>
          <w:lang w:eastAsia="zh-CN"/>
        </w:rPr>
        <w:t>的</w:t>
      </w:r>
      <w:r w:rsidRPr="00E55229">
        <w:rPr>
          <w:rFonts w:ascii="SimSun" w:hAnsi="SimSun" w:cs="SimSun" w:hint="eastAsia"/>
          <w:szCs w:val="24"/>
          <w:lang w:eastAsia="zh-CN"/>
        </w:rPr>
        <w:t>用途、付款时间表和</w:t>
      </w:r>
      <w:r>
        <w:rPr>
          <w:rFonts w:ascii="SimSun" w:hAnsi="SimSun" w:cs="SimSun" w:hint="eastAsia"/>
          <w:szCs w:val="24"/>
          <w:lang w:eastAsia="zh-CN"/>
        </w:rPr>
        <w:t>相关</w:t>
      </w:r>
      <w:r w:rsidRPr="00E55229">
        <w:rPr>
          <w:rFonts w:ascii="SimSun" w:hAnsi="SimSun" w:cs="SimSun" w:hint="eastAsia"/>
          <w:szCs w:val="24"/>
          <w:lang w:eastAsia="zh-CN"/>
        </w:rPr>
        <w:t>责任</w:t>
      </w:r>
      <w:r>
        <w:rPr>
          <w:rFonts w:ascii="SimSun" w:hAnsi="SimSun" w:cs="SimSun" w:hint="eastAsia"/>
          <w:szCs w:val="24"/>
          <w:lang w:eastAsia="zh-CN"/>
        </w:rPr>
        <w:t>给出了直接解释</w:t>
      </w:r>
      <w:r w:rsidRPr="00E55229">
        <w:rPr>
          <w:rFonts w:ascii="SimSun" w:hAnsi="SimSun" w:cs="SimSun" w:hint="eastAsia"/>
          <w:szCs w:val="24"/>
          <w:lang w:eastAsia="zh-CN"/>
        </w:rPr>
        <w:t>。</w:t>
      </w:r>
    </w:p>
    <w:p w14:paraId="7268487B" w14:textId="77777777" w:rsidR="00317709" w:rsidRDefault="00317709" w:rsidP="00317709">
      <w:pPr>
        <w:tabs>
          <w:tab w:val="left" w:pos="851"/>
        </w:tabs>
        <w:rPr>
          <w:rFonts w:eastAsia="Calibri" w:cs="Arial"/>
          <w:szCs w:val="24"/>
          <w:lang w:eastAsia="zh-CN"/>
        </w:rPr>
      </w:pPr>
      <w:r w:rsidRPr="0005441B">
        <w:rPr>
          <w:rFonts w:eastAsia="Calibri" w:cs="Arial"/>
          <w:szCs w:val="24"/>
          <w:lang w:eastAsia="zh-CN"/>
        </w:rPr>
        <w:t>10.</w:t>
      </w:r>
      <w:r>
        <w:rPr>
          <w:rFonts w:eastAsia="Calibri" w:cs="Arial"/>
          <w:szCs w:val="24"/>
          <w:lang w:eastAsia="zh-CN"/>
        </w:rPr>
        <w:t>6</w:t>
      </w:r>
      <w:r w:rsidRPr="0005441B">
        <w:rPr>
          <w:rFonts w:eastAsia="Calibri" w:cs="Arial"/>
          <w:szCs w:val="24"/>
          <w:lang w:eastAsia="zh-CN"/>
        </w:rPr>
        <w:tab/>
      </w:r>
      <w:r w:rsidRPr="00E55229">
        <w:rPr>
          <w:rFonts w:ascii="SimSun" w:hAnsi="SimSun" w:cs="SimSun" w:hint="eastAsia"/>
          <w:szCs w:val="24"/>
          <w:lang w:eastAsia="zh-CN"/>
        </w:rPr>
        <w:t>秘书处还确认，</w:t>
      </w:r>
      <w:r w:rsidRPr="007F7A70">
        <w:rPr>
          <w:rFonts w:ascii="SimSun" w:hAnsi="SimSun" w:cs="SimSun" w:hint="eastAsia"/>
          <w:szCs w:val="24"/>
          <w:lang w:eastAsia="zh-CN"/>
        </w:rPr>
        <w:t>有开放账簿规定的最高限价</w:t>
      </w:r>
      <w:r w:rsidRPr="007F7A70">
        <w:rPr>
          <w:rFonts w:cs="SimSun" w:hint="eastAsia"/>
          <w:szCs w:val="24"/>
          <w:lang w:eastAsia="zh-CN"/>
        </w:rPr>
        <w:t>保证（</w:t>
      </w:r>
      <w:r w:rsidRPr="007F7A70">
        <w:rPr>
          <w:rFonts w:cs="SimSun"/>
          <w:szCs w:val="24"/>
          <w:lang w:eastAsia="zh-CN"/>
        </w:rPr>
        <w:t>GMP</w:t>
      </w:r>
      <w:r w:rsidRPr="007F7A70">
        <w:rPr>
          <w:rFonts w:cs="SimSun" w:hint="eastAsia"/>
          <w:szCs w:val="24"/>
          <w:lang w:eastAsia="zh-CN"/>
        </w:rPr>
        <w:t>）合同将保证</w:t>
      </w:r>
      <w:r>
        <w:rPr>
          <w:rFonts w:cs="SimSun" w:hint="eastAsia"/>
          <w:szCs w:val="24"/>
          <w:lang w:eastAsia="zh-CN"/>
        </w:rPr>
        <w:t>项目金额</w:t>
      </w:r>
      <w:r w:rsidRPr="007F7A70">
        <w:rPr>
          <w:rFonts w:cs="SimSun" w:hint="eastAsia"/>
          <w:szCs w:val="24"/>
          <w:lang w:eastAsia="zh-CN"/>
        </w:rPr>
        <w:t>不会超过最高</w:t>
      </w:r>
      <w:r>
        <w:rPr>
          <w:rFonts w:cs="SimSun" w:hint="eastAsia"/>
          <w:szCs w:val="24"/>
          <w:lang w:eastAsia="zh-CN"/>
        </w:rPr>
        <w:t>获批</w:t>
      </w:r>
      <w:r w:rsidRPr="007F7A70">
        <w:rPr>
          <w:rFonts w:cs="SimSun" w:hint="eastAsia"/>
          <w:szCs w:val="24"/>
          <w:lang w:eastAsia="zh-CN"/>
        </w:rPr>
        <w:t>金额</w:t>
      </w:r>
      <w:r w:rsidRPr="0005441B">
        <w:rPr>
          <w:rFonts w:eastAsia="Calibri" w:cs="Arial"/>
          <w:szCs w:val="24"/>
          <w:lang w:eastAsia="zh-CN"/>
        </w:rPr>
        <w:t>172</w:t>
      </w:r>
      <w:r>
        <w:rPr>
          <w:rFonts w:eastAsia="Calibri" w:cs="Arial"/>
          <w:szCs w:val="24"/>
          <w:lang w:eastAsia="zh-CN"/>
        </w:rPr>
        <w:t xml:space="preserve"> </w:t>
      </w:r>
      <w:r w:rsidRPr="0005441B">
        <w:rPr>
          <w:rFonts w:eastAsia="Calibri" w:cs="Arial"/>
          <w:szCs w:val="24"/>
          <w:lang w:eastAsia="zh-CN"/>
        </w:rPr>
        <w:t>690</w:t>
      </w:r>
      <w:r>
        <w:rPr>
          <w:rFonts w:eastAsia="Calibri" w:cs="Arial"/>
          <w:szCs w:val="24"/>
          <w:lang w:eastAsia="zh-CN"/>
        </w:rPr>
        <w:t xml:space="preserve"> </w:t>
      </w:r>
      <w:r w:rsidRPr="0005441B">
        <w:rPr>
          <w:rFonts w:eastAsia="Calibri" w:cs="Arial"/>
          <w:szCs w:val="24"/>
          <w:lang w:eastAsia="zh-CN"/>
        </w:rPr>
        <w:t>000.00</w:t>
      </w:r>
      <w:r w:rsidRPr="007F7A70">
        <w:rPr>
          <w:rFonts w:cs="SimSun" w:hint="eastAsia"/>
          <w:szCs w:val="24"/>
          <w:lang w:eastAsia="zh-CN"/>
        </w:rPr>
        <w:t>瑞郎。</w:t>
      </w:r>
    </w:p>
    <w:p w14:paraId="25B19A69" w14:textId="77777777" w:rsidR="00317709" w:rsidRPr="00E55229" w:rsidRDefault="00317709" w:rsidP="00317709">
      <w:pPr>
        <w:tabs>
          <w:tab w:val="left" w:pos="851"/>
        </w:tabs>
        <w:rPr>
          <w:rFonts w:cs="SimSun"/>
          <w:szCs w:val="24"/>
          <w:lang w:val="en-US" w:eastAsia="zh-CN"/>
        </w:rPr>
      </w:pPr>
      <w:r w:rsidRPr="0005441B">
        <w:rPr>
          <w:rFonts w:eastAsia="Calibri" w:cs="Arial"/>
          <w:szCs w:val="24"/>
          <w:lang w:eastAsia="zh-CN"/>
        </w:rPr>
        <w:t>10.7</w:t>
      </w:r>
      <w:r w:rsidRPr="0005441B">
        <w:rPr>
          <w:rFonts w:eastAsia="Calibri" w:cs="Arial"/>
          <w:szCs w:val="24"/>
          <w:lang w:eastAsia="zh-CN"/>
        </w:rPr>
        <w:tab/>
      </w:r>
      <w:r w:rsidRPr="00E55229">
        <w:rPr>
          <w:rFonts w:cs="SimSun" w:hint="eastAsia"/>
          <w:szCs w:val="24"/>
          <w:lang w:val="en-US" w:eastAsia="zh-CN"/>
        </w:rPr>
        <w:t>一名代表</w:t>
      </w:r>
      <w:r>
        <w:rPr>
          <w:rFonts w:cs="SimSun" w:hint="eastAsia"/>
          <w:szCs w:val="24"/>
          <w:lang w:eastAsia="zh-CN"/>
        </w:rPr>
        <w:t>声明</w:t>
      </w:r>
      <w:r w:rsidRPr="00E55229">
        <w:rPr>
          <w:rFonts w:cs="SimSun" w:hint="eastAsia"/>
          <w:szCs w:val="24"/>
          <w:lang w:val="en-US" w:eastAsia="zh-CN"/>
        </w:rPr>
        <w:t>，他们将根据国际电联《财务</w:t>
      </w:r>
      <w:r>
        <w:rPr>
          <w:rFonts w:cs="SimSun" w:hint="eastAsia"/>
          <w:szCs w:val="24"/>
          <w:lang w:eastAsia="zh-CN"/>
        </w:rPr>
        <w:t>规则</w:t>
      </w:r>
      <w:r w:rsidRPr="00E55229">
        <w:rPr>
          <w:rFonts w:cs="SimSun" w:hint="eastAsia"/>
          <w:szCs w:val="24"/>
          <w:lang w:val="en-US" w:eastAsia="zh-CN"/>
        </w:rPr>
        <w:t>和财务细则》第</w:t>
      </w:r>
      <w:r w:rsidRPr="00E55229">
        <w:rPr>
          <w:rFonts w:cs="SimSun"/>
          <w:szCs w:val="24"/>
          <w:lang w:val="en-US" w:eastAsia="zh-CN"/>
        </w:rPr>
        <w:t>29</w:t>
      </w:r>
      <w:r w:rsidRPr="00E55229">
        <w:rPr>
          <w:rFonts w:cs="SimSun" w:hint="eastAsia"/>
          <w:szCs w:val="24"/>
          <w:lang w:val="en-US" w:eastAsia="zh-CN"/>
        </w:rPr>
        <w:t>条提交书面</w:t>
      </w:r>
      <w:r>
        <w:rPr>
          <w:rFonts w:cs="SimSun" w:hint="eastAsia"/>
          <w:szCs w:val="24"/>
          <w:lang w:eastAsia="zh-CN"/>
        </w:rPr>
        <w:t>申请</w:t>
      </w:r>
      <w:r w:rsidRPr="00E55229">
        <w:rPr>
          <w:rFonts w:cs="SimSun" w:hint="eastAsia"/>
          <w:szCs w:val="24"/>
          <w:lang w:val="en-US" w:eastAsia="zh-CN"/>
        </w:rPr>
        <w:t>，要求获得一份应于</w:t>
      </w:r>
      <w:r w:rsidRPr="00E55229">
        <w:rPr>
          <w:rFonts w:cs="SimSun"/>
          <w:szCs w:val="24"/>
          <w:lang w:val="en-US" w:eastAsia="zh-CN"/>
        </w:rPr>
        <w:t>5</w:t>
      </w:r>
      <w:r w:rsidRPr="00E55229">
        <w:rPr>
          <w:rFonts w:cs="SimSun" w:hint="eastAsia"/>
          <w:szCs w:val="24"/>
          <w:lang w:val="en-US" w:eastAsia="zh-CN"/>
        </w:rPr>
        <w:t>月中旬定稿的内部审计报告</w:t>
      </w:r>
      <w:r>
        <w:rPr>
          <w:rFonts w:cs="SimSun" w:hint="eastAsia"/>
          <w:szCs w:val="24"/>
          <w:lang w:eastAsia="zh-CN"/>
        </w:rPr>
        <w:t>副本</w:t>
      </w:r>
      <w:r w:rsidRPr="00E55229">
        <w:rPr>
          <w:rFonts w:cs="SimSun" w:hint="eastAsia"/>
          <w:szCs w:val="24"/>
          <w:lang w:val="en-US" w:eastAsia="zh-CN"/>
        </w:rPr>
        <w:t>。</w:t>
      </w:r>
    </w:p>
    <w:p w14:paraId="297D6E36" w14:textId="77777777" w:rsidR="00317709" w:rsidRPr="00E55229" w:rsidRDefault="00317709" w:rsidP="00317709">
      <w:pPr>
        <w:tabs>
          <w:tab w:val="left" w:pos="851"/>
        </w:tabs>
        <w:rPr>
          <w:rFonts w:cs="SimSun"/>
          <w:szCs w:val="24"/>
          <w:lang w:val="en-US" w:eastAsia="zh-CN"/>
        </w:rPr>
      </w:pPr>
      <w:r w:rsidRPr="0005441B">
        <w:rPr>
          <w:rFonts w:eastAsia="Calibri" w:cs="Arial"/>
          <w:szCs w:val="24"/>
          <w:lang w:eastAsia="zh-CN"/>
        </w:rPr>
        <w:t>10.</w:t>
      </w:r>
      <w:r>
        <w:rPr>
          <w:rFonts w:eastAsia="Calibri" w:cs="Arial"/>
          <w:szCs w:val="24"/>
          <w:lang w:eastAsia="zh-CN"/>
        </w:rPr>
        <w:t>8</w:t>
      </w:r>
      <w:r w:rsidRPr="0005441B">
        <w:rPr>
          <w:rFonts w:eastAsia="Calibri" w:cs="Arial"/>
          <w:szCs w:val="24"/>
          <w:lang w:eastAsia="zh-CN"/>
        </w:rPr>
        <w:tab/>
      </w:r>
      <w:r w:rsidRPr="00E55229">
        <w:rPr>
          <w:rFonts w:cs="SimSun" w:hint="eastAsia"/>
          <w:szCs w:val="24"/>
          <w:lang w:val="en-US" w:eastAsia="zh-CN"/>
        </w:rPr>
        <w:t>对国际电联</w:t>
      </w:r>
      <w:r>
        <w:rPr>
          <w:rFonts w:cs="SimSun" w:hint="eastAsia"/>
          <w:szCs w:val="24"/>
          <w:lang w:eastAsia="zh-CN"/>
        </w:rPr>
        <w:t>而言，向职员</w:t>
      </w:r>
      <w:r w:rsidRPr="00E55229">
        <w:rPr>
          <w:rFonts w:cs="SimSun" w:hint="eastAsia"/>
          <w:szCs w:val="24"/>
          <w:lang w:val="en-US" w:eastAsia="zh-CN"/>
        </w:rPr>
        <w:t>出售</w:t>
      </w:r>
      <w:r>
        <w:rPr>
          <w:rFonts w:cs="SimSun" w:hint="eastAsia"/>
          <w:szCs w:val="24"/>
          <w:lang w:eastAsia="zh-CN"/>
        </w:rPr>
        <w:t>多余物品</w:t>
      </w:r>
      <w:r w:rsidRPr="00E55229">
        <w:rPr>
          <w:rFonts w:cs="SimSun" w:hint="eastAsia"/>
          <w:szCs w:val="24"/>
          <w:lang w:val="en-US" w:eastAsia="zh-CN"/>
        </w:rPr>
        <w:t>并</w:t>
      </w:r>
      <w:r>
        <w:rPr>
          <w:rFonts w:cs="SimSun" w:hint="eastAsia"/>
          <w:szCs w:val="24"/>
          <w:lang w:eastAsia="zh-CN"/>
        </w:rPr>
        <w:t>非异常</w:t>
      </w:r>
      <w:r w:rsidRPr="00E55229">
        <w:rPr>
          <w:rFonts w:cs="SimSun" w:hint="eastAsia"/>
          <w:szCs w:val="24"/>
          <w:lang w:val="en-US" w:eastAsia="zh-CN"/>
        </w:rPr>
        <w:t>做法。</w:t>
      </w:r>
      <w:r>
        <w:rPr>
          <w:rFonts w:cs="SimSun" w:hint="eastAsia"/>
          <w:szCs w:val="24"/>
          <w:lang w:eastAsia="zh-CN"/>
        </w:rPr>
        <w:t>由于不断</w:t>
      </w:r>
      <w:r w:rsidRPr="00E55229">
        <w:rPr>
          <w:rFonts w:cs="SimSun" w:hint="eastAsia"/>
          <w:szCs w:val="24"/>
          <w:lang w:val="en-US" w:eastAsia="zh-CN"/>
        </w:rPr>
        <w:t>续清理</w:t>
      </w:r>
      <w:r>
        <w:rPr>
          <w:rFonts w:cs="SimSun" w:hint="eastAsia"/>
          <w:szCs w:val="24"/>
          <w:lang w:eastAsia="zh-CN"/>
        </w:rPr>
        <w:t>且要在</w:t>
      </w:r>
      <w:r w:rsidRPr="00E55229">
        <w:rPr>
          <w:rFonts w:cs="SimSun" w:hint="eastAsia"/>
          <w:szCs w:val="24"/>
          <w:lang w:val="en-US" w:eastAsia="zh-CN"/>
        </w:rPr>
        <w:t>拆除</w:t>
      </w:r>
      <w:proofErr w:type="spellStart"/>
      <w:r w:rsidRPr="00E55229">
        <w:rPr>
          <w:rFonts w:cs="SimSun"/>
          <w:szCs w:val="24"/>
          <w:lang w:val="en-US" w:eastAsia="zh-CN"/>
        </w:rPr>
        <w:t>Varembé</w:t>
      </w:r>
      <w:proofErr w:type="spellEnd"/>
      <w:r>
        <w:rPr>
          <w:rFonts w:cs="SimSun" w:hint="eastAsia"/>
          <w:szCs w:val="24"/>
          <w:lang w:eastAsia="zh-CN"/>
        </w:rPr>
        <w:t>楼</w:t>
      </w:r>
      <w:r w:rsidRPr="00E55229">
        <w:rPr>
          <w:rFonts w:cs="SimSun" w:hint="eastAsia"/>
          <w:szCs w:val="24"/>
          <w:lang w:val="en-US" w:eastAsia="zh-CN"/>
        </w:rPr>
        <w:t>前清空所有空间</w:t>
      </w:r>
      <w:r>
        <w:rPr>
          <w:rFonts w:cs="SimSun" w:hint="eastAsia"/>
          <w:szCs w:val="24"/>
          <w:lang w:eastAsia="zh-CN"/>
        </w:rPr>
        <w:t>，因此会产生一些多余物品</w:t>
      </w:r>
      <w:r w:rsidRPr="00E55229">
        <w:rPr>
          <w:rFonts w:cs="SimSun" w:hint="eastAsia"/>
          <w:szCs w:val="24"/>
          <w:lang w:val="en-US" w:eastAsia="zh-CN"/>
        </w:rPr>
        <w:t>。</w:t>
      </w:r>
      <w:r>
        <w:rPr>
          <w:rFonts w:cs="SimSun" w:hint="eastAsia"/>
          <w:szCs w:val="24"/>
          <w:lang w:eastAsia="zh-CN"/>
        </w:rPr>
        <w:t>出售</w:t>
      </w:r>
      <w:r w:rsidRPr="00E55229">
        <w:rPr>
          <w:rFonts w:cs="SimSun" w:hint="eastAsia"/>
          <w:szCs w:val="24"/>
          <w:lang w:val="en-US" w:eastAsia="zh-CN"/>
        </w:rPr>
        <w:t>过时物品</w:t>
      </w:r>
      <w:r>
        <w:rPr>
          <w:rFonts w:cs="SimSun" w:hint="eastAsia"/>
          <w:szCs w:val="24"/>
          <w:lang w:eastAsia="zh-CN"/>
        </w:rPr>
        <w:t>这一</w:t>
      </w:r>
      <w:r w:rsidRPr="00E55229">
        <w:rPr>
          <w:rFonts w:cs="SimSun" w:hint="eastAsia"/>
          <w:szCs w:val="24"/>
          <w:lang w:val="en-US" w:eastAsia="zh-CN"/>
        </w:rPr>
        <w:t>特别</w:t>
      </w:r>
      <w:r>
        <w:rPr>
          <w:rFonts w:cs="SimSun" w:hint="eastAsia"/>
          <w:szCs w:val="24"/>
          <w:lang w:eastAsia="zh-CN"/>
        </w:rPr>
        <w:t>专项</w:t>
      </w:r>
      <w:r w:rsidRPr="00E55229">
        <w:rPr>
          <w:rFonts w:cs="SimSun" w:hint="eastAsia"/>
          <w:szCs w:val="24"/>
          <w:lang w:val="en-US" w:eastAsia="zh-CN"/>
        </w:rPr>
        <w:t>举措符合由管理层领导的环境可持续发展组</w:t>
      </w:r>
      <w:r>
        <w:rPr>
          <w:rFonts w:cs="SimSun" w:hint="eastAsia"/>
          <w:szCs w:val="24"/>
          <w:lang w:eastAsia="zh-CN"/>
        </w:rPr>
        <w:t>提出</w:t>
      </w:r>
      <w:r w:rsidRPr="00E55229">
        <w:rPr>
          <w:rFonts w:cs="SimSun" w:hint="eastAsia"/>
          <w:szCs w:val="24"/>
          <w:lang w:val="en-US" w:eastAsia="zh-CN"/>
        </w:rPr>
        <w:t>的建议，</w:t>
      </w:r>
      <w:r>
        <w:rPr>
          <w:rFonts w:cs="SimSun" w:hint="eastAsia"/>
          <w:szCs w:val="24"/>
          <w:lang w:eastAsia="zh-CN"/>
        </w:rPr>
        <w:t>即</w:t>
      </w:r>
      <w:r w:rsidRPr="00E55229">
        <w:rPr>
          <w:rFonts w:cs="SimSun" w:hint="eastAsia"/>
          <w:szCs w:val="24"/>
          <w:lang w:val="en-US" w:eastAsia="zh-CN"/>
        </w:rPr>
        <w:t>首先</w:t>
      </w:r>
      <w:r>
        <w:rPr>
          <w:rFonts w:cs="SimSun" w:hint="eastAsia"/>
          <w:szCs w:val="24"/>
          <w:lang w:eastAsia="zh-CN"/>
        </w:rPr>
        <w:t>力求</w:t>
      </w:r>
      <w:r w:rsidRPr="00E55229">
        <w:rPr>
          <w:rFonts w:cs="SimSun" w:hint="eastAsia"/>
          <w:szCs w:val="24"/>
          <w:lang w:val="en-US" w:eastAsia="zh-CN"/>
        </w:rPr>
        <w:t>出售</w:t>
      </w:r>
      <w:r>
        <w:rPr>
          <w:rFonts w:cs="SimSun" w:hint="eastAsia"/>
          <w:szCs w:val="24"/>
          <w:lang w:eastAsia="zh-CN"/>
        </w:rPr>
        <w:t>这些</w:t>
      </w:r>
      <w:r w:rsidRPr="00E55229">
        <w:rPr>
          <w:rFonts w:cs="SimSun" w:hint="eastAsia"/>
          <w:szCs w:val="24"/>
          <w:lang w:val="en-US" w:eastAsia="zh-CN"/>
        </w:rPr>
        <w:t>物品并</w:t>
      </w:r>
      <w:r>
        <w:rPr>
          <w:rFonts w:cs="SimSun" w:hint="eastAsia"/>
          <w:szCs w:val="24"/>
          <w:lang w:eastAsia="zh-CN"/>
        </w:rPr>
        <w:t>令其焕发新生</w:t>
      </w:r>
      <w:r w:rsidRPr="00E55229">
        <w:rPr>
          <w:rFonts w:cs="SimSun" w:hint="eastAsia"/>
          <w:szCs w:val="24"/>
          <w:lang w:val="en-US" w:eastAsia="zh-CN"/>
        </w:rPr>
        <w:t>，其次是捐赠和</w:t>
      </w:r>
      <w:r w:rsidRPr="00E55229">
        <w:rPr>
          <w:rFonts w:cs="SimSun"/>
          <w:szCs w:val="24"/>
          <w:lang w:val="en-US" w:eastAsia="zh-CN"/>
        </w:rPr>
        <w:t>/</w:t>
      </w:r>
      <w:r w:rsidRPr="00E55229">
        <w:rPr>
          <w:rFonts w:cs="SimSun" w:hint="eastAsia"/>
          <w:szCs w:val="24"/>
          <w:lang w:val="en-US" w:eastAsia="zh-CN"/>
        </w:rPr>
        <w:t>或</w:t>
      </w:r>
      <w:r>
        <w:rPr>
          <w:rFonts w:cs="SimSun" w:hint="eastAsia"/>
          <w:szCs w:val="24"/>
          <w:lang w:val="en-US" w:eastAsia="zh-CN"/>
        </w:rPr>
        <w:t>将其</w:t>
      </w:r>
      <w:r w:rsidRPr="00E55229">
        <w:rPr>
          <w:rFonts w:cs="SimSun" w:hint="eastAsia"/>
          <w:szCs w:val="24"/>
          <w:lang w:val="en-US" w:eastAsia="zh-CN"/>
        </w:rPr>
        <w:t>送</w:t>
      </w:r>
      <w:r>
        <w:rPr>
          <w:rFonts w:cs="SimSun" w:hint="eastAsia"/>
          <w:szCs w:val="24"/>
          <w:lang w:eastAsia="zh-CN"/>
        </w:rPr>
        <w:t>予</w:t>
      </w:r>
      <w:r w:rsidRPr="00E55229">
        <w:rPr>
          <w:rFonts w:cs="SimSun" w:hint="eastAsia"/>
          <w:szCs w:val="24"/>
          <w:lang w:val="en-US" w:eastAsia="zh-CN"/>
        </w:rPr>
        <w:t>慈善机构，第三是</w:t>
      </w:r>
      <w:r>
        <w:rPr>
          <w:rFonts w:cs="SimSun" w:hint="eastAsia"/>
          <w:szCs w:val="24"/>
          <w:lang w:eastAsia="zh-CN"/>
        </w:rPr>
        <w:t>进行</w:t>
      </w:r>
      <w:r w:rsidRPr="00E55229">
        <w:rPr>
          <w:rFonts w:cs="SimSun" w:hint="eastAsia"/>
          <w:szCs w:val="24"/>
          <w:lang w:val="en-US" w:eastAsia="zh-CN"/>
        </w:rPr>
        <w:t>回收，最后</w:t>
      </w:r>
      <w:r>
        <w:rPr>
          <w:rFonts w:cs="SimSun" w:hint="eastAsia"/>
          <w:szCs w:val="24"/>
          <w:lang w:eastAsia="zh-CN"/>
        </w:rPr>
        <w:t>才</w:t>
      </w:r>
      <w:r w:rsidRPr="00E55229">
        <w:rPr>
          <w:rFonts w:cs="SimSun" w:hint="eastAsia"/>
          <w:szCs w:val="24"/>
          <w:lang w:val="en-US" w:eastAsia="zh-CN"/>
        </w:rPr>
        <w:t>是</w:t>
      </w:r>
      <w:r>
        <w:rPr>
          <w:rFonts w:cs="SimSun" w:hint="eastAsia"/>
          <w:szCs w:val="24"/>
          <w:lang w:eastAsia="zh-CN"/>
        </w:rPr>
        <w:t>将它们</w:t>
      </w:r>
      <w:r w:rsidRPr="00E55229">
        <w:rPr>
          <w:rFonts w:cs="SimSun" w:hint="eastAsia"/>
          <w:szCs w:val="24"/>
          <w:lang w:val="en-US" w:eastAsia="zh-CN"/>
        </w:rPr>
        <w:t>送至垃圾填埋场。</w:t>
      </w:r>
      <w:r>
        <w:rPr>
          <w:rFonts w:cs="SimSun" w:hint="eastAsia"/>
          <w:szCs w:val="24"/>
          <w:lang w:eastAsia="zh-CN"/>
        </w:rPr>
        <w:t>通过</w:t>
      </w:r>
      <w:r w:rsidRPr="00E55229">
        <w:rPr>
          <w:rFonts w:cs="SimSun" w:hint="eastAsia"/>
          <w:szCs w:val="24"/>
          <w:lang w:val="en-US" w:eastAsia="zh-CN"/>
        </w:rPr>
        <w:t>出售收回的资金将用于偿还</w:t>
      </w:r>
      <w:r>
        <w:rPr>
          <w:rFonts w:cs="SimSun" w:hint="eastAsia"/>
          <w:szCs w:val="24"/>
          <w:lang w:eastAsia="zh-CN"/>
        </w:rPr>
        <w:t>现有</w:t>
      </w:r>
      <w:r w:rsidRPr="00E55229">
        <w:rPr>
          <w:rFonts w:cs="SimSun" w:hint="eastAsia"/>
          <w:szCs w:val="24"/>
          <w:lang w:val="en-US" w:eastAsia="zh-CN"/>
        </w:rPr>
        <w:t>贷款，其余</w:t>
      </w:r>
      <w:r>
        <w:rPr>
          <w:rFonts w:cs="SimSun" w:hint="eastAsia"/>
          <w:szCs w:val="24"/>
          <w:lang w:eastAsia="zh-CN"/>
        </w:rPr>
        <w:t>部分</w:t>
      </w:r>
      <w:r w:rsidRPr="00E55229">
        <w:rPr>
          <w:rFonts w:cs="SimSun" w:hint="eastAsia"/>
          <w:szCs w:val="24"/>
          <w:lang w:val="en-US" w:eastAsia="zh-CN"/>
        </w:rPr>
        <w:t>将用于减少新</w:t>
      </w:r>
      <w:r>
        <w:rPr>
          <w:rFonts w:cs="SimSun" w:hint="eastAsia"/>
          <w:szCs w:val="24"/>
          <w:lang w:eastAsia="zh-CN"/>
        </w:rPr>
        <w:t>楼</w:t>
      </w:r>
      <w:r w:rsidRPr="00E55229">
        <w:rPr>
          <w:rFonts w:cs="SimSun" w:hint="eastAsia"/>
          <w:szCs w:val="24"/>
          <w:lang w:val="en-US" w:eastAsia="zh-CN"/>
        </w:rPr>
        <w:t>贷款。</w:t>
      </w:r>
    </w:p>
    <w:p w14:paraId="4BF9CCB5" w14:textId="77777777" w:rsidR="00317709" w:rsidRDefault="00317709" w:rsidP="00317709">
      <w:pPr>
        <w:tabs>
          <w:tab w:val="left" w:pos="0"/>
          <w:tab w:val="left" w:pos="851"/>
          <w:tab w:val="center" w:pos="9072"/>
        </w:tabs>
        <w:ind w:right="91"/>
        <w:rPr>
          <w:rFonts w:cs="Calibri"/>
          <w:b/>
          <w:sz w:val="28"/>
          <w:szCs w:val="28"/>
          <w:highlight w:val="green"/>
          <w:lang w:eastAsia="zh-CN"/>
        </w:rPr>
      </w:pPr>
      <w:r w:rsidRPr="0005441B">
        <w:rPr>
          <w:rFonts w:eastAsia="Calibri" w:cs="Arial"/>
          <w:szCs w:val="24"/>
          <w:lang w:eastAsia="zh-CN"/>
        </w:rPr>
        <w:t>10.</w:t>
      </w:r>
      <w:r>
        <w:rPr>
          <w:rFonts w:eastAsia="Calibri" w:cs="Arial"/>
          <w:szCs w:val="24"/>
          <w:lang w:eastAsia="zh-CN"/>
        </w:rPr>
        <w:t>9</w:t>
      </w:r>
      <w:r w:rsidRPr="0005441B">
        <w:rPr>
          <w:rFonts w:eastAsia="Calibri" w:cs="Arial"/>
          <w:szCs w:val="24"/>
          <w:lang w:eastAsia="zh-CN"/>
        </w:rPr>
        <w:tab/>
      </w:r>
      <w:r w:rsidRPr="00E55229">
        <w:rPr>
          <w:rFonts w:cs="SimSun" w:hint="eastAsia"/>
          <w:szCs w:val="24"/>
          <w:lang w:val="en-US" w:eastAsia="zh-CN"/>
        </w:rPr>
        <w:t>尼日利亚代表提请</w:t>
      </w:r>
      <w:r>
        <w:rPr>
          <w:rFonts w:cs="SimSun" w:hint="eastAsia"/>
          <w:szCs w:val="24"/>
          <w:lang w:eastAsia="zh-CN"/>
        </w:rPr>
        <w:t>大家</w:t>
      </w:r>
      <w:r w:rsidRPr="00E55229">
        <w:rPr>
          <w:rFonts w:cs="SimSun" w:hint="eastAsia"/>
          <w:szCs w:val="24"/>
          <w:lang w:val="en-US" w:eastAsia="zh-CN"/>
        </w:rPr>
        <w:t>注意</w:t>
      </w:r>
      <w:r>
        <w:rPr>
          <w:rFonts w:cs="SimSun" w:hint="eastAsia"/>
          <w:szCs w:val="24"/>
          <w:lang w:eastAsia="zh-CN"/>
        </w:rPr>
        <w:t>该</w:t>
      </w:r>
      <w:r w:rsidRPr="00E55229">
        <w:rPr>
          <w:rFonts w:cs="SimSun" w:hint="eastAsia"/>
          <w:szCs w:val="24"/>
          <w:lang w:val="en-US" w:eastAsia="zh-CN"/>
        </w:rPr>
        <w:t>文件第</w:t>
      </w:r>
      <w:r w:rsidRPr="00E55229">
        <w:rPr>
          <w:rFonts w:cs="SimSun"/>
          <w:szCs w:val="24"/>
          <w:lang w:val="en-US" w:eastAsia="zh-CN"/>
        </w:rPr>
        <w:t>8</w:t>
      </w:r>
      <w:r w:rsidRPr="00E55229">
        <w:rPr>
          <w:rFonts w:cs="SimSun" w:hint="eastAsia"/>
          <w:szCs w:val="24"/>
          <w:lang w:val="en-US" w:eastAsia="zh-CN"/>
        </w:rPr>
        <w:t>页中没有</w:t>
      </w:r>
      <w:r>
        <w:rPr>
          <w:rFonts w:cs="SimSun" w:hint="eastAsia"/>
          <w:szCs w:val="24"/>
          <w:lang w:eastAsia="zh-CN"/>
        </w:rPr>
        <w:t>提及</w:t>
      </w:r>
      <w:r w:rsidRPr="00E55229">
        <w:rPr>
          <w:rFonts w:cs="SimSun" w:hint="eastAsia"/>
          <w:szCs w:val="24"/>
          <w:lang w:val="en-US" w:eastAsia="zh-CN"/>
        </w:rPr>
        <w:t>尼日利亚捐赠的信息，并要求对此做出澄清。秘书处解释</w:t>
      </w:r>
      <w:r>
        <w:rPr>
          <w:rFonts w:cs="SimSun" w:hint="eastAsia"/>
          <w:szCs w:val="24"/>
          <w:lang w:eastAsia="zh-CN"/>
        </w:rPr>
        <w:t>称</w:t>
      </w:r>
      <w:r w:rsidRPr="00E55229">
        <w:rPr>
          <w:rFonts w:cs="SimSun" w:hint="eastAsia"/>
          <w:szCs w:val="24"/>
          <w:lang w:val="en-US" w:eastAsia="zh-CN"/>
        </w:rPr>
        <w:t>，在</w:t>
      </w:r>
      <w:r w:rsidRPr="00E55229">
        <w:rPr>
          <w:rFonts w:cs="SimSun"/>
          <w:szCs w:val="24"/>
          <w:lang w:val="en-US" w:eastAsia="zh-CN"/>
        </w:rPr>
        <w:t>1</w:t>
      </w:r>
      <w:r w:rsidRPr="00E55229">
        <w:rPr>
          <w:rFonts w:cs="SimSun" w:hint="eastAsia"/>
          <w:szCs w:val="24"/>
          <w:lang w:val="en-US" w:eastAsia="zh-CN"/>
        </w:rPr>
        <w:t>月份</w:t>
      </w:r>
      <w:r>
        <w:rPr>
          <w:rFonts w:cs="SimSun" w:hint="eastAsia"/>
          <w:szCs w:val="24"/>
          <w:lang w:eastAsia="zh-CN"/>
        </w:rPr>
        <w:t>起草</w:t>
      </w:r>
      <w:r w:rsidRPr="00E55229">
        <w:rPr>
          <w:rFonts w:cs="SimSun" w:hint="eastAsia"/>
          <w:szCs w:val="24"/>
          <w:lang w:val="en-US" w:eastAsia="zh-CN"/>
        </w:rPr>
        <w:t>这份理事会文件时，与尼日利亚的协议尚未签署。</w:t>
      </w:r>
      <w:r>
        <w:rPr>
          <w:rFonts w:cs="SimSun" w:hint="eastAsia"/>
          <w:szCs w:val="24"/>
          <w:lang w:val="en-US" w:eastAsia="zh-CN"/>
        </w:rPr>
        <w:t>此外</w:t>
      </w:r>
      <w:r w:rsidRPr="00E55229">
        <w:rPr>
          <w:rFonts w:cs="SimSun" w:hint="eastAsia"/>
          <w:szCs w:val="24"/>
          <w:lang w:val="en-US" w:eastAsia="zh-CN"/>
        </w:rPr>
        <w:t>，国际电联收到了尼日利亚</w:t>
      </w:r>
      <w:r w:rsidRPr="0005441B">
        <w:rPr>
          <w:rFonts w:eastAsia="Calibri" w:cs="Arial"/>
          <w:szCs w:val="24"/>
          <w:lang w:eastAsia="zh-CN"/>
        </w:rPr>
        <w:t>50</w:t>
      </w:r>
      <w:r>
        <w:rPr>
          <w:rFonts w:eastAsia="Calibri" w:cs="Arial"/>
          <w:szCs w:val="24"/>
          <w:lang w:eastAsia="zh-CN"/>
        </w:rPr>
        <w:t xml:space="preserve"> </w:t>
      </w:r>
      <w:r w:rsidRPr="0005441B">
        <w:rPr>
          <w:rFonts w:eastAsia="Calibri" w:cs="Arial"/>
          <w:szCs w:val="24"/>
          <w:lang w:eastAsia="zh-CN"/>
        </w:rPr>
        <w:t>000.00</w:t>
      </w:r>
      <w:r w:rsidRPr="00E55229">
        <w:rPr>
          <w:rFonts w:cs="SimSun" w:hint="eastAsia"/>
          <w:szCs w:val="24"/>
          <w:lang w:val="en-US" w:eastAsia="zh-CN"/>
        </w:rPr>
        <w:t>瑞郎的捐款。</w:t>
      </w:r>
    </w:p>
    <w:p w14:paraId="492F1358" w14:textId="77777777" w:rsidR="00317709" w:rsidRPr="009F6364" w:rsidRDefault="00317709" w:rsidP="00317709">
      <w:pPr>
        <w:rPr>
          <w:highlight w:val="green"/>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17709" w14:paraId="164E017D" w14:textId="77777777" w:rsidTr="007D6F81">
        <w:tc>
          <w:tcPr>
            <w:tcW w:w="9017" w:type="dxa"/>
            <w:tcBorders>
              <w:top w:val="single" w:sz="4" w:space="0" w:color="auto"/>
              <w:bottom w:val="single" w:sz="4" w:space="0" w:color="auto"/>
            </w:tcBorders>
          </w:tcPr>
          <w:p w14:paraId="2E05FDC6" w14:textId="77777777" w:rsidR="00317709" w:rsidRPr="002C400D" w:rsidRDefault="00317709" w:rsidP="00F771D5">
            <w:pPr>
              <w:snapToGrid w:val="0"/>
              <w:rPr>
                <w:rFonts w:cs="Calibri"/>
                <w:b/>
                <w:bCs/>
                <w:szCs w:val="24"/>
                <w:lang w:eastAsia="zh-CN"/>
              </w:rPr>
            </w:pPr>
            <w:r w:rsidRPr="002C400D">
              <w:rPr>
                <w:rFonts w:ascii="STKaiti" w:eastAsia="STKaiti" w:hAnsi="STKaiti" w:cs="Calibri" w:hint="eastAsia"/>
                <w:b/>
                <w:bCs/>
                <w:szCs w:val="24"/>
                <w:lang w:eastAsia="zh-CN"/>
              </w:rPr>
              <w:t>建议</w:t>
            </w:r>
          </w:p>
          <w:p w14:paraId="36E55080" w14:textId="77777777" w:rsidR="00317709" w:rsidRPr="00201270" w:rsidRDefault="00317709" w:rsidP="007D6F81">
            <w:pPr>
              <w:tabs>
                <w:tab w:val="left" w:pos="0"/>
                <w:tab w:val="center" w:pos="9072"/>
              </w:tabs>
              <w:spacing w:after="120"/>
              <w:ind w:right="91"/>
              <w:rPr>
                <w:rFonts w:cs="Calibri"/>
                <w:bCs/>
                <w:szCs w:val="24"/>
                <w:lang w:val="de-DE" w:eastAsia="zh-CN"/>
              </w:rPr>
            </w:pPr>
            <w:r w:rsidRPr="00201270">
              <w:rPr>
                <w:rFonts w:cs="Calibri"/>
                <w:szCs w:val="24"/>
                <w:lang w:eastAsia="zh-CN"/>
              </w:rPr>
              <w:t>10.10</w:t>
            </w:r>
            <w:r w:rsidRPr="00201270">
              <w:rPr>
                <w:rFonts w:cs="Calibri"/>
                <w:szCs w:val="24"/>
                <w:lang w:eastAsia="zh-CN"/>
              </w:rPr>
              <w:tab/>
            </w:r>
            <w:r w:rsidRPr="001D78D2">
              <w:rPr>
                <w:rFonts w:cs="Calibri" w:hint="eastAsia"/>
                <w:szCs w:val="24"/>
                <w:lang w:val="en-US" w:eastAsia="zh-CN"/>
              </w:rPr>
              <w:t>委员会建议理事会将此报告记录案，并批准将间接项目费用用作聘请外部法律事务所的公证费。</w:t>
            </w:r>
          </w:p>
        </w:tc>
      </w:tr>
    </w:tbl>
    <w:p w14:paraId="499BDAB9" w14:textId="77777777" w:rsidR="00317709" w:rsidRPr="00392DAC" w:rsidRDefault="00317709" w:rsidP="00317709">
      <w:pPr>
        <w:pStyle w:val="Headingb"/>
        <w:ind w:left="794" w:hanging="794"/>
        <w:rPr>
          <w:szCs w:val="24"/>
          <w:lang w:eastAsia="zh-CN"/>
        </w:rPr>
      </w:pPr>
      <w:r w:rsidRPr="0005441B">
        <w:rPr>
          <w:lang w:eastAsia="zh-CN"/>
        </w:rPr>
        <w:lastRenderedPageBreak/>
        <w:tab/>
      </w:r>
      <w:r w:rsidRPr="00392DAC">
        <w:rPr>
          <w:rFonts w:hint="eastAsia"/>
          <w:szCs w:val="24"/>
          <w:lang w:eastAsia="zh-CN"/>
        </w:rPr>
        <w:t>成员国顾问组有关</w:t>
      </w:r>
      <w:bookmarkStart w:id="45" w:name="_Hlk99461004"/>
      <w:r w:rsidRPr="00392DAC">
        <w:rPr>
          <w:rFonts w:hint="eastAsia"/>
          <w:szCs w:val="24"/>
          <w:lang w:eastAsia="zh-CN"/>
        </w:rPr>
        <w:t>国际电联总部办公场所项目</w:t>
      </w:r>
      <w:bookmarkEnd w:id="45"/>
      <w:r w:rsidRPr="00392DAC">
        <w:rPr>
          <w:rFonts w:hint="eastAsia"/>
          <w:szCs w:val="24"/>
          <w:lang w:eastAsia="zh-CN"/>
        </w:rPr>
        <w:t>的工作总结报告（</w:t>
      </w:r>
      <w:hyperlink r:id="rId45" w:history="1">
        <w:r w:rsidRPr="00392DAC">
          <w:rPr>
            <w:rStyle w:val="Hyperlink"/>
            <w:rFonts w:cs="Calibri"/>
            <w:szCs w:val="24"/>
            <w:lang w:eastAsia="zh-CN"/>
          </w:rPr>
          <w:t>C22/48</w:t>
        </w:r>
      </w:hyperlink>
      <w:r w:rsidRPr="00392DAC">
        <w:rPr>
          <w:rFonts w:hint="eastAsia"/>
          <w:szCs w:val="24"/>
          <w:lang w:eastAsia="zh-CN"/>
        </w:rPr>
        <w:t>号文件）</w:t>
      </w:r>
    </w:p>
    <w:p w14:paraId="7B22BB87" w14:textId="77777777" w:rsidR="00317709" w:rsidRPr="00425C6F" w:rsidRDefault="00317709" w:rsidP="00317709">
      <w:pPr>
        <w:tabs>
          <w:tab w:val="left" w:pos="851"/>
        </w:tabs>
        <w:ind w:right="91"/>
        <w:rPr>
          <w:rFonts w:eastAsia="Calibri" w:cs="Calibri"/>
          <w:szCs w:val="24"/>
          <w:lang w:eastAsia="zh-CN"/>
        </w:rPr>
      </w:pPr>
      <w:r w:rsidRPr="00425C6F">
        <w:rPr>
          <w:rFonts w:eastAsia="Calibri" w:cs="Calibri" w:hint="eastAsia"/>
          <w:szCs w:val="24"/>
          <w:lang w:eastAsia="zh-CN"/>
        </w:rPr>
        <w:t>10.11</w:t>
      </w:r>
      <w:r>
        <w:rPr>
          <w:rFonts w:eastAsia="Calibri" w:cs="Calibri"/>
          <w:szCs w:val="24"/>
          <w:lang w:eastAsia="zh-CN"/>
        </w:rPr>
        <w:tab/>
      </w:r>
      <w:r w:rsidRPr="00425C6F">
        <w:rPr>
          <w:rFonts w:ascii="SimSun" w:hAnsi="SimSun" w:cs="SimSun" w:hint="eastAsia"/>
          <w:szCs w:val="24"/>
          <w:lang w:eastAsia="zh-CN"/>
        </w:rPr>
        <w:t>成员国</w:t>
      </w:r>
      <w:r>
        <w:rPr>
          <w:rFonts w:ascii="SimSun" w:hAnsi="SimSun" w:cs="SimSun" w:hint="eastAsia"/>
          <w:szCs w:val="24"/>
          <w:lang w:eastAsia="zh-CN"/>
        </w:rPr>
        <w:t>顾问</w:t>
      </w:r>
      <w:r w:rsidRPr="00425C6F">
        <w:rPr>
          <w:rFonts w:ascii="SimSun" w:hAnsi="SimSun" w:cs="SimSun" w:hint="eastAsia"/>
          <w:szCs w:val="24"/>
          <w:lang w:eastAsia="zh-CN"/>
        </w:rPr>
        <w:t>组主席</w:t>
      </w:r>
      <w:r w:rsidRPr="00425C6F">
        <w:rPr>
          <w:rFonts w:eastAsia="Calibri" w:cs="Calibri" w:hint="eastAsia"/>
          <w:szCs w:val="24"/>
          <w:lang w:eastAsia="zh-CN"/>
        </w:rPr>
        <w:t>Greg Ratta</w:t>
      </w:r>
      <w:r w:rsidRPr="00425C6F">
        <w:rPr>
          <w:rFonts w:ascii="SimSun" w:hAnsi="SimSun" w:cs="SimSun" w:hint="eastAsia"/>
          <w:szCs w:val="24"/>
          <w:lang w:eastAsia="zh-CN"/>
        </w:rPr>
        <w:t>先生介绍了关于</w:t>
      </w:r>
      <w:r w:rsidRPr="00867D92">
        <w:rPr>
          <w:rFonts w:ascii="SimSun" w:hAnsi="SimSun" w:cs="SimSun" w:hint="eastAsia"/>
          <w:szCs w:val="24"/>
          <w:lang w:eastAsia="zh-CN"/>
        </w:rPr>
        <w:t>国际电联总部办公场所项目</w:t>
      </w:r>
      <w:r w:rsidRPr="00425C6F">
        <w:rPr>
          <w:rFonts w:ascii="SimSun" w:hAnsi="SimSun" w:cs="SimSun" w:hint="eastAsia"/>
          <w:szCs w:val="24"/>
          <w:lang w:eastAsia="zh-CN"/>
        </w:rPr>
        <w:t>的</w:t>
      </w:r>
      <w:r w:rsidRPr="00425C6F">
        <w:rPr>
          <w:rFonts w:eastAsia="Calibri" w:cs="Calibri" w:hint="eastAsia"/>
          <w:szCs w:val="24"/>
          <w:lang w:eastAsia="zh-CN"/>
        </w:rPr>
        <w:t>C22/48</w:t>
      </w:r>
      <w:r w:rsidRPr="00425C6F">
        <w:rPr>
          <w:rFonts w:ascii="SimSun" w:hAnsi="SimSun" w:cs="SimSun" w:hint="eastAsia"/>
          <w:szCs w:val="24"/>
          <w:lang w:eastAsia="zh-CN"/>
        </w:rPr>
        <w:t>号文件，并澄清</w:t>
      </w:r>
      <w:r>
        <w:rPr>
          <w:rFonts w:ascii="SimSun" w:hAnsi="SimSun" w:cs="SimSun" w:hint="eastAsia"/>
          <w:szCs w:val="24"/>
          <w:lang w:eastAsia="zh-CN"/>
        </w:rPr>
        <w:t>指出</w:t>
      </w:r>
      <w:r w:rsidRPr="00425C6F">
        <w:rPr>
          <w:rFonts w:ascii="SimSun" w:hAnsi="SimSun" w:cs="SimSun" w:hint="eastAsia"/>
          <w:szCs w:val="24"/>
          <w:lang w:eastAsia="zh-CN"/>
        </w:rPr>
        <w:t>自</w:t>
      </w:r>
      <w:r w:rsidRPr="00425C6F">
        <w:rPr>
          <w:rFonts w:eastAsia="Calibri" w:cs="Calibri" w:hint="eastAsia"/>
          <w:szCs w:val="24"/>
          <w:lang w:eastAsia="zh-CN"/>
        </w:rPr>
        <w:t>2021</w:t>
      </w:r>
      <w:r w:rsidRPr="00425C6F">
        <w:rPr>
          <w:rFonts w:ascii="SimSun" w:hAnsi="SimSun" w:cs="SimSun" w:hint="eastAsia"/>
          <w:szCs w:val="24"/>
          <w:lang w:eastAsia="zh-CN"/>
        </w:rPr>
        <w:t>年</w:t>
      </w:r>
      <w:r w:rsidRPr="00425C6F">
        <w:rPr>
          <w:rFonts w:eastAsia="Calibri" w:cs="Calibri" w:hint="eastAsia"/>
          <w:szCs w:val="24"/>
          <w:lang w:eastAsia="zh-CN"/>
        </w:rPr>
        <w:t>6</w:t>
      </w:r>
      <w:r w:rsidRPr="00425C6F">
        <w:rPr>
          <w:rFonts w:ascii="SimSun" w:hAnsi="SimSun" w:cs="SimSun" w:hint="eastAsia"/>
          <w:szCs w:val="24"/>
          <w:lang w:eastAsia="zh-CN"/>
        </w:rPr>
        <w:t>月</w:t>
      </w:r>
      <w:r>
        <w:rPr>
          <w:rFonts w:ascii="SimSun" w:hAnsi="SimSun" w:cs="SimSun" w:hint="eastAsia"/>
          <w:szCs w:val="24"/>
          <w:lang w:eastAsia="zh-CN"/>
        </w:rPr>
        <w:t>的</w:t>
      </w:r>
      <w:r w:rsidRPr="00867D92">
        <w:rPr>
          <w:rFonts w:ascii="SimSun" w:hAnsi="SimSun" w:cs="SimSun" w:hint="eastAsia"/>
          <w:szCs w:val="24"/>
          <w:lang w:eastAsia="zh-CN"/>
        </w:rPr>
        <w:t>理事磋商会虚拟会议</w:t>
      </w:r>
      <w:r w:rsidRPr="00867D92">
        <w:rPr>
          <w:rFonts w:cs="SimSun" w:hint="eastAsia"/>
          <w:szCs w:val="24"/>
          <w:lang w:eastAsia="zh-CN"/>
        </w:rPr>
        <w:t>（</w:t>
      </w:r>
      <w:r w:rsidRPr="00867D92">
        <w:rPr>
          <w:rFonts w:cs="SimSun" w:hint="eastAsia"/>
          <w:szCs w:val="24"/>
          <w:lang w:eastAsia="zh-CN"/>
        </w:rPr>
        <w:t>V</w:t>
      </w:r>
      <w:r w:rsidRPr="00867D92">
        <w:rPr>
          <w:rFonts w:cs="SimSun"/>
          <w:szCs w:val="24"/>
          <w:lang w:eastAsia="zh-CN"/>
        </w:rPr>
        <w:t>CC</w:t>
      </w:r>
      <w:r w:rsidRPr="00867D92">
        <w:rPr>
          <w:rFonts w:cs="SimSun" w:hint="eastAsia"/>
          <w:szCs w:val="24"/>
          <w:lang w:eastAsia="zh-CN"/>
        </w:rPr>
        <w:t>）</w:t>
      </w:r>
      <w:r>
        <w:rPr>
          <w:rFonts w:cs="SimSun" w:hint="eastAsia"/>
          <w:szCs w:val="24"/>
          <w:lang w:eastAsia="zh-CN"/>
        </w:rPr>
        <w:t>以来</w:t>
      </w:r>
      <w:r w:rsidRPr="00425C6F">
        <w:rPr>
          <w:rFonts w:ascii="SimSun" w:hAnsi="SimSun" w:cs="SimSun" w:hint="eastAsia"/>
          <w:szCs w:val="24"/>
          <w:lang w:eastAsia="zh-CN"/>
        </w:rPr>
        <w:t>举</w:t>
      </w:r>
      <w:r>
        <w:rPr>
          <w:rFonts w:ascii="SimSun" w:hAnsi="SimSun" w:cs="SimSun" w:hint="eastAsia"/>
          <w:szCs w:val="24"/>
          <w:lang w:eastAsia="zh-CN"/>
        </w:rPr>
        <w:t>办</w:t>
      </w:r>
      <w:r w:rsidRPr="00425C6F">
        <w:rPr>
          <w:rFonts w:ascii="SimSun" w:hAnsi="SimSun" w:cs="SimSun" w:hint="eastAsia"/>
          <w:szCs w:val="24"/>
          <w:lang w:eastAsia="zh-CN"/>
        </w:rPr>
        <w:t>了三次</w:t>
      </w:r>
      <w:r w:rsidRPr="00867D92">
        <w:rPr>
          <w:rFonts w:ascii="SimSun" w:hAnsi="SimSun" w:cs="SimSun" w:hint="eastAsia"/>
          <w:szCs w:val="24"/>
          <w:lang w:eastAsia="zh-CN"/>
        </w:rPr>
        <w:t>成员国顾问组（</w:t>
      </w:r>
      <w:r w:rsidRPr="00867D92">
        <w:rPr>
          <w:rFonts w:eastAsia="Calibri" w:cs="Calibri" w:hint="eastAsia"/>
          <w:szCs w:val="24"/>
          <w:lang w:eastAsia="zh-CN"/>
        </w:rPr>
        <w:t>MSAG</w:t>
      </w:r>
      <w:r w:rsidRPr="00867D92">
        <w:rPr>
          <w:rFonts w:ascii="SimSun" w:hAnsi="SimSun" w:cs="SimSun" w:hint="eastAsia"/>
          <w:szCs w:val="24"/>
          <w:lang w:eastAsia="zh-CN"/>
        </w:rPr>
        <w:t>）</w:t>
      </w:r>
      <w:r w:rsidRPr="00425C6F">
        <w:rPr>
          <w:rFonts w:ascii="SimSun" w:hAnsi="SimSun" w:cs="SimSun" w:hint="eastAsia"/>
          <w:szCs w:val="24"/>
          <w:lang w:eastAsia="zh-CN"/>
        </w:rPr>
        <w:t>会议</w:t>
      </w:r>
      <w:r>
        <w:rPr>
          <w:rFonts w:ascii="SimSun" w:hAnsi="SimSun" w:cs="SimSun" w:hint="eastAsia"/>
          <w:szCs w:val="24"/>
          <w:lang w:eastAsia="zh-CN"/>
        </w:rPr>
        <w:t>：</w:t>
      </w:r>
      <w:r w:rsidRPr="00425C6F">
        <w:rPr>
          <w:rFonts w:ascii="SimSun" w:hAnsi="SimSun" w:cs="SimSun" w:hint="eastAsia"/>
          <w:szCs w:val="24"/>
          <w:lang w:eastAsia="zh-CN"/>
        </w:rPr>
        <w:t>其中两次</w:t>
      </w:r>
      <w:r>
        <w:rPr>
          <w:rFonts w:ascii="SimSun" w:hAnsi="SimSun" w:cs="SimSun" w:hint="eastAsia"/>
          <w:szCs w:val="24"/>
          <w:lang w:eastAsia="zh-CN"/>
        </w:rPr>
        <w:t>会议在</w:t>
      </w:r>
      <w:r w:rsidRPr="00425C6F">
        <w:rPr>
          <w:rFonts w:ascii="SimSun" w:hAnsi="SimSun" w:cs="SimSun" w:hint="eastAsia"/>
          <w:szCs w:val="24"/>
          <w:lang w:eastAsia="zh-CN"/>
        </w:rPr>
        <w:t>本文件中</w:t>
      </w:r>
      <w:r>
        <w:rPr>
          <w:rFonts w:ascii="SimSun" w:hAnsi="SimSun" w:cs="SimSun" w:hint="eastAsia"/>
          <w:szCs w:val="24"/>
          <w:lang w:eastAsia="zh-CN"/>
        </w:rPr>
        <w:t>有所体现</w:t>
      </w:r>
      <w:r w:rsidRPr="00425C6F">
        <w:rPr>
          <w:rFonts w:ascii="SimSun" w:hAnsi="SimSun" w:cs="SimSun" w:hint="eastAsia"/>
          <w:szCs w:val="24"/>
          <w:lang w:eastAsia="zh-CN"/>
        </w:rPr>
        <w:t>，</w:t>
      </w:r>
      <w:r>
        <w:rPr>
          <w:rFonts w:ascii="SimSun" w:hAnsi="SimSun" w:cs="SimSun" w:hint="eastAsia"/>
          <w:szCs w:val="24"/>
          <w:lang w:eastAsia="zh-CN"/>
        </w:rPr>
        <w:t>但</w:t>
      </w:r>
      <w:r w:rsidRPr="00425C6F">
        <w:rPr>
          <w:rFonts w:ascii="SimSun" w:hAnsi="SimSun" w:cs="SimSun" w:hint="eastAsia"/>
          <w:szCs w:val="24"/>
          <w:lang w:eastAsia="zh-CN"/>
        </w:rPr>
        <w:t>最</w:t>
      </w:r>
      <w:r>
        <w:rPr>
          <w:rFonts w:ascii="SimSun" w:hAnsi="SimSun" w:cs="SimSun" w:hint="eastAsia"/>
          <w:szCs w:val="24"/>
          <w:lang w:eastAsia="zh-CN"/>
        </w:rPr>
        <w:t>后</w:t>
      </w:r>
      <w:r w:rsidRPr="00425C6F">
        <w:rPr>
          <w:rFonts w:ascii="SimSun" w:hAnsi="SimSun" w:cs="SimSun" w:hint="eastAsia"/>
          <w:szCs w:val="24"/>
          <w:lang w:eastAsia="zh-CN"/>
        </w:rPr>
        <w:t>一次是在理事会文件提交截止日期之后</w:t>
      </w:r>
      <w:r>
        <w:rPr>
          <w:rFonts w:ascii="SimSun" w:hAnsi="SimSun" w:cs="SimSun" w:hint="eastAsia"/>
          <w:szCs w:val="24"/>
          <w:lang w:eastAsia="zh-CN"/>
        </w:rPr>
        <w:t>，即</w:t>
      </w:r>
      <w:r w:rsidRPr="00425C6F">
        <w:rPr>
          <w:rFonts w:eastAsia="Calibri" w:cs="Calibri" w:hint="eastAsia"/>
          <w:szCs w:val="24"/>
          <w:lang w:eastAsia="zh-CN"/>
        </w:rPr>
        <w:t>2022</w:t>
      </w:r>
      <w:r w:rsidRPr="00425C6F">
        <w:rPr>
          <w:rFonts w:ascii="SimSun" w:hAnsi="SimSun" w:cs="SimSun" w:hint="eastAsia"/>
          <w:szCs w:val="24"/>
          <w:lang w:eastAsia="zh-CN"/>
        </w:rPr>
        <w:t>年</w:t>
      </w:r>
      <w:r w:rsidRPr="00425C6F">
        <w:rPr>
          <w:rFonts w:eastAsia="Calibri" w:cs="Calibri" w:hint="eastAsia"/>
          <w:szCs w:val="24"/>
          <w:lang w:eastAsia="zh-CN"/>
        </w:rPr>
        <w:t>3</w:t>
      </w:r>
      <w:r w:rsidRPr="00425C6F">
        <w:rPr>
          <w:rFonts w:ascii="SimSun" w:hAnsi="SimSun" w:cs="SimSun" w:hint="eastAsia"/>
          <w:szCs w:val="24"/>
          <w:lang w:eastAsia="zh-CN"/>
        </w:rPr>
        <w:t>月</w:t>
      </w:r>
      <w:r w:rsidRPr="00425C6F">
        <w:rPr>
          <w:rFonts w:eastAsia="Calibri" w:cs="Calibri" w:hint="eastAsia"/>
          <w:szCs w:val="24"/>
          <w:lang w:eastAsia="zh-CN"/>
        </w:rPr>
        <w:t>10</w:t>
      </w:r>
      <w:r w:rsidRPr="00425C6F">
        <w:rPr>
          <w:rFonts w:ascii="SimSun" w:hAnsi="SimSun" w:cs="SimSun" w:hint="eastAsia"/>
          <w:szCs w:val="24"/>
          <w:lang w:eastAsia="zh-CN"/>
        </w:rPr>
        <w:t>日</w:t>
      </w:r>
      <w:r>
        <w:rPr>
          <w:rFonts w:ascii="SimSun" w:hAnsi="SimSun" w:cs="SimSun" w:hint="eastAsia"/>
          <w:szCs w:val="24"/>
          <w:lang w:eastAsia="zh-CN"/>
        </w:rPr>
        <w:t>召开</w:t>
      </w:r>
      <w:r w:rsidRPr="00425C6F">
        <w:rPr>
          <w:rFonts w:ascii="SimSun" w:hAnsi="SimSun" w:cs="SimSun" w:hint="eastAsia"/>
          <w:szCs w:val="24"/>
          <w:lang w:eastAsia="zh-CN"/>
        </w:rPr>
        <w:t>。</w:t>
      </w:r>
    </w:p>
    <w:p w14:paraId="7E811F74" w14:textId="77777777" w:rsidR="00317709" w:rsidRPr="00425C6F" w:rsidRDefault="00317709" w:rsidP="00317709">
      <w:pPr>
        <w:tabs>
          <w:tab w:val="left" w:pos="851"/>
        </w:tabs>
        <w:ind w:right="91"/>
        <w:rPr>
          <w:rFonts w:eastAsia="Calibri" w:cs="Calibri"/>
          <w:szCs w:val="24"/>
          <w:lang w:eastAsia="zh-CN"/>
        </w:rPr>
      </w:pPr>
      <w:r w:rsidRPr="00425C6F">
        <w:rPr>
          <w:rFonts w:eastAsia="Calibri" w:cs="Calibri" w:hint="eastAsia"/>
          <w:szCs w:val="24"/>
          <w:lang w:eastAsia="zh-CN"/>
        </w:rPr>
        <w:t>10.12</w:t>
      </w:r>
      <w:r>
        <w:rPr>
          <w:rFonts w:eastAsia="Calibri" w:cs="Calibri"/>
          <w:szCs w:val="24"/>
          <w:lang w:eastAsia="zh-CN"/>
        </w:rPr>
        <w:tab/>
      </w:r>
      <w:r w:rsidRPr="00425C6F">
        <w:rPr>
          <w:rFonts w:ascii="SimSun" w:hAnsi="SimSun" w:cs="SimSun" w:hint="eastAsia"/>
          <w:szCs w:val="24"/>
          <w:lang w:eastAsia="zh-CN"/>
        </w:rPr>
        <w:t>请</w:t>
      </w:r>
      <w:r>
        <w:rPr>
          <w:rFonts w:ascii="SimSun" w:hAnsi="SimSun" w:cs="SimSun" w:hint="eastAsia"/>
          <w:szCs w:val="24"/>
          <w:lang w:eastAsia="zh-CN"/>
        </w:rPr>
        <w:t>大家</w:t>
      </w:r>
      <w:r w:rsidRPr="00425C6F">
        <w:rPr>
          <w:rFonts w:ascii="SimSun" w:hAnsi="SimSun" w:cs="SimSun" w:hint="eastAsia"/>
          <w:szCs w:val="24"/>
          <w:lang w:eastAsia="zh-CN"/>
        </w:rPr>
        <w:t>注意上次</w:t>
      </w:r>
      <w:r>
        <w:rPr>
          <w:rFonts w:ascii="SimSun" w:hAnsi="SimSun" w:cs="SimSun" w:hint="eastAsia"/>
          <w:szCs w:val="24"/>
          <w:lang w:eastAsia="zh-CN"/>
        </w:rPr>
        <w:t>（</w:t>
      </w:r>
      <w:r w:rsidRPr="00425C6F">
        <w:rPr>
          <w:rFonts w:ascii="SimSun" w:hAnsi="SimSun" w:cs="SimSun" w:hint="eastAsia"/>
          <w:szCs w:val="24"/>
          <w:lang w:eastAsia="zh-CN"/>
        </w:rPr>
        <w:t>第</w:t>
      </w:r>
      <w:r w:rsidRPr="00425C6F">
        <w:rPr>
          <w:rFonts w:eastAsia="Calibri" w:cs="Calibri" w:hint="eastAsia"/>
          <w:szCs w:val="24"/>
          <w:lang w:eastAsia="zh-CN"/>
        </w:rPr>
        <w:t>17</w:t>
      </w:r>
      <w:r w:rsidRPr="00425C6F">
        <w:rPr>
          <w:rFonts w:ascii="SimSun" w:hAnsi="SimSun" w:cs="SimSun" w:hint="eastAsia"/>
          <w:szCs w:val="24"/>
          <w:lang w:eastAsia="zh-CN"/>
        </w:rPr>
        <w:t>次</w:t>
      </w:r>
      <w:r>
        <w:rPr>
          <w:rFonts w:ascii="SimSun" w:hAnsi="SimSun" w:cs="SimSun" w:hint="eastAsia"/>
          <w:szCs w:val="24"/>
          <w:lang w:eastAsia="zh-CN"/>
        </w:rPr>
        <w:t>）</w:t>
      </w:r>
      <w:r w:rsidRPr="00425C6F">
        <w:rPr>
          <w:rFonts w:ascii="SimSun" w:hAnsi="SimSun" w:cs="SimSun" w:hint="eastAsia"/>
          <w:szCs w:val="24"/>
          <w:lang w:eastAsia="zh-CN"/>
        </w:rPr>
        <w:t>会议</w:t>
      </w:r>
      <w:r>
        <w:rPr>
          <w:rFonts w:ascii="SimSun" w:hAnsi="SimSun" w:cs="SimSun" w:hint="eastAsia"/>
          <w:szCs w:val="24"/>
          <w:lang w:eastAsia="zh-CN"/>
        </w:rPr>
        <w:t>期间</w:t>
      </w:r>
      <w:r w:rsidRPr="00425C6F">
        <w:rPr>
          <w:rFonts w:ascii="SimSun" w:hAnsi="SimSun" w:cs="SimSun" w:hint="eastAsia"/>
          <w:szCs w:val="24"/>
          <w:lang w:eastAsia="zh-CN"/>
        </w:rPr>
        <w:t>讨论的一个项目，即聘请一</w:t>
      </w:r>
      <w:r>
        <w:rPr>
          <w:rFonts w:ascii="SimSun" w:hAnsi="SimSun" w:cs="SimSun" w:hint="eastAsia"/>
          <w:szCs w:val="24"/>
          <w:lang w:eastAsia="zh-CN"/>
        </w:rPr>
        <w:t>位</w:t>
      </w:r>
      <w:r w:rsidRPr="00425C6F">
        <w:rPr>
          <w:rFonts w:ascii="SimSun" w:hAnsi="SimSun" w:cs="SimSun" w:hint="eastAsia"/>
          <w:szCs w:val="24"/>
          <w:lang w:eastAsia="zh-CN"/>
        </w:rPr>
        <w:t>建筑法专家。国际电联法律事务</w:t>
      </w:r>
      <w:r>
        <w:rPr>
          <w:rFonts w:ascii="SimSun" w:hAnsi="SimSun" w:cs="SimSun" w:hint="eastAsia"/>
          <w:szCs w:val="24"/>
          <w:lang w:eastAsia="zh-CN"/>
        </w:rPr>
        <w:t>处</w:t>
      </w:r>
      <w:r w:rsidRPr="00425C6F">
        <w:rPr>
          <w:rFonts w:ascii="SimSun" w:hAnsi="SimSun" w:cs="SimSun" w:hint="eastAsia"/>
          <w:szCs w:val="24"/>
          <w:lang w:eastAsia="zh-CN"/>
        </w:rPr>
        <w:t>建议聘请</w:t>
      </w:r>
      <w:r>
        <w:rPr>
          <w:rFonts w:ascii="SimSun" w:hAnsi="SimSun" w:cs="SimSun" w:hint="eastAsia"/>
          <w:szCs w:val="24"/>
          <w:lang w:eastAsia="zh-CN"/>
        </w:rPr>
        <w:t>一家</w:t>
      </w:r>
      <w:r w:rsidRPr="00425C6F">
        <w:rPr>
          <w:rFonts w:ascii="SimSun" w:hAnsi="SimSun" w:cs="SimSun" w:hint="eastAsia"/>
          <w:szCs w:val="24"/>
          <w:lang w:eastAsia="zh-CN"/>
        </w:rPr>
        <w:t>在建筑合同方面具有专长的外部法律事务所。</w:t>
      </w:r>
      <w:r>
        <w:rPr>
          <w:rFonts w:ascii="SimSun" w:hAnsi="SimSun" w:cs="SimSun" w:hint="eastAsia"/>
          <w:szCs w:val="24"/>
          <w:lang w:eastAsia="zh-CN"/>
        </w:rPr>
        <w:t>鉴于目前尚未</w:t>
      </w:r>
      <w:r w:rsidRPr="00425C6F">
        <w:rPr>
          <w:rFonts w:ascii="SimSun" w:hAnsi="SimSun" w:cs="SimSun" w:hint="eastAsia"/>
          <w:szCs w:val="24"/>
          <w:lang w:eastAsia="zh-CN"/>
        </w:rPr>
        <w:t>预见到</w:t>
      </w:r>
      <w:r>
        <w:rPr>
          <w:rFonts w:ascii="SimSun" w:hAnsi="SimSun" w:cs="SimSun" w:hint="eastAsia"/>
          <w:szCs w:val="24"/>
          <w:lang w:eastAsia="zh-CN"/>
        </w:rPr>
        <w:t>此</w:t>
      </w:r>
      <w:r w:rsidRPr="00425C6F">
        <w:rPr>
          <w:rFonts w:ascii="SimSun" w:hAnsi="SimSun" w:cs="SimSun" w:hint="eastAsia"/>
          <w:szCs w:val="24"/>
          <w:lang w:eastAsia="zh-CN"/>
        </w:rPr>
        <w:t>风险</w:t>
      </w:r>
      <w:r>
        <w:rPr>
          <w:rFonts w:ascii="SimSun" w:hAnsi="SimSun" w:cs="SimSun" w:hint="eastAsia"/>
          <w:szCs w:val="24"/>
          <w:lang w:eastAsia="zh-CN"/>
        </w:rPr>
        <w:t>，因此这方面的</w:t>
      </w:r>
      <w:r w:rsidRPr="00425C6F">
        <w:rPr>
          <w:rFonts w:ascii="SimSun" w:hAnsi="SimSun" w:cs="SimSun" w:hint="eastAsia"/>
          <w:szCs w:val="24"/>
          <w:lang w:eastAsia="zh-CN"/>
        </w:rPr>
        <w:t>资金尚未确定。</w:t>
      </w:r>
      <w:r>
        <w:rPr>
          <w:rFonts w:ascii="SimSun" w:hAnsi="SimSun" w:cs="SimSun" w:hint="eastAsia"/>
          <w:szCs w:val="24"/>
          <w:lang w:eastAsia="zh-CN"/>
        </w:rPr>
        <w:t>相关</w:t>
      </w:r>
      <w:r w:rsidRPr="00425C6F">
        <w:rPr>
          <w:rFonts w:ascii="SimSun" w:hAnsi="SimSun" w:cs="SimSun" w:hint="eastAsia"/>
          <w:szCs w:val="24"/>
          <w:lang w:eastAsia="zh-CN"/>
        </w:rPr>
        <w:t>费用大约为</w:t>
      </w:r>
      <w:r w:rsidRPr="0005441B">
        <w:rPr>
          <w:rFonts w:eastAsia="Calibri" w:cs="Calibri"/>
          <w:szCs w:val="24"/>
          <w:lang w:eastAsia="zh-CN"/>
        </w:rPr>
        <w:t>20</w:t>
      </w:r>
      <w:r>
        <w:rPr>
          <w:rFonts w:eastAsia="Calibri" w:cs="Calibri"/>
          <w:szCs w:val="24"/>
          <w:lang w:val="en-US" w:eastAsia="zh-CN"/>
        </w:rPr>
        <w:t xml:space="preserve"> </w:t>
      </w:r>
      <w:r w:rsidRPr="0005441B">
        <w:rPr>
          <w:rFonts w:eastAsia="Calibri" w:cs="Calibri"/>
          <w:szCs w:val="24"/>
          <w:lang w:eastAsia="zh-CN"/>
        </w:rPr>
        <w:t>000</w:t>
      </w:r>
      <w:r w:rsidRPr="00425C6F">
        <w:rPr>
          <w:rFonts w:ascii="SimSun" w:hAnsi="SimSun" w:cs="SimSun" w:hint="eastAsia"/>
          <w:szCs w:val="24"/>
          <w:lang w:eastAsia="zh-CN"/>
        </w:rPr>
        <w:t>瑞郎，但这</w:t>
      </w:r>
      <w:r>
        <w:rPr>
          <w:rFonts w:ascii="SimSun" w:hAnsi="SimSun" w:cs="SimSun" w:hint="eastAsia"/>
          <w:szCs w:val="24"/>
          <w:lang w:eastAsia="zh-CN"/>
        </w:rPr>
        <w:t>一</w:t>
      </w:r>
      <w:r w:rsidRPr="00425C6F">
        <w:rPr>
          <w:rFonts w:ascii="SimSun" w:hAnsi="SimSun" w:cs="SimSun" w:hint="eastAsia"/>
          <w:szCs w:val="24"/>
          <w:lang w:eastAsia="zh-CN"/>
        </w:rPr>
        <w:t>数额</w:t>
      </w:r>
      <w:r>
        <w:rPr>
          <w:rFonts w:ascii="SimSun" w:hAnsi="SimSun" w:cs="SimSun" w:hint="eastAsia"/>
          <w:szCs w:val="24"/>
          <w:lang w:eastAsia="zh-CN"/>
        </w:rPr>
        <w:t>仍</w:t>
      </w:r>
      <w:r w:rsidRPr="00425C6F">
        <w:rPr>
          <w:rFonts w:ascii="SimSun" w:hAnsi="SimSun" w:cs="SimSun" w:hint="eastAsia"/>
          <w:szCs w:val="24"/>
          <w:lang w:eastAsia="zh-CN"/>
        </w:rPr>
        <w:t>有待确认。有可能</w:t>
      </w:r>
      <w:r>
        <w:rPr>
          <w:rFonts w:ascii="SimSun" w:hAnsi="SimSun" w:cs="SimSun" w:hint="eastAsia"/>
          <w:szCs w:val="24"/>
          <w:lang w:eastAsia="zh-CN"/>
        </w:rPr>
        <w:t>会动</w:t>
      </w:r>
      <w:r w:rsidRPr="00425C6F">
        <w:rPr>
          <w:rFonts w:ascii="SimSun" w:hAnsi="SimSun" w:cs="SimSun" w:hint="eastAsia"/>
          <w:szCs w:val="24"/>
          <w:lang w:eastAsia="zh-CN"/>
        </w:rPr>
        <w:t>用</w:t>
      </w:r>
      <w:r>
        <w:rPr>
          <w:rFonts w:ascii="SimSun" w:hAnsi="SimSun" w:cs="SimSun" w:hint="eastAsia"/>
          <w:szCs w:val="24"/>
          <w:lang w:eastAsia="zh-CN"/>
        </w:rPr>
        <w:t>用于</w:t>
      </w:r>
      <w:r w:rsidRPr="00425C6F">
        <w:rPr>
          <w:rFonts w:ascii="SimSun" w:hAnsi="SimSun" w:cs="SimSun" w:hint="eastAsia"/>
          <w:szCs w:val="24"/>
          <w:lang w:eastAsia="zh-CN"/>
        </w:rPr>
        <w:t>公证费的间接成本预算。尽管</w:t>
      </w:r>
      <w:r w:rsidRPr="00425C6F">
        <w:rPr>
          <w:rFonts w:eastAsia="Calibri" w:cs="Calibri" w:hint="eastAsia"/>
          <w:szCs w:val="24"/>
          <w:lang w:eastAsia="zh-CN"/>
        </w:rPr>
        <w:t>MSAG</w:t>
      </w:r>
      <w:r w:rsidRPr="00425C6F">
        <w:rPr>
          <w:rFonts w:ascii="SimSun" w:hAnsi="SimSun" w:cs="SimSun" w:hint="eastAsia"/>
          <w:szCs w:val="24"/>
          <w:lang w:eastAsia="zh-CN"/>
        </w:rPr>
        <w:t>非常关注细节，但这一具体决定</w:t>
      </w:r>
      <w:r>
        <w:rPr>
          <w:rFonts w:ascii="SimSun" w:hAnsi="SimSun" w:cs="SimSun" w:hint="eastAsia"/>
          <w:szCs w:val="24"/>
          <w:lang w:eastAsia="zh-CN"/>
        </w:rPr>
        <w:t>应</w:t>
      </w:r>
      <w:r w:rsidRPr="00425C6F">
        <w:rPr>
          <w:rFonts w:ascii="SimSun" w:hAnsi="SimSun" w:cs="SimSun" w:hint="eastAsia"/>
          <w:szCs w:val="24"/>
          <w:lang w:eastAsia="zh-CN"/>
        </w:rPr>
        <w:t>由更</w:t>
      </w:r>
      <w:r>
        <w:rPr>
          <w:rFonts w:ascii="SimSun" w:hAnsi="SimSun" w:cs="SimSun" w:hint="eastAsia"/>
          <w:szCs w:val="24"/>
          <w:lang w:eastAsia="zh-CN"/>
        </w:rPr>
        <w:t>高层面</w:t>
      </w:r>
      <w:r w:rsidRPr="00425C6F">
        <w:rPr>
          <w:rFonts w:ascii="SimSun" w:hAnsi="SimSun" w:cs="SimSun" w:hint="eastAsia"/>
          <w:szCs w:val="24"/>
          <w:lang w:eastAsia="zh-CN"/>
        </w:rPr>
        <w:t>的理事会做出。</w:t>
      </w:r>
    </w:p>
    <w:p w14:paraId="3AA09742" w14:textId="77777777" w:rsidR="00317709" w:rsidRPr="00425C6F" w:rsidRDefault="00317709" w:rsidP="00317709">
      <w:pPr>
        <w:tabs>
          <w:tab w:val="left" w:pos="851"/>
        </w:tabs>
        <w:ind w:right="91"/>
        <w:rPr>
          <w:rFonts w:eastAsia="Calibri" w:cs="Calibri"/>
          <w:szCs w:val="24"/>
          <w:lang w:eastAsia="zh-CN"/>
        </w:rPr>
      </w:pPr>
      <w:r w:rsidRPr="00425C6F">
        <w:rPr>
          <w:rFonts w:eastAsia="Calibri" w:cs="Calibri" w:hint="eastAsia"/>
          <w:szCs w:val="24"/>
          <w:lang w:eastAsia="zh-CN"/>
        </w:rPr>
        <w:t>10.13</w:t>
      </w:r>
      <w:r>
        <w:rPr>
          <w:rFonts w:eastAsia="Calibri" w:cs="Calibri"/>
          <w:szCs w:val="24"/>
          <w:lang w:eastAsia="zh-CN"/>
        </w:rPr>
        <w:tab/>
      </w:r>
      <w:r w:rsidRPr="00425C6F">
        <w:rPr>
          <w:rFonts w:ascii="SimSun" w:hAnsi="SimSun" w:cs="SimSun" w:hint="eastAsia"/>
          <w:szCs w:val="24"/>
          <w:lang w:eastAsia="zh-CN"/>
        </w:rPr>
        <w:t>如果对</w:t>
      </w:r>
      <w:r>
        <w:rPr>
          <w:rFonts w:ascii="SimSun" w:hAnsi="SimSun" w:cs="SimSun" w:hint="eastAsia"/>
          <w:szCs w:val="24"/>
          <w:lang w:eastAsia="zh-CN"/>
        </w:rPr>
        <w:t>国际电联</w:t>
      </w:r>
      <w:r w:rsidRPr="00425C6F">
        <w:rPr>
          <w:rFonts w:ascii="SimSun" w:hAnsi="SimSun" w:cs="SimSun" w:hint="eastAsia"/>
          <w:szCs w:val="24"/>
          <w:lang w:eastAsia="zh-CN"/>
        </w:rPr>
        <w:t>新总部项目有任何疑问，特别是对风险登记册</w:t>
      </w:r>
      <w:r>
        <w:rPr>
          <w:rFonts w:ascii="SimSun" w:hAnsi="SimSun" w:cs="SimSun" w:hint="eastAsia"/>
          <w:szCs w:val="24"/>
          <w:lang w:eastAsia="zh-CN"/>
        </w:rPr>
        <w:t>的</w:t>
      </w:r>
      <w:r w:rsidRPr="00425C6F">
        <w:rPr>
          <w:rFonts w:ascii="SimSun" w:hAnsi="SimSun" w:cs="SimSun" w:hint="eastAsia"/>
          <w:szCs w:val="24"/>
          <w:lang w:eastAsia="zh-CN"/>
        </w:rPr>
        <w:t>季度更新有任何疑问，请</w:t>
      </w:r>
      <w:r>
        <w:rPr>
          <w:rFonts w:ascii="SimSun" w:hAnsi="SimSun" w:cs="SimSun" w:hint="eastAsia"/>
          <w:szCs w:val="24"/>
          <w:lang w:eastAsia="zh-CN"/>
        </w:rPr>
        <w:t>与会</w:t>
      </w:r>
      <w:r w:rsidRPr="00425C6F">
        <w:rPr>
          <w:rFonts w:ascii="SimSun" w:hAnsi="SimSun" w:cs="SimSun" w:hint="eastAsia"/>
          <w:szCs w:val="24"/>
          <w:lang w:eastAsia="zh-CN"/>
        </w:rPr>
        <w:t>代表联系各自的区域代表。</w:t>
      </w:r>
    </w:p>
    <w:p w14:paraId="3DD78B07" w14:textId="77777777" w:rsidR="00317709" w:rsidRPr="00425C6F" w:rsidRDefault="00317709" w:rsidP="00317709">
      <w:pPr>
        <w:tabs>
          <w:tab w:val="left" w:pos="851"/>
        </w:tabs>
        <w:ind w:right="91"/>
        <w:rPr>
          <w:rFonts w:eastAsia="Calibri" w:cs="Calibri"/>
          <w:szCs w:val="24"/>
          <w:lang w:eastAsia="zh-CN"/>
        </w:rPr>
      </w:pPr>
      <w:r w:rsidRPr="00425C6F">
        <w:rPr>
          <w:rFonts w:eastAsia="Calibri" w:cs="Calibri" w:hint="eastAsia"/>
          <w:szCs w:val="24"/>
          <w:lang w:eastAsia="zh-CN"/>
        </w:rPr>
        <w:t>10.14</w:t>
      </w:r>
      <w:r>
        <w:rPr>
          <w:rFonts w:eastAsia="Calibri" w:cs="Calibri"/>
          <w:szCs w:val="24"/>
          <w:lang w:eastAsia="zh-CN"/>
        </w:rPr>
        <w:tab/>
      </w:r>
      <w:r w:rsidRPr="00425C6F">
        <w:rPr>
          <w:rFonts w:ascii="SimSun" w:hAnsi="SimSun" w:cs="SimSun" w:hint="eastAsia"/>
          <w:szCs w:val="24"/>
          <w:lang w:eastAsia="zh-CN"/>
        </w:rPr>
        <w:t>过渡时期的</w:t>
      </w:r>
      <w:r>
        <w:rPr>
          <w:rFonts w:ascii="SimSun" w:hAnsi="SimSun" w:cs="SimSun" w:hint="eastAsia"/>
          <w:szCs w:val="24"/>
          <w:lang w:eastAsia="zh-CN"/>
        </w:rPr>
        <w:t>职</w:t>
      </w:r>
      <w:r w:rsidRPr="00425C6F">
        <w:rPr>
          <w:rFonts w:ascii="SimSun" w:hAnsi="SimSun" w:cs="SimSun" w:hint="eastAsia"/>
          <w:szCs w:val="24"/>
          <w:lang w:eastAsia="zh-CN"/>
        </w:rPr>
        <w:t>员</w:t>
      </w:r>
      <w:r>
        <w:rPr>
          <w:rFonts w:ascii="SimSun" w:hAnsi="SimSun" w:cs="SimSun" w:hint="eastAsia"/>
          <w:szCs w:val="24"/>
          <w:lang w:eastAsia="zh-CN"/>
        </w:rPr>
        <w:t>工位</w:t>
      </w:r>
      <w:r w:rsidRPr="00425C6F">
        <w:rPr>
          <w:rFonts w:ascii="SimSun" w:hAnsi="SimSun" w:cs="SimSun" w:hint="eastAsia"/>
          <w:szCs w:val="24"/>
          <w:lang w:eastAsia="zh-CN"/>
        </w:rPr>
        <w:t>问题得到了解决。</w:t>
      </w:r>
      <w:r>
        <w:rPr>
          <w:rFonts w:ascii="SimSun" w:hAnsi="SimSun" w:cs="SimSun" w:hint="eastAsia"/>
          <w:szCs w:val="24"/>
          <w:lang w:eastAsia="zh-CN"/>
        </w:rPr>
        <w:t>目前已制定了</w:t>
      </w:r>
      <w:r w:rsidRPr="00425C6F">
        <w:rPr>
          <w:rFonts w:ascii="SimSun" w:hAnsi="SimSun" w:cs="SimSun" w:hint="eastAsia"/>
          <w:szCs w:val="24"/>
          <w:lang w:eastAsia="zh-CN"/>
        </w:rPr>
        <w:t>一个空间分配计划，</w:t>
      </w:r>
      <w:r>
        <w:rPr>
          <w:rFonts w:ascii="SimSun" w:hAnsi="SimSun" w:cs="SimSun" w:hint="eastAsia"/>
          <w:szCs w:val="24"/>
          <w:lang w:eastAsia="zh-CN"/>
        </w:rPr>
        <w:t>对</w:t>
      </w:r>
      <w:r w:rsidRPr="00425C6F">
        <w:rPr>
          <w:rFonts w:ascii="SimSun" w:hAnsi="SimSun" w:cs="SimSun" w:hint="eastAsia"/>
          <w:szCs w:val="24"/>
          <w:lang w:eastAsia="zh-CN"/>
        </w:rPr>
        <w:t>包括所有建筑物在内的现有空间</w:t>
      </w:r>
      <w:r>
        <w:rPr>
          <w:rFonts w:ascii="SimSun" w:hAnsi="SimSun" w:cs="SimSun" w:hint="eastAsia"/>
          <w:szCs w:val="24"/>
          <w:lang w:eastAsia="zh-CN"/>
        </w:rPr>
        <w:t>的</w:t>
      </w:r>
      <w:r w:rsidRPr="00425C6F">
        <w:rPr>
          <w:rFonts w:eastAsia="Calibri" w:cs="Calibri" w:hint="eastAsia"/>
          <w:szCs w:val="24"/>
          <w:lang w:eastAsia="zh-CN"/>
        </w:rPr>
        <w:t>60%</w:t>
      </w:r>
      <w:r>
        <w:rPr>
          <w:rFonts w:ascii="SimSun" w:hAnsi="SimSun" w:cs="SimSun" w:hint="eastAsia"/>
          <w:szCs w:val="24"/>
          <w:lang w:eastAsia="zh-CN"/>
        </w:rPr>
        <w:t>（最高）进行了分配</w:t>
      </w:r>
      <w:r w:rsidRPr="00425C6F">
        <w:rPr>
          <w:rFonts w:ascii="SimSun" w:hAnsi="SimSun" w:cs="SimSun" w:hint="eastAsia"/>
          <w:szCs w:val="24"/>
          <w:lang w:eastAsia="zh-CN"/>
        </w:rPr>
        <w:t>。管理</w:t>
      </w:r>
      <w:r>
        <w:rPr>
          <w:rFonts w:ascii="SimSun" w:hAnsi="SimSun" w:cs="SimSun" w:hint="eastAsia"/>
          <w:szCs w:val="24"/>
          <w:lang w:eastAsia="zh-CN"/>
        </w:rPr>
        <w:t>层</w:t>
      </w:r>
      <w:r w:rsidRPr="00425C6F">
        <w:rPr>
          <w:rFonts w:ascii="SimSun" w:hAnsi="SimSun" w:cs="SimSun" w:hint="eastAsia"/>
          <w:szCs w:val="24"/>
          <w:lang w:eastAsia="zh-CN"/>
        </w:rPr>
        <w:t>将</w:t>
      </w:r>
      <w:r>
        <w:rPr>
          <w:rFonts w:ascii="SimSun" w:hAnsi="SimSun" w:cs="SimSun" w:hint="eastAsia"/>
          <w:szCs w:val="24"/>
          <w:lang w:eastAsia="zh-CN"/>
        </w:rPr>
        <w:t>按</w:t>
      </w:r>
      <w:r w:rsidRPr="00425C6F">
        <w:rPr>
          <w:rFonts w:ascii="SimSun" w:hAnsi="SimSun" w:cs="SimSun" w:hint="eastAsia"/>
          <w:szCs w:val="24"/>
          <w:lang w:eastAsia="zh-CN"/>
        </w:rPr>
        <w:t>天</w:t>
      </w:r>
      <w:r>
        <w:rPr>
          <w:rFonts w:ascii="SimSun" w:hAnsi="SimSun" w:cs="SimSun" w:hint="eastAsia"/>
          <w:szCs w:val="24"/>
          <w:lang w:eastAsia="zh-CN"/>
        </w:rPr>
        <w:t>确</w:t>
      </w:r>
      <w:r w:rsidRPr="00425C6F">
        <w:rPr>
          <w:rFonts w:ascii="SimSun" w:hAnsi="SimSun" w:cs="SimSun" w:hint="eastAsia"/>
          <w:szCs w:val="24"/>
          <w:lang w:eastAsia="zh-CN"/>
        </w:rPr>
        <w:t>定办公桌的分配。</w:t>
      </w:r>
    </w:p>
    <w:p w14:paraId="10FD7366" w14:textId="77777777" w:rsidR="00317709" w:rsidRPr="00425C6F" w:rsidRDefault="00317709" w:rsidP="00317709">
      <w:pPr>
        <w:tabs>
          <w:tab w:val="left" w:pos="851"/>
        </w:tabs>
        <w:ind w:right="91"/>
        <w:rPr>
          <w:rFonts w:eastAsia="Calibri" w:cs="Calibri"/>
          <w:szCs w:val="24"/>
          <w:lang w:eastAsia="zh-CN"/>
        </w:rPr>
      </w:pPr>
      <w:r w:rsidRPr="00425C6F">
        <w:rPr>
          <w:rFonts w:eastAsia="Calibri" w:cs="Calibri" w:hint="eastAsia"/>
          <w:szCs w:val="24"/>
          <w:lang w:eastAsia="zh-CN"/>
        </w:rPr>
        <w:t>10.15</w:t>
      </w:r>
      <w:r>
        <w:rPr>
          <w:rFonts w:eastAsia="Calibri" w:cs="Calibri"/>
          <w:szCs w:val="24"/>
          <w:lang w:eastAsia="zh-CN"/>
        </w:rPr>
        <w:tab/>
      </w:r>
      <w:r w:rsidRPr="00425C6F">
        <w:rPr>
          <w:rFonts w:ascii="SimSun" w:hAnsi="SimSun" w:cs="SimSun" w:hint="eastAsia"/>
          <w:szCs w:val="24"/>
          <w:lang w:eastAsia="zh-CN"/>
        </w:rPr>
        <w:t>突尼斯代表确认，</w:t>
      </w:r>
      <w:r>
        <w:rPr>
          <w:rFonts w:ascii="SimSun" w:hAnsi="SimSun" w:cs="SimSun" w:hint="eastAsia"/>
          <w:szCs w:val="24"/>
          <w:lang w:eastAsia="zh-CN"/>
        </w:rPr>
        <w:t>该国</w:t>
      </w:r>
      <w:r w:rsidRPr="00425C6F">
        <w:rPr>
          <w:rFonts w:ascii="SimSun" w:hAnsi="SimSun" w:cs="SimSun" w:hint="eastAsia"/>
          <w:szCs w:val="24"/>
          <w:lang w:eastAsia="zh-CN"/>
        </w:rPr>
        <w:t>愿意一如既往</w:t>
      </w:r>
      <w:r>
        <w:rPr>
          <w:rFonts w:ascii="SimSun" w:hAnsi="SimSun" w:cs="SimSun" w:hint="eastAsia"/>
          <w:szCs w:val="24"/>
          <w:lang w:eastAsia="zh-CN"/>
        </w:rPr>
        <w:t>地</w:t>
      </w:r>
      <w:r w:rsidRPr="00425C6F">
        <w:rPr>
          <w:rFonts w:ascii="SimSun" w:hAnsi="SimSun" w:cs="SimSun" w:hint="eastAsia"/>
          <w:szCs w:val="24"/>
          <w:lang w:eastAsia="zh-CN"/>
        </w:rPr>
        <w:t>为主办</w:t>
      </w:r>
      <w:r>
        <w:rPr>
          <w:rFonts w:ascii="SimSun" w:hAnsi="SimSun" w:cs="SimSun" w:hint="eastAsia"/>
          <w:szCs w:val="24"/>
          <w:lang w:eastAsia="zh-CN"/>
        </w:rPr>
        <w:t>部分</w:t>
      </w:r>
      <w:r w:rsidRPr="00425C6F">
        <w:rPr>
          <w:rFonts w:ascii="SimSun" w:hAnsi="SimSun" w:cs="SimSun" w:hint="eastAsia"/>
          <w:szCs w:val="24"/>
          <w:lang w:eastAsia="zh-CN"/>
        </w:rPr>
        <w:t>会议做出贡献。</w:t>
      </w:r>
      <w:r>
        <w:rPr>
          <w:rFonts w:ascii="SimSun" w:hAnsi="SimSun" w:cs="SimSun" w:hint="eastAsia"/>
          <w:szCs w:val="24"/>
          <w:lang w:eastAsia="zh-CN"/>
        </w:rPr>
        <w:t>鉴于存在</w:t>
      </w:r>
      <w:r w:rsidRPr="00425C6F">
        <w:rPr>
          <w:rFonts w:ascii="SimSun" w:hAnsi="SimSun" w:cs="SimSun" w:hint="eastAsia"/>
          <w:szCs w:val="24"/>
          <w:lang w:eastAsia="zh-CN"/>
        </w:rPr>
        <w:t>所需</w:t>
      </w:r>
      <w:r>
        <w:rPr>
          <w:rFonts w:ascii="SimSun" w:hAnsi="SimSun" w:cs="SimSun" w:hint="eastAsia"/>
          <w:szCs w:val="24"/>
          <w:lang w:eastAsia="zh-CN"/>
        </w:rPr>
        <w:t>服务</w:t>
      </w:r>
      <w:r w:rsidRPr="00425C6F">
        <w:rPr>
          <w:rFonts w:ascii="SimSun" w:hAnsi="SimSun" w:cs="SimSun" w:hint="eastAsia"/>
          <w:szCs w:val="24"/>
          <w:lang w:eastAsia="zh-CN"/>
        </w:rPr>
        <w:t>人员</w:t>
      </w:r>
      <w:r>
        <w:rPr>
          <w:rFonts w:ascii="SimSun" w:hAnsi="SimSun" w:cs="SimSun" w:hint="eastAsia"/>
          <w:szCs w:val="24"/>
          <w:lang w:eastAsia="zh-CN"/>
        </w:rPr>
        <w:t>最低费用的问题，因此</w:t>
      </w:r>
      <w:r w:rsidRPr="00425C6F">
        <w:rPr>
          <w:rFonts w:ascii="SimSun" w:hAnsi="SimSun" w:cs="SimSun" w:hint="eastAsia"/>
          <w:szCs w:val="24"/>
          <w:lang w:eastAsia="zh-CN"/>
        </w:rPr>
        <w:t>副秘书长再次保证将提供</w:t>
      </w:r>
      <w:r>
        <w:rPr>
          <w:rFonts w:ascii="SimSun" w:hAnsi="SimSun" w:cs="SimSun" w:hint="eastAsia"/>
          <w:szCs w:val="24"/>
          <w:lang w:eastAsia="zh-CN"/>
        </w:rPr>
        <w:t>有关</w:t>
      </w:r>
      <w:r w:rsidRPr="00425C6F">
        <w:rPr>
          <w:rFonts w:ascii="SimSun" w:hAnsi="SimSun" w:cs="SimSun" w:hint="eastAsia"/>
          <w:szCs w:val="24"/>
          <w:lang w:eastAsia="zh-CN"/>
        </w:rPr>
        <w:t>哪些会议需要主办</w:t>
      </w:r>
      <w:r>
        <w:rPr>
          <w:rFonts w:ascii="SimSun" w:hAnsi="SimSun" w:cs="SimSun" w:hint="eastAsia"/>
          <w:szCs w:val="24"/>
          <w:lang w:eastAsia="zh-CN"/>
        </w:rPr>
        <w:t>方</w:t>
      </w:r>
      <w:r w:rsidRPr="00425C6F">
        <w:rPr>
          <w:rFonts w:ascii="SimSun" w:hAnsi="SimSun" w:cs="SimSun" w:hint="eastAsia"/>
          <w:szCs w:val="24"/>
          <w:lang w:eastAsia="zh-CN"/>
        </w:rPr>
        <w:t>的信息。</w:t>
      </w:r>
    </w:p>
    <w:p w14:paraId="6640BA16" w14:textId="77777777" w:rsidR="00317709" w:rsidRPr="00363FD7" w:rsidRDefault="00317709" w:rsidP="00317709">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17709" w14:paraId="57BBD3B5" w14:textId="77777777" w:rsidTr="007D6F81">
        <w:tc>
          <w:tcPr>
            <w:tcW w:w="9017" w:type="dxa"/>
            <w:tcBorders>
              <w:top w:val="single" w:sz="4" w:space="0" w:color="auto"/>
              <w:bottom w:val="single" w:sz="4" w:space="0" w:color="auto"/>
            </w:tcBorders>
          </w:tcPr>
          <w:p w14:paraId="5C2FDA5F" w14:textId="77777777" w:rsidR="00317709" w:rsidRPr="002C400D" w:rsidRDefault="00317709" w:rsidP="00900A55">
            <w:pPr>
              <w:snapToGrid w:val="0"/>
              <w:rPr>
                <w:rFonts w:cs="Calibri"/>
                <w:b/>
                <w:bCs/>
                <w:szCs w:val="24"/>
                <w:lang w:eastAsia="zh-CN"/>
              </w:rPr>
            </w:pPr>
            <w:r w:rsidRPr="002C400D">
              <w:rPr>
                <w:rFonts w:ascii="STKaiti" w:eastAsia="STKaiti" w:hAnsi="STKaiti" w:cs="Calibri" w:hint="eastAsia"/>
                <w:b/>
                <w:bCs/>
                <w:szCs w:val="24"/>
                <w:lang w:eastAsia="zh-CN"/>
              </w:rPr>
              <w:t>建议</w:t>
            </w:r>
          </w:p>
          <w:p w14:paraId="32D95C6F" w14:textId="5B768907" w:rsidR="00317709" w:rsidRPr="0005441B" w:rsidRDefault="00317709" w:rsidP="007D6F81">
            <w:pPr>
              <w:tabs>
                <w:tab w:val="left" w:pos="851"/>
                <w:tab w:val="center" w:pos="9072"/>
              </w:tabs>
              <w:spacing w:after="120"/>
              <w:ind w:left="851" w:right="91" w:hanging="851"/>
              <w:rPr>
                <w:rFonts w:cs="Calibri"/>
                <w:bCs/>
                <w:szCs w:val="24"/>
                <w:lang w:val="de-DE" w:eastAsia="zh-CN"/>
              </w:rPr>
            </w:pPr>
            <w:r w:rsidRPr="003C6897">
              <w:rPr>
                <w:rFonts w:cs="Calibri"/>
                <w:szCs w:val="24"/>
                <w:lang w:eastAsia="zh-CN"/>
              </w:rPr>
              <w:t>10.16</w:t>
            </w:r>
            <w:r w:rsidRPr="003C6897">
              <w:rPr>
                <w:rFonts w:cs="Calibri"/>
                <w:szCs w:val="24"/>
                <w:lang w:eastAsia="zh-CN"/>
              </w:rPr>
              <w:tab/>
            </w:r>
            <w:r w:rsidRPr="001D78D2">
              <w:rPr>
                <w:rFonts w:cs="Calibri" w:hint="eastAsia"/>
                <w:szCs w:val="24"/>
                <w:lang w:val="en-US" w:eastAsia="zh-CN"/>
              </w:rPr>
              <w:t>委员会建议理事会将</w:t>
            </w:r>
            <w:r w:rsidR="00714765" w:rsidRPr="00734B44">
              <w:rPr>
                <w:rFonts w:cs="Calibri"/>
                <w:szCs w:val="24"/>
                <w:lang w:val="en-US" w:eastAsia="zh-CN"/>
              </w:rPr>
              <w:t>C22/48</w:t>
            </w:r>
            <w:r w:rsidR="00714765">
              <w:rPr>
                <w:rFonts w:cs="Calibri" w:hint="eastAsia"/>
                <w:szCs w:val="24"/>
                <w:lang w:val="en-US" w:eastAsia="zh-CN"/>
              </w:rPr>
              <w:t>号文件中的</w:t>
            </w:r>
            <w:r w:rsidRPr="001D78D2">
              <w:rPr>
                <w:rFonts w:cs="Calibri" w:hint="eastAsia"/>
                <w:szCs w:val="24"/>
                <w:lang w:val="en-US" w:eastAsia="zh-CN"/>
              </w:rPr>
              <w:t>报告记录在案。</w:t>
            </w:r>
          </w:p>
        </w:tc>
      </w:tr>
    </w:tbl>
    <w:p w14:paraId="5BB5A83C" w14:textId="77777777" w:rsidR="00317709" w:rsidRPr="008A49BF" w:rsidRDefault="00317709" w:rsidP="00CA29CF">
      <w:pPr>
        <w:pStyle w:val="Headingb"/>
        <w:spacing w:before="240"/>
        <w:rPr>
          <w:szCs w:val="24"/>
          <w:highlight w:val="green"/>
          <w:lang w:eastAsia="zh-CN"/>
        </w:rPr>
      </w:pPr>
      <w:r w:rsidRPr="008A49BF">
        <w:rPr>
          <w:rFonts w:cs="Calibri"/>
          <w:szCs w:val="24"/>
          <w:lang w:eastAsia="zh-CN"/>
        </w:rPr>
        <w:tab/>
      </w:r>
      <w:r w:rsidRPr="008A49BF">
        <w:rPr>
          <w:rFonts w:cs="Calibri" w:hint="eastAsia"/>
          <w:szCs w:val="24"/>
          <w:lang w:eastAsia="zh-CN"/>
        </w:rPr>
        <w:t>施工财务风险管理的新方法</w:t>
      </w:r>
      <w:r w:rsidRPr="008A49BF">
        <w:rPr>
          <w:rFonts w:hint="eastAsia"/>
          <w:szCs w:val="24"/>
          <w:lang w:eastAsia="zh-CN"/>
        </w:rPr>
        <w:t>（</w:t>
      </w:r>
      <w:hyperlink r:id="rId46" w:history="1">
        <w:r w:rsidRPr="008A49BF">
          <w:rPr>
            <w:rStyle w:val="Hyperlink"/>
            <w:rFonts w:cs="Calibri"/>
            <w:szCs w:val="24"/>
            <w:lang w:eastAsia="zh-CN"/>
          </w:rPr>
          <w:t>C22/62</w:t>
        </w:r>
      </w:hyperlink>
      <w:r w:rsidRPr="008A49BF">
        <w:rPr>
          <w:rFonts w:hint="eastAsia"/>
          <w:szCs w:val="24"/>
          <w:lang w:eastAsia="zh-CN"/>
        </w:rPr>
        <w:t>号文件）</w:t>
      </w:r>
    </w:p>
    <w:p w14:paraId="6303EBB3" w14:textId="77777777" w:rsidR="00317709" w:rsidRPr="00363FD7" w:rsidRDefault="00317709" w:rsidP="00317709">
      <w:pPr>
        <w:rPr>
          <w:lang w:eastAsia="zh-CN"/>
        </w:rPr>
      </w:pPr>
      <w:r w:rsidRPr="003C434B">
        <w:rPr>
          <w:rFonts w:cs="Calibri"/>
          <w:szCs w:val="24"/>
          <w:lang w:eastAsia="zh-CN"/>
        </w:rPr>
        <w:t>10.17</w:t>
      </w:r>
      <w:r w:rsidRPr="003C434B">
        <w:rPr>
          <w:rFonts w:cs="Calibri"/>
          <w:szCs w:val="24"/>
          <w:lang w:eastAsia="zh-CN"/>
        </w:rPr>
        <w:tab/>
      </w:r>
      <w:r>
        <w:rPr>
          <w:rFonts w:hint="eastAsia"/>
          <w:szCs w:val="22"/>
          <w:lang w:val="en-US" w:eastAsia="zh-CN"/>
        </w:rPr>
        <w:t>美国</w:t>
      </w:r>
      <w:r w:rsidRPr="00197DC4">
        <w:rPr>
          <w:rFonts w:hint="eastAsia"/>
          <w:szCs w:val="22"/>
          <w:lang w:val="en-US" w:eastAsia="zh-CN"/>
        </w:rPr>
        <w:t>在</w:t>
      </w:r>
      <w:r w:rsidRPr="00980577">
        <w:rPr>
          <w:rFonts w:hint="eastAsia"/>
          <w:szCs w:val="22"/>
          <w:lang w:val="en-US" w:eastAsia="zh-CN"/>
        </w:rPr>
        <w:t>理事会</w:t>
      </w:r>
      <w:r>
        <w:rPr>
          <w:rFonts w:hint="eastAsia"/>
          <w:szCs w:val="22"/>
          <w:lang w:val="en-US" w:eastAsia="zh-CN"/>
        </w:rPr>
        <w:t>2</w:t>
      </w:r>
      <w:r>
        <w:rPr>
          <w:szCs w:val="22"/>
          <w:lang w:val="en-US" w:eastAsia="zh-CN"/>
        </w:rPr>
        <w:t>022</w:t>
      </w:r>
      <w:r>
        <w:rPr>
          <w:rFonts w:hint="eastAsia"/>
          <w:szCs w:val="22"/>
          <w:lang w:val="en-US" w:eastAsia="zh-CN"/>
        </w:rPr>
        <w:t>年</w:t>
      </w:r>
      <w:r>
        <w:rPr>
          <w:rFonts w:hint="eastAsia"/>
          <w:szCs w:val="22"/>
          <w:lang w:val="en-US" w:eastAsia="zh-CN"/>
        </w:rPr>
        <w:t>1</w:t>
      </w:r>
      <w:r>
        <w:rPr>
          <w:rFonts w:hint="eastAsia"/>
          <w:szCs w:val="22"/>
          <w:lang w:val="en-US" w:eastAsia="zh-CN"/>
        </w:rPr>
        <w:t>月的</w:t>
      </w:r>
      <w:r w:rsidRPr="00980577">
        <w:rPr>
          <w:rFonts w:hint="eastAsia"/>
          <w:szCs w:val="22"/>
          <w:lang w:val="en-US" w:eastAsia="zh-CN"/>
        </w:rPr>
        <w:t>财务和人力资源工作组</w:t>
      </w:r>
      <w:r>
        <w:rPr>
          <w:rFonts w:hint="eastAsia"/>
          <w:szCs w:val="22"/>
          <w:lang w:val="en-US" w:eastAsia="zh-CN"/>
        </w:rPr>
        <w:t>（</w:t>
      </w:r>
      <w:r w:rsidRPr="00197DC4">
        <w:rPr>
          <w:rFonts w:hint="eastAsia"/>
          <w:szCs w:val="22"/>
          <w:lang w:val="en-US" w:eastAsia="zh-CN"/>
        </w:rPr>
        <w:t>CWG-FHR</w:t>
      </w:r>
      <w:r>
        <w:rPr>
          <w:rFonts w:hint="eastAsia"/>
          <w:szCs w:val="22"/>
          <w:lang w:val="en-US" w:eastAsia="zh-CN"/>
        </w:rPr>
        <w:t>）</w:t>
      </w:r>
      <w:r w:rsidRPr="00197DC4">
        <w:rPr>
          <w:rFonts w:hint="eastAsia"/>
          <w:szCs w:val="22"/>
          <w:lang w:val="en-US" w:eastAsia="zh-CN"/>
        </w:rPr>
        <w:t>会议上</w:t>
      </w:r>
      <w:r>
        <w:rPr>
          <w:rFonts w:hint="eastAsia"/>
          <w:szCs w:val="22"/>
          <w:lang w:val="en-US" w:eastAsia="zh-CN"/>
        </w:rPr>
        <w:t>请求</w:t>
      </w:r>
      <w:r w:rsidRPr="00197DC4">
        <w:rPr>
          <w:rFonts w:hint="eastAsia"/>
          <w:szCs w:val="22"/>
          <w:lang w:val="en-US" w:eastAsia="zh-CN"/>
        </w:rPr>
        <w:t>秘书处收集更多关于可能成本</w:t>
      </w:r>
      <w:r>
        <w:rPr>
          <w:rFonts w:hint="eastAsia"/>
          <w:szCs w:val="22"/>
          <w:lang w:val="en-US" w:eastAsia="zh-CN"/>
        </w:rPr>
        <w:t>的</w:t>
      </w:r>
      <w:r w:rsidRPr="00197DC4">
        <w:rPr>
          <w:rFonts w:hint="eastAsia"/>
          <w:szCs w:val="22"/>
          <w:lang w:val="en-US" w:eastAsia="zh-CN"/>
        </w:rPr>
        <w:t>信息并考虑使用保险作为转移风险的手段，作为风险登记基金</w:t>
      </w:r>
      <w:r>
        <w:rPr>
          <w:rFonts w:hint="eastAsia"/>
          <w:szCs w:val="22"/>
          <w:lang w:val="en-US" w:eastAsia="zh-CN"/>
        </w:rPr>
        <w:t>（</w:t>
      </w:r>
      <w:r w:rsidRPr="00197DC4">
        <w:rPr>
          <w:rFonts w:hint="eastAsia"/>
          <w:szCs w:val="22"/>
          <w:lang w:val="en-US" w:eastAsia="zh-CN"/>
        </w:rPr>
        <w:t>RRF</w:t>
      </w:r>
      <w:r>
        <w:rPr>
          <w:rFonts w:hint="eastAsia"/>
          <w:szCs w:val="22"/>
          <w:lang w:val="en-US" w:eastAsia="zh-CN"/>
        </w:rPr>
        <w:t>）</w:t>
      </w:r>
      <w:r w:rsidRPr="00197DC4">
        <w:rPr>
          <w:rFonts w:hint="eastAsia"/>
          <w:szCs w:val="22"/>
          <w:lang w:val="en-US" w:eastAsia="zh-CN"/>
        </w:rPr>
        <w:t>的替代方案并向理事会</w:t>
      </w:r>
      <w:r w:rsidRPr="00197DC4">
        <w:rPr>
          <w:rFonts w:hint="eastAsia"/>
          <w:szCs w:val="22"/>
          <w:lang w:val="en-US" w:eastAsia="zh-CN"/>
        </w:rPr>
        <w:t>2022</w:t>
      </w:r>
      <w:r w:rsidRPr="00197DC4">
        <w:rPr>
          <w:rFonts w:hint="eastAsia"/>
          <w:szCs w:val="22"/>
          <w:lang w:val="en-US" w:eastAsia="zh-CN"/>
        </w:rPr>
        <w:t>年</w:t>
      </w:r>
      <w:r>
        <w:rPr>
          <w:rFonts w:hint="eastAsia"/>
          <w:szCs w:val="22"/>
          <w:lang w:val="en-US" w:eastAsia="zh-CN"/>
        </w:rPr>
        <w:t>会议做出</w:t>
      </w:r>
      <w:r w:rsidRPr="00197DC4">
        <w:rPr>
          <w:rFonts w:hint="eastAsia"/>
          <w:szCs w:val="22"/>
          <w:lang w:val="en-US" w:eastAsia="zh-CN"/>
        </w:rPr>
        <w:t>报告</w:t>
      </w:r>
      <w:r>
        <w:rPr>
          <w:rFonts w:hint="eastAsia"/>
          <w:szCs w:val="22"/>
          <w:lang w:val="en-US" w:eastAsia="zh-CN"/>
        </w:rPr>
        <w:t>，秘书处为回复此请求，介绍了有关</w:t>
      </w:r>
      <w:r w:rsidRPr="00634F96">
        <w:rPr>
          <w:rFonts w:hint="eastAsia"/>
          <w:szCs w:val="22"/>
          <w:lang w:val="en-US" w:eastAsia="zh-CN"/>
        </w:rPr>
        <w:t>施工财务风险管理新方法</w:t>
      </w:r>
      <w:r>
        <w:rPr>
          <w:rFonts w:hint="eastAsia"/>
          <w:szCs w:val="22"/>
          <w:lang w:val="en-US" w:eastAsia="zh-CN"/>
        </w:rPr>
        <w:t>的文件。</w:t>
      </w:r>
    </w:p>
    <w:p w14:paraId="28760D11" w14:textId="77777777" w:rsidR="00317709" w:rsidRPr="00363FD7" w:rsidRDefault="00317709" w:rsidP="00317709">
      <w:pPr>
        <w:tabs>
          <w:tab w:val="left" w:pos="709"/>
        </w:tabs>
        <w:rPr>
          <w:lang w:eastAsia="zh-CN"/>
        </w:rPr>
      </w:pPr>
      <w:r w:rsidRPr="003C434B">
        <w:rPr>
          <w:rFonts w:cs="Calibri"/>
          <w:color w:val="000000"/>
          <w:szCs w:val="24"/>
          <w:lang w:eastAsia="zh-CN"/>
        </w:rPr>
        <w:t>10.18</w:t>
      </w:r>
      <w:r w:rsidRPr="003C434B">
        <w:rPr>
          <w:rFonts w:cs="Calibri"/>
          <w:color w:val="000000"/>
          <w:szCs w:val="24"/>
          <w:lang w:eastAsia="zh-CN"/>
        </w:rPr>
        <w:tab/>
      </w:r>
      <w:r w:rsidRPr="00010AFE">
        <w:rPr>
          <w:rFonts w:cs="Calibri" w:hint="eastAsia"/>
          <w:color w:val="000000"/>
          <w:szCs w:val="24"/>
          <w:lang w:eastAsia="zh-CN"/>
        </w:rPr>
        <w:t>按照《财务规则和财务细则》，通过创立自</w:t>
      </w:r>
      <w:r w:rsidRPr="00010AFE">
        <w:rPr>
          <w:rFonts w:cs="Calibri" w:hint="eastAsia"/>
          <w:color w:val="000000"/>
          <w:szCs w:val="24"/>
          <w:lang w:eastAsia="zh-CN"/>
        </w:rPr>
        <w:t>2020</w:t>
      </w:r>
      <w:r w:rsidRPr="00010AFE">
        <w:rPr>
          <w:rFonts w:cs="Calibri" w:hint="eastAsia"/>
          <w:color w:val="000000"/>
          <w:szCs w:val="24"/>
          <w:lang w:eastAsia="zh-CN"/>
        </w:rPr>
        <w:t>年起根据理事会决定供资的风险登记基金，理事会通过</w:t>
      </w:r>
      <w:r w:rsidRPr="00010AFE">
        <w:rPr>
          <w:rFonts w:cs="Calibri" w:hint="eastAsia"/>
          <w:color w:val="000000"/>
          <w:szCs w:val="24"/>
          <w:lang w:eastAsia="zh-CN"/>
        </w:rPr>
        <w:t>2019</w:t>
      </w:r>
      <w:r w:rsidRPr="00010AFE">
        <w:rPr>
          <w:rFonts w:cs="Calibri" w:hint="eastAsia"/>
          <w:color w:val="000000"/>
          <w:szCs w:val="24"/>
          <w:lang w:eastAsia="zh-CN"/>
        </w:rPr>
        <w:t>年</w:t>
      </w:r>
      <w:r w:rsidRPr="00010AFE">
        <w:rPr>
          <w:rFonts w:cs="Calibri" w:hint="eastAsia"/>
          <w:color w:val="000000"/>
          <w:szCs w:val="24"/>
          <w:lang w:eastAsia="zh-CN"/>
        </w:rPr>
        <w:t>9</w:t>
      </w:r>
      <w:r w:rsidRPr="00010AFE">
        <w:rPr>
          <w:rFonts w:cs="Calibri" w:hint="eastAsia"/>
          <w:color w:val="000000"/>
          <w:szCs w:val="24"/>
          <w:lang w:eastAsia="zh-CN"/>
        </w:rPr>
        <w:t>月会议批准的第</w:t>
      </w:r>
      <w:r w:rsidRPr="00010AFE">
        <w:rPr>
          <w:rFonts w:cs="Calibri" w:hint="eastAsia"/>
          <w:color w:val="000000"/>
          <w:szCs w:val="24"/>
          <w:lang w:eastAsia="zh-CN"/>
        </w:rPr>
        <w:t>619</w:t>
      </w:r>
      <w:r w:rsidRPr="00010AFE">
        <w:rPr>
          <w:rFonts w:cs="Calibri" w:hint="eastAsia"/>
          <w:color w:val="000000"/>
          <w:szCs w:val="24"/>
          <w:lang w:eastAsia="zh-CN"/>
        </w:rPr>
        <w:t>号决定提供额外的财务担保，以补偿不可减轻的风险</w:t>
      </w:r>
      <w:r>
        <w:rPr>
          <w:rFonts w:cs="Calibri" w:hint="eastAsia"/>
          <w:color w:val="000000"/>
          <w:szCs w:val="24"/>
          <w:lang w:eastAsia="zh-CN"/>
        </w:rPr>
        <w:t>（</w:t>
      </w:r>
      <w:r w:rsidRPr="00010AFE">
        <w:rPr>
          <w:rFonts w:cs="Calibri" w:hint="eastAsia"/>
          <w:color w:val="000000"/>
          <w:szCs w:val="24"/>
          <w:lang w:eastAsia="zh-CN"/>
        </w:rPr>
        <w:t>最高金额为</w:t>
      </w:r>
      <w:r w:rsidRPr="00010AFE">
        <w:rPr>
          <w:rFonts w:cs="Calibri" w:hint="eastAsia"/>
          <w:color w:val="000000"/>
          <w:szCs w:val="24"/>
          <w:lang w:eastAsia="zh-CN"/>
        </w:rPr>
        <w:t>1</w:t>
      </w:r>
      <w:r>
        <w:rPr>
          <w:rFonts w:cs="Calibri"/>
          <w:color w:val="000000"/>
          <w:szCs w:val="24"/>
          <w:lang w:val="en-US" w:eastAsia="zh-CN"/>
        </w:rPr>
        <w:t xml:space="preserve"> </w:t>
      </w:r>
      <w:r w:rsidRPr="00010AFE">
        <w:rPr>
          <w:rFonts w:cs="Calibri" w:hint="eastAsia"/>
          <w:color w:val="000000"/>
          <w:szCs w:val="24"/>
          <w:lang w:eastAsia="zh-CN"/>
        </w:rPr>
        <w:t>260</w:t>
      </w:r>
      <w:r w:rsidRPr="00010AFE">
        <w:rPr>
          <w:rFonts w:cs="Calibri" w:hint="eastAsia"/>
          <w:color w:val="000000"/>
          <w:szCs w:val="24"/>
          <w:lang w:eastAsia="zh-CN"/>
        </w:rPr>
        <w:t>万瑞郎</w:t>
      </w:r>
      <w:r>
        <w:rPr>
          <w:rFonts w:cs="Calibri" w:hint="eastAsia"/>
          <w:color w:val="000000"/>
          <w:szCs w:val="24"/>
          <w:lang w:eastAsia="zh-CN"/>
        </w:rPr>
        <w:t>）</w:t>
      </w:r>
      <w:r w:rsidRPr="00010AFE">
        <w:rPr>
          <w:rFonts w:cs="Calibri" w:hint="eastAsia"/>
          <w:color w:val="000000"/>
          <w:szCs w:val="24"/>
          <w:lang w:eastAsia="zh-CN"/>
        </w:rPr>
        <w:t>，即</w:t>
      </w:r>
      <w:r w:rsidRPr="00010AFE">
        <w:rPr>
          <w:rFonts w:cs="Calibri" w:hint="eastAsia"/>
          <w:color w:val="000000"/>
          <w:szCs w:val="24"/>
          <w:lang w:eastAsia="zh-CN"/>
        </w:rPr>
        <w:t>C19-ADD/2</w:t>
      </w:r>
      <w:r w:rsidRPr="00010AFE">
        <w:rPr>
          <w:rFonts w:cs="Calibri" w:hint="eastAsia"/>
          <w:color w:val="000000"/>
          <w:szCs w:val="24"/>
          <w:lang w:eastAsia="zh-CN"/>
        </w:rPr>
        <w:t>号文件所述当前直接费用估算额的</w:t>
      </w:r>
      <w:r w:rsidRPr="00010AFE">
        <w:rPr>
          <w:rFonts w:cs="Calibri" w:hint="eastAsia"/>
          <w:color w:val="000000"/>
          <w:szCs w:val="24"/>
          <w:lang w:eastAsia="zh-CN"/>
        </w:rPr>
        <w:t>8%</w:t>
      </w:r>
      <w:r w:rsidRPr="00010AFE">
        <w:rPr>
          <w:rFonts w:cs="Calibri" w:hint="eastAsia"/>
          <w:color w:val="000000"/>
          <w:szCs w:val="24"/>
          <w:lang w:eastAsia="zh-CN"/>
        </w:rPr>
        <w:t>的累计限额。</w:t>
      </w:r>
    </w:p>
    <w:p w14:paraId="53E01340" w14:textId="77777777" w:rsidR="00317709" w:rsidRPr="00BC453B" w:rsidRDefault="00317709" w:rsidP="00317709">
      <w:pPr>
        <w:tabs>
          <w:tab w:val="left" w:pos="709"/>
        </w:tabs>
        <w:rPr>
          <w:rFonts w:cs="Calibri"/>
          <w:color w:val="000000"/>
          <w:szCs w:val="24"/>
          <w:lang w:eastAsia="zh-CN"/>
        </w:rPr>
      </w:pPr>
      <w:r w:rsidRPr="003C434B">
        <w:rPr>
          <w:rFonts w:cs="Calibri"/>
          <w:color w:val="000000"/>
          <w:szCs w:val="24"/>
          <w:lang w:eastAsia="zh-CN"/>
        </w:rPr>
        <w:t>10.19</w:t>
      </w:r>
      <w:r w:rsidRPr="003C434B">
        <w:rPr>
          <w:rFonts w:cs="Calibri"/>
          <w:color w:val="000000"/>
          <w:szCs w:val="24"/>
          <w:lang w:eastAsia="zh-CN"/>
        </w:rPr>
        <w:tab/>
      </w:r>
      <w:r w:rsidRPr="00425C6F">
        <w:rPr>
          <w:rFonts w:cs="Calibri" w:hint="eastAsia"/>
          <w:color w:val="000000"/>
          <w:szCs w:val="24"/>
          <w:lang w:eastAsia="zh-CN"/>
        </w:rPr>
        <w:t>在</w:t>
      </w:r>
      <w:r w:rsidRPr="00425C6F">
        <w:rPr>
          <w:rFonts w:cs="Calibri" w:hint="eastAsia"/>
          <w:color w:val="000000"/>
          <w:szCs w:val="24"/>
          <w:lang w:eastAsia="zh-CN"/>
        </w:rPr>
        <w:t>2021</w:t>
      </w:r>
      <w:r w:rsidRPr="00425C6F">
        <w:rPr>
          <w:rFonts w:cs="Calibri" w:hint="eastAsia"/>
          <w:color w:val="000000"/>
          <w:szCs w:val="24"/>
          <w:lang w:eastAsia="zh-CN"/>
        </w:rPr>
        <w:t>年</w:t>
      </w:r>
      <w:r w:rsidRPr="00425C6F">
        <w:rPr>
          <w:rFonts w:cs="Calibri" w:hint="eastAsia"/>
          <w:color w:val="000000"/>
          <w:szCs w:val="24"/>
          <w:lang w:eastAsia="zh-CN"/>
        </w:rPr>
        <w:t>12</w:t>
      </w:r>
      <w:r w:rsidRPr="00425C6F">
        <w:rPr>
          <w:rFonts w:cs="Calibri" w:hint="eastAsia"/>
          <w:color w:val="000000"/>
          <w:szCs w:val="24"/>
          <w:lang w:eastAsia="zh-CN"/>
        </w:rPr>
        <w:t>月</w:t>
      </w:r>
      <w:r w:rsidRPr="00425C6F">
        <w:rPr>
          <w:rFonts w:cs="Calibri" w:hint="eastAsia"/>
          <w:color w:val="000000"/>
          <w:szCs w:val="24"/>
          <w:lang w:eastAsia="zh-CN"/>
        </w:rPr>
        <w:t>15</w:t>
      </w:r>
      <w:r w:rsidRPr="00425C6F">
        <w:rPr>
          <w:rFonts w:cs="Calibri" w:hint="eastAsia"/>
          <w:color w:val="000000"/>
          <w:szCs w:val="24"/>
          <w:lang w:eastAsia="zh-CN"/>
        </w:rPr>
        <w:t>日的</w:t>
      </w:r>
      <w:r w:rsidRPr="00425C6F">
        <w:rPr>
          <w:rFonts w:cs="Calibri" w:hint="eastAsia"/>
          <w:color w:val="000000"/>
          <w:szCs w:val="24"/>
          <w:lang w:eastAsia="zh-CN"/>
        </w:rPr>
        <w:t>MSAG</w:t>
      </w:r>
      <w:r w:rsidRPr="00425C6F">
        <w:rPr>
          <w:rFonts w:cs="Calibri" w:hint="eastAsia"/>
          <w:color w:val="000000"/>
          <w:szCs w:val="24"/>
          <w:lang w:eastAsia="zh-CN"/>
        </w:rPr>
        <w:t>会议和</w:t>
      </w:r>
      <w:r w:rsidRPr="00425C6F">
        <w:rPr>
          <w:rFonts w:cs="Calibri" w:hint="eastAsia"/>
          <w:color w:val="000000"/>
          <w:szCs w:val="24"/>
          <w:lang w:eastAsia="zh-CN"/>
        </w:rPr>
        <w:t>2022</w:t>
      </w:r>
      <w:r w:rsidRPr="00425C6F">
        <w:rPr>
          <w:rFonts w:cs="Calibri" w:hint="eastAsia"/>
          <w:color w:val="000000"/>
          <w:szCs w:val="24"/>
          <w:lang w:eastAsia="zh-CN"/>
        </w:rPr>
        <w:t>年</w:t>
      </w:r>
      <w:r w:rsidRPr="00425C6F">
        <w:rPr>
          <w:rFonts w:cs="Calibri" w:hint="eastAsia"/>
          <w:color w:val="000000"/>
          <w:szCs w:val="24"/>
          <w:lang w:eastAsia="zh-CN"/>
        </w:rPr>
        <w:t>1</w:t>
      </w:r>
      <w:r w:rsidRPr="00425C6F">
        <w:rPr>
          <w:rFonts w:cs="Calibri" w:hint="eastAsia"/>
          <w:color w:val="000000"/>
          <w:szCs w:val="24"/>
          <w:lang w:eastAsia="zh-CN"/>
        </w:rPr>
        <w:t>月</w:t>
      </w:r>
      <w:r w:rsidRPr="00425C6F">
        <w:rPr>
          <w:rFonts w:cs="Calibri" w:hint="eastAsia"/>
          <w:color w:val="000000"/>
          <w:szCs w:val="24"/>
          <w:lang w:eastAsia="zh-CN"/>
        </w:rPr>
        <w:t>11</w:t>
      </w:r>
      <w:r w:rsidRPr="00425C6F">
        <w:rPr>
          <w:rFonts w:cs="Calibri" w:hint="eastAsia"/>
          <w:color w:val="000000"/>
          <w:szCs w:val="24"/>
          <w:lang w:eastAsia="zh-CN"/>
        </w:rPr>
        <w:t>日至</w:t>
      </w:r>
      <w:r w:rsidRPr="00425C6F">
        <w:rPr>
          <w:rFonts w:cs="Calibri" w:hint="eastAsia"/>
          <w:color w:val="000000"/>
          <w:szCs w:val="24"/>
          <w:lang w:eastAsia="zh-CN"/>
        </w:rPr>
        <w:t>12</w:t>
      </w:r>
      <w:r w:rsidRPr="00425C6F">
        <w:rPr>
          <w:rFonts w:cs="Calibri" w:hint="eastAsia"/>
          <w:color w:val="000000"/>
          <w:szCs w:val="24"/>
          <w:lang w:eastAsia="zh-CN"/>
        </w:rPr>
        <w:t>日的</w:t>
      </w:r>
      <w:r w:rsidRPr="00425C6F">
        <w:rPr>
          <w:rFonts w:cs="Calibri" w:hint="eastAsia"/>
          <w:color w:val="000000"/>
          <w:szCs w:val="24"/>
          <w:lang w:eastAsia="zh-CN"/>
        </w:rPr>
        <w:t>CWG-FHR</w:t>
      </w:r>
      <w:r w:rsidRPr="00425C6F">
        <w:rPr>
          <w:rFonts w:cs="Calibri" w:hint="eastAsia"/>
          <w:color w:val="000000"/>
          <w:szCs w:val="24"/>
          <w:lang w:eastAsia="zh-CN"/>
        </w:rPr>
        <w:t>会议期间，</w:t>
      </w:r>
      <w:r>
        <w:rPr>
          <w:rFonts w:cs="Calibri" w:hint="eastAsia"/>
          <w:color w:val="000000"/>
          <w:szCs w:val="24"/>
          <w:lang w:eastAsia="zh-CN"/>
        </w:rPr>
        <w:t>会议</w:t>
      </w:r>
      <w:r w:rsidRPr="00425C6F">
        <w:rPr>
          <w:rFonts w:cs="Calibri" w:hint="eastAsia"/>
          <w:color w:val="000000"/>
          <w:szCs w:val="24"/>
          <w:lang w:eastAsia="zh-CN"/>
        </w:rPr>
        <w:t>要求秘书处收集关于可能</w:t>
      </w:r>
      <w:r>
        <w:rPr>
          <w:rFonts w:cs="Calibri" w:hint="eastAsia"/>
          <w:color w:val="000000"/>
          <w:szCs w:val="24"/>
          <w:lang w:eastAsia="zh-CN"/>
        </w:rPr>
        <w:t>将</w:t>
      </w:r>
      <w:r w:rsidRPr="00425C6F">
        <w:rPr>
          <w:rFonts w:cs="Calibri" w:hint="eastAsia"/>
          <w:color w:val="000000"/>
          <w:szCs w:val="24"/>
          <w:lang w:eastAsia="zh-CN"/>
        </w:rPr>
        <w:t>风险登记基金不供资风险转移给第三方机构的信息。因此，秘书处</w:t>
      </w:r>
      <w:r>
        <w:rPr>
          <w:rFonts w:cs="Calibri" w:hint="eastAsia"/>
          <w:color w:val="000000"/>
          <w:szCs w:val="24"/>
          <w:lang w:eastAsia="zh-CN"/>
        </w:rPr>
        <w:t>与</w:t>
      </w:r>
      <w:r w:rsidRPr="00425C6F">
        <w:rPr>
          <w:rFonts w:cs="Calibri" w:hint="eastAsia"/>
          <w:color w:val="000000"/>
          <w:szCs w:val="24"/>
          <w:lang w:eastAsia="zh-CN"/>
        </w:rPr>
        <w:t>最近</w:t>
      </w:r>
      <w:r>
        <w:rPr>
          <w:rFonts w:cs="Calibri" w:hint="eastAsia"/>
          <w:color w:val="000000"/>
          <w:szCs w:val="24"/>
          <w:lang w:eastAsia="zh-CN"/>
        </w:rPr>
        <w:t>曾实施</w:t>
      </w:r>
      <w:r w:rsidRPr="00425C6F">
        <w:rPr>
          <w:rFonts w:cs="Calibri" w:hint="eastAsia"/>
          <w:color w:val="000000"/>
          <w:szCs w:val="24"/>
          <w:lang w:eastAsia="zh-CN"/>
        </w:rPr>
        <w:t>建筑项目的经纪</w:t>
      </w:r>
      <w:r>
        <w:rPr>
          <w:rFonts w:cs="Calibri" w:hint="eastAsia"/>
          <w:color w:val="000000"/>
          <w:szCs w:val="24"/>
          <w:lang w:eastAsia="zh-CN"/>
        </w:rPr>
        <w:t>公司</w:t>
      </w:r>
      <w:r w:rsidRPr="00425C6F">
        <w:rPr>
          <w:rFonts w:cs="Calibri" w:hint="eastAsia"/>
          <w:color w:val="000000"/>
          <w:szCs w:val="24"/>
          <w:lang w:eastAsia="zh-CN"/>
        </w:rPr>
        <w:t>和其他</w:t>
      </w:r>
      <w:r>
        <w:rPr>
          <w:rFonts w:cs="Calibri" w:hint="eastAsia"/>
          <w:color w:val="000000"/>
          <w:szCs w:val="24"/>
          <w:lang w:eastAsia="zh-CN"/>
        </w:rPr>
        <w:t>驻日内瓦的</w:t>
      </w:r>
      <w:r w:rsidRPr="00425C6F">
        <w:rPr>
          <w:rFonts w:cs="Calibri" w:hint="eastAsia"/>
          <w:color w:val="000000"/>
          <w:szCs w:val="24"/>
          <w:lang w:eastAsia="zh-CN"/>
        </w:rPr>
        <w:t>国际组织</w:t>
      </w:r>
      <w:r>
        <w:rPr>
          <w:rFonts w:cs="Calibri" w:hint="eastAsia"/>
          <w:color w:val="000000"/>
          <w:szCs w:val="24"/>
          <w:lang w:eastAsia="zh-CN"/>
        </w:rPr>
        <w:t>进行了联系</w:t>
      </w:r>
      <w:r w:rsidRPr="00425C6F">
        <w:rPr>
          <w:rFonts w:cs="Calibri" w:hint="eastAsia"/>
          <w:color w:val="000000"/>
          <w:szCs w:val="24"/>
          <w:lang w:eastAsia="zh-CN"/>
        </w:rPr>
        <w:t>，</w:t>
      </w:r>
      <w:r>
        <w:rPr>
          <w:rFonts w:cs="Calibri" w:hint="eastAsia"/>
          <w:color w:val="000000"/>
          <w:szCs w:val="24"/>
          <w:lang w:eastAsia="zh-CN"/>
        </w:rPr>
        <w:t>以</w:t>
      </w:r>
      <w:r w:rsidRPr="00425C6F">
        <w:rPr>
          <w:rFonts w:cs="Calibri" w:hint="eastAsia"/>
          <w:color w:val="000000"/>
          <w:szCs w:val="24"/>
          <w:lang w:eastAsia="zh-CN"/>
        </w:rPr>
        <w:t>确定市场上是否有这种保险。</w:t>
      </w:r>
    </w:p>
    <w:p w14:paraId="564F626E" w14:textId="77777777" w:rsidR="00317709" w:rsidRPr="00363FD7" w:rsidRDefault="00317709" w:rsidP="00317709">
      <w:pPr>
        <w:tabs>
          <w:tab w:val="left" w:pos="709"/>
        </w:tabs>
        <w:rPr>
          <w:lang w:eastAsia="zh-CN"/>
        </w:rPr>
      </w:pPr>
      <w:r w:rsidRPr="00BC453B">
        <w:rPr>
          <w:rFonts w:cs="Calibri"/>
          <w:szCs w:val="24"/>
          <w:lang w:eastAsia="zh-CN"/>
        </w:rPr>
        <w:t>10.20</w:t>
      </w:r>
      <w:r w:rsidRPr="00BC453B">
        <w:rPr>
          <w:rFonts w:cs="Calibri"/>
          <w:szCs w:val="24"/>
          <w:lang w:eastAsia="zh-CN"/>
        </w:rPr>
        <w:tab/>
      </w:r>
      <w:bookmarkStart w:id="46" w:name="lt_pId776"/>
      <w:r w:rsidRPr="00425C6F">
        <w:rPr>
          <w:rFonts w:cs="Calibri" w:hint="eastAsia"/>
          <w:color w:val="000000"/>
          <w:szCs w:val="24"/>
          <w:lang w:eastAsia="zh-CN"/>
        </w:rPr>
        <w:t>国际电联与最近</w:t>
      </w:r>
      <w:r>
        <w:rPr>
          <w:rFonts w:cs="Calibri" w:hint="eastAsia"/>
          <w:color w:val="000000"/>
          <w:szCs w:val="24"/>
          <w:lang w:eastAsia="zh-CN"/>
        </w:rPr>
        <w:t>曾</w:t>
      </w:r>
      <w:r w:rsidRPr="00425C6F">
        <w:rPr>
          <w:rFonts w:cs="Calibri" w:hint="eastAsia"/>
          <w:color w:val="000000"/>
          <w:szCs w:val="24"/>
          <w:lang w:eastAsia="zh-CN"/>
        </w:rPr>
        <w:t>开展类似项目</w:t>
      </w:r>
      <w:r>
        <w:rPr>
          <w:rFonts w:cs="Calibri" w:hint="eastAsia"/>
          <w:color w:val="000000"/>
          <w:szCs w:val="24"/>
          <w:lang w:eastAsia="zh-CN"/>
        </w:rPr>
        <w:t>的国际</w:t>
      </w:r>
      <w:r w:rsidRPr="00425C6F">
        <w:rPr>
          <w:rFonts w:cs="Calibri" w:hint="eastAsia"/>
          <w:color w:val="000000"/>
          <w:szCs w:val="24"/>
          <w:lang w:eastAsia="zh-CN"/>
        </w:rPr>
        <w:t>劳工组织和</w:t>
      </w:r>
      <w:r w:rsidRPr="00722453">
        <w:rPr>
          <w:rFonts w:cs="Calibri" w:hint="eastAsia"/>
          <w:color w:val="000000"/>
          <w:szCs w:val="24"/>
          <w:lang w:eastAsia="zh-CN"/>
        </w:rPr>
        <w:t>联合国日内瓦办事处（</w:t>
      </w:r>
      <w:r w:rsidRPr="00722453">
        <w:rPr>
          <w:rFonts w:cs="Calibri" w:hint="eastAsia"/>
          <w:color w:val="000000"/>
          <w:szCs w:val="24"/>
          <w:lang w:eastAsia="zh-CN"/>
        </w:rPr>
        <w:t>UNOG</w:t>
      </w:r>
      <w:r w:rsidRPr="00722453">
        <w:rPr>
          <w:rFonts w:cs="Calibri" w:hint="eastAsia"/>
          <w:color w:val="000000"/>
          <w:szCs w:val="24"/>
          <w:lang w:eastAsia="zh-CN"/>
        </w:rPr>
        <w:t>）</w:t>
      </w:r>
      <w:r>
        <w:rPr>
          <w:rFonts w:cs="Calibri" w:hint="eastAsia"/>
          <w:color w:val="000000"/>
          <w:szCs w:val="24"/>
          <w:lang w:eastAsia="zh-CN"/>
        </w:rPr>
        <w:t>取得了</w:t>
      </w:r>
      <w:r w:rsidRPr="00425C6F">
        <w:rPr>
          <w:rFonts w:cs="Calibri" w:hint="eastAsia"/>
          <w:color w:val="000000"/>
          <w:szCs w:val="24"/>
          <w:lang w:eastAsia="zh-CN"/>
        </w:rPr>
        <w:t>联系。</w:t>
      </w:r>
      <w:r>
        <w:rPr>
          <w:rFonts w:cs="Calibri" w:hint="eastAsia"/>
          <w:color w:val="000000"/>
          <w:szCs w:val="24"/>
          <w:lang w:eastAsia="zh-CN"/>
        </w:rPr>
        <w:t>国际</w:t>
      </w:r>
      <w:r w:rsidRPr="00425C6F">
        <w:rPr>
          <w:rFonts w:cs="Calibri" w:hint="eastAsia"/>
          <w:color w:val="000000"/>
          <w:szCs w:val="24"/>
          <w:lang w:eastAsia="zh-CN"/>
        </w:rPr>
        <w:t>劳工组织采用同样的办法，根据风险的性质，即损坏、事故、工作区</w:t>
      </w:r>
      <w:r>
        <w:rPr>
          <w:rFonts w:cs="Calibri" w:hint="eastAsia"/>
          <w:color w:val="000000"/>
          <w:szCs w:val="24"/>
          <w:lang w:eastAsia="zh-CN"/>
        </w:rPr>
        <w:t>受</w:t>
      </w:r>
      <w:r w:rsidRPr="00425C6F">
        <w:rPr>
          <w:rFonts w:cs="Calibri" w:hint="eastAsia"/>
          <w:color w:val="000000"/>
          <w:szCs w:val="24"/>
          <w:lang w:eastAsia="zh-CN"/>
        </w:rPr>
        <w:t>损、设计错误和</w:t>
      </w:r>
      <w:r>
        <w:rPr>
          <w:rFonts w:cs="Calibri" w:hint="eastAsia"/>
          <w:color w:val="000000"/>
          <w:szCs w:val="24"/>
          <w:lang w:eastAsia="zh-CN"/>
        </w:rPr>
        <w:t>规范</w:t>
      </w:r>
      <w:r w:rsidRPr="00425C6F">
        <w:rPr>
          <w:rFonts w:cs="Calibri" w:hint="eastAsia"/>
          <w:color w:val="000000"/>
          <w:szCs w:val="24"/>
          <w:lang w:eastAsia="zh-CN"/>
        </w:rPr>
        <w:t>不完整、预算超支、延误、缺陷和范围扩大，</w:t>
      </w:r>
      <w:r>
        <w:rPr>
          <w:rFonts w:cs="Calibri" w:hint="eastAsia"/>
          <w:color w:val="000000"/>
          <w:szCs w:val="24"/>
          <w:lang w:eastAsia="zh-CN"/>
        </w:rPr>
        <w:t>购买了</w:t>
      </w:r>
      <w:r w:rsidRPr="00425C6F">
        <w:rPr>
          <w:rFonts w:cs="Calibri" w:hint="eastAsia"/>
          <w:color w:val="000000"/>
          <w:szCs w:val="24"/>
          <w:lang w:eastAsia="zh-CN"/>
        </w:rPr>
        <w:t>几份保险。</w:t>
      </w:r>
      <w:bookmarkEnd w:id="46"/>
      <w:r>
        <w:rPr>
          <w:rFonts w:hint="eastAsia"/>
          <w:lang w:eastAsia="zh-CN"/>
        </w:rPr>
        <w:t>但是，</w:t>
      </w:r>
      <w:r w:rsidRPr="00722453">
        <w:rPr>
          <w:rFonts w:hint="eastAsia"/>
          <w:lang w:eastAsia="zh-CN"/>
        </w:rPr>
        <w:t>国际劳工组织没有为</w:t>
      </w:r>
      <w:r>
        <w:rPr>
          <w:rFonts w:hint="eastAsia"/>
          <w:lang w:eastAsia="zh-CN"/>
        </w:rPr>
        <w:t>其它风险的</w:t>
      </w:r>
      <w:r w:rsidRPr="00722453">
        <w:rPr>
          <w:rFonts w:hint="eastAsia"/>
          <w:lang w:eastAsia="zh-CN"/>
        </w:rPr>
        <w:t>风险管理</w:t>
      </w:r>
      <w:r>
        <w:rPr>
          <w:rFonts w:hint="eastAsia"/>
          <w:lang w:eastAsia="zh-CN"/>
        </w:rPr>
        <w:t>购买</w:t>
      </w:r>
      <w:r w:rsidRPr="00722453">
        <w:rPr>
          <w:rFonts w:hint="eastAsia"/>
          <w:lang w:eastAsia="zh-CN"/>
        </w:rPr>
        <w:t>额外保险</w:t>
      </w:r>
      <w:r>
        <w:rPr>
          <w:rFonts w:hint="eastAsia"/>
          <w:lang w:eastAsia="zh-CN"/>
        </w:rPr>
        <w:t>。</w:t>
      </w:r>
      <w:r w:rsidRPr="00010AFE">
        <w:rPr>
          <w:rFonts w:cs="Calibri" w:hint="eastAsia"/>
          <w:color w:val="000000"/>
          <w:szCs w:val="24"/>
          <w:lang w:eastAsia="zh-CN"/>
        </w:rPr>
        <w:t>在联合国日内瓦办事处的战略遗产计划（</w:t>
      </w:r>
      <w:r w:rsidRPr="00010AFE">
        <w:rPr>
          <w:rFonts w:cs="Calibri" w:hint="eastAsia"/>
          <w:color w:val="000000"/>
          <w:szCs w:val="24"/>
          <w:lang w:eastAsia="zh-CN"/>
        </w:rPr>
        <w:t>SHP</w:t>
      </w:r>
      <w:r w:rsidRPr="00010AFE">
        <w:rPr>
          <w:rFonts w:cs="Calibri" w:hint="eastAsia"/>
          <w:color w:val="000000"/>
          <w:szCs w:val="24"/>
          <w:lang w:eastAsia="zh-CN"/>
        </w:rPr>
        <w:t>）项目中，建设和翻修项目的管理</w:t>
      </w:r>
      <w:r>
        <w:rPr>
          <w:rFonts w:cs="Calibri" w:hint="eastAsia"/>
          <w:color w:val="000000"/>
          <w:szCs w:val="24"/>
          <w:lang w:eastAsia="zh-CN"/>
        </w:rPr>
        <w:t>人员</w:t>
      </w:r>
      <w:r w:rsidRPr="00010AFE">
        <w:rPr>
          <w:rFonts w:cs="Calibri" w:hint="eastAsia"/>
          <w:color w:val="000000"/>
          <w:szCs w:val="24"/>
          <w:lang w:eastAsia="zh-CN"/>
        </w:rPr>
        <w:t>并不知道风险登记册中存在</w:t>
      </w:r>
      <w:r>
        <w:rPr>
          <w:rFonts w:cs="Calibri" w:hint="eastAsia"/>
          <w:color w:val="000000"/>
          <w:szCs w:val="24"/>
          <w:lang w:eastAsia="zh-CN"/>
        </w:rPr>
        <w:t>针对</w:t>
      </w:r>
      <w:r w:rsidRPr="00010AFE">
        <w:rPr>
          <w:rFonts w:cs="Calibri" w:hint="eastAsia"/>
          <w:color w:val="000000"/>
          <w:szCs w:val="24"/>
          <w:lang w:eastAsia="zh-CN"/>
        </w:rPr>
        <w:t>假设金额的保险。他们主张使用预算的应急</w:t>
      </w:r>
      <w:r w:rsidRPr="00010AFE">
        <w:rPr>
          <w:rFonts w:cs="Calibri" w:hint="eastAsia"/>
          <w:color w:val="000000"/>
          <w:szCs w:val="24"/>
          <w:lang w:eastAsia="zh-CN"/>
        </w:rPr>
        <w:t>/</w:t>
      </w:r>
      <w:r w:rsidRPr="00010AFE">
        <w:rPr>
          <w:rFonts w:cs="Calibri" w:hint="eastAsia"/>
          <w:color w:val="000000"/>
          <w:szCs w:val="24"/>
          <w:lang w:eastAsia="zh-CN"/>
        </w:rPr>
        <w:t>储备金，根据风险的概率和可能发生的时间分配给不同的风险。</w:t>
      </w:r>
    </w:p>
    <w:p w14:paraId="3E7FEA2E" w14:textId="77777777" w:rsidR="00317709" w:rsidRPr="00425C6F" w:rsidRDefault="00317709" w:rsidP="00317709">
      <w:pPr>
        <w:tabs>
          <w:tab w:val="left" w:pos="709"/>
        </w:tabs>
        <w:rPr>
          <w:rFonts w:cs="Calibri"/>
          <w:color w:val="000000"/>
          <w:szCs w:val="24"/>
          <w:lang w:eastAsia="zh-CN"/>
        </w:rPr>
      </w:pPr>
      <w:r w:rsidRPr="00425C6F">
        <w:rPr>
          <w:rFonts w:cs="Calibri" w:hint="eastAsia"/>
          <w:color w:val="000000"/>
          <w:szCs w:val="24"/>
          <w:lang w:eastAsia="zh-CN"/>
        </w:rPr>
        <w:lastRenderedPageBreak/>
        <w:t>10.21</w:t>
      </w:r>
      <w:r>
        <w:rPr>
          <w:rFonts w:cs="Calibri"/>
          <w:color w:val="000000"/>
          <w:szCs w:val="24"/>
          <w:lang w:eastAsia="zh-CN"/>
        </w:rPr>
        <w:tab/>
      </w:r>
      <w:r>
        <w:rPr>
          <w:rFonts w:cs="Calibri" w:hint="eastAsia"/>
          <w:color w:val="000000"/>
          <w:szCs w:val="24"/>
          <w:lang w:eastAsia="zh-CN"/>
        </w:rPr>
        <w:t>此外，秘书处还就此问题</w:t>
      </w:r>
      <w:r w:rsidRPr="00425C6F">
        <w:rPr>
          <w:rFonts w:cs="Calibri" w:hint="eastAsia"/>
          <w:color w:val="000000"/>
          <w:szCs w:val="24"/>
          <w:lang w:eastAsia="zh-CN"/>
        </w:rPr>
        <w:t>咨询了承包商</w:t>
      </w:r>
      <w:r>
        <w:rPr>
          <w:rFonts w:cs="Calibri" w:hint="eastAsia"/>
          <w:color w:val="000000"/>
          <w:szCs w:val="24"/>
          <w:lang w:eastAsia="zh-CN"/>
        </w:rPr>
        <w:t>（</w:t>
      </w:r>
      <w:r w:rsidRPr="00425C6F">
        <w:rPr>
          <w:rFonts w:cs="Calibri" w:hint="eastAsia"/>
          <w:color w:val="000000"/>
          <w:szCs w:val="24"/>
          <w:lang w:eastAsia="zh-CN"/>
        </w:rPr>
        <w:t>CDTK</w:t>
      </w:r>
      <w:r w:rsidRPr="00425C6F">
        <w:rPr>
          <w:rFonts w:cs="Calibri" w:hint="eastAsia"/>
          <w:color w:val="000000"/>
          <w:szCs w:val="24"/>
          <w:lang w:eastAsia="zh-CN"/>
        </w:rPr>
        <w:t>和</w:t>
      </w:r>
      <w:r w:rsidRPr="00425C6F">
        <w:rPr>
          <w:rFonts w:cs="Calibri" w:hint="eastAsia"/>
          <w:color w:val="000000"/>
          <w:szCs w:val="24"/>
          <w:lang w:eastAsia="zh-CN"/>
        </w:rPr>
        <w:t>Hill International</w:t>
      </w:r>
      <w:r>
        <w:rPr>
          <w:rFonts w:cs="Calibri" w:hint="eastAsia"/>
          <w:color w:val="000000"/>
          <w:szCs w:val="24"/>
          <w:lang w:eastAsia="zh-CN"/>
        </w:rPr>
        <w:t>）</w:t>
      </w:r>
      <w:r w:rsidRPr="00425C6F">
        <w:rPr>
          <w:rFonts w:cs="Calibri" w:hint="eastAsia"/>
          <w:color w:val="000000"/>
          <w:szCs w:val="24"/>
          <w:lang w:eastAsia="zh-CN"/>
        </w:rPr>
        <w:t>，</w:t>
      </w:r>
      <w:r>
        <w:rPr>
          <w:rFonts w:cs="Calibri" w:hint="eastAsia"/>
          <w:color w:val="000000"/>
          <w:szCs w:val="24"/>
          <w:lang w:eastAsia="zh-CN"/>
        </w:rPr>
        <w:t>这些承包商认为</w:t>
      </w:r>
      <w:r w:rsidRPr="00425C6F">
        <w:rPr>
          <w:rFonts w:cs="Calibri" w:hint="eastAsia"/>
          <w:color w:val="000000"/>
          <w:szCs w:val="24"/>
          <w:lang w:eastAsia="zh-CN"/>
        </w:rPr>
        <w:t>实际</w:t>
      </w:r>
      <w:r>
        <w:rPr>
          <w:rFonts w:cs="Calibri" w:hint="eastAsia"/>
          <w:color w:val="000000"/>
          <w:szCs w:val="24"/>
          <w:lang w:eastAsia="zh-CN"/>
        </w:rPr>
        <w:t>市场内并不存在针对上述</w:t>
      </w:r>
      <w:r w:rsidRPr="00425C6F">
        <w:rPr>
          <w:rFonts w:cs="Calibri" w:hint="eastAsia"/>
          <w:color w:val="000000"/>
          <w:szCs w:val="24"/>
          <w:lang w:eastAsia="zh-CN"/>
        </w:rPr>
        <w:t>风险</w:t>
      </w:r>
      <w:r>
        <w:rPr>
          <w:rFonts w:cs="Calibri" w:hint="eastAsia"/>
          <w:color w:val="000000"/>
          <w:szCs w:val="24"/>
          <w:lang w:eastAsia="zh-CN"/>
        </w:rPr>
        <w:t>的保险</w:t>
      </w:r>
      <w:r w:rsidRPr="00425C6F">
        <w:rPr>
          <w:rFonts w:cs="Calibri" w:hint="eastAsia"/>
          <w:color w:val="000000"/>
          <w:szCs w:val="24"/>
          <w:lang w:eastAsia="zh-CN"/>
        </w:rPr>
        <w:t>，因为这些</w:t>
      </w:r>
      <w:r>
        <w:rPr>
          <w:rFonts w:cs="Calibri" w:hint="eastAsia"/>
          <w:color w:val="000000"/>
          <w:szCs w:val="24"/>
          <w:lang w:eastAsia="zh-CN"/>
        </w:rPr>
        <w:t>风险为</w:t>
      </w:r>
      <w:r w:rsidRPr="00425C6F">
        <w:rPr>
          <w:rFonts w:cs="Calibri" w:hint="eastAsia"/>
          <w:color w:val="000000"/>
          <w:szCs w:val="24"/>
          <w:lang w:eastAsia="zh-CN"/>
        </w:rPr>
        <w:t>商业或合同风险，与物理损失、损坏或法律责任无关。他们不</w:t>
      </w:r>
      <w:r>
        <w:rPr>
          <w:rFonts w:cs="Calibri" w:hint="eastAsia"/>
          <w:color w:val="000000"/>
          <w:szCs w:val="24"/>
          <w:lang w:eastAsia="zh-CN"/>
        </w:rPr>
        <w:t>认为</w:t>
      </w:r>
      <w:r w:rsidRPr="00425C6F">
        <w:rPr>
          <w:rFonts w:cs="Calibri" w:hint="eastAsia"/>
          <w:color w:val="000000"/>
          <w:szCs w:val="24"/>
          <w:lang w:eastAsia="zh-CN"/>
        </w:rPr>
        <w:t>这种保险</w:t>
      </w:r>
      <w:r>
        <w:rPr>
          <w:rFonts w:cs="Calibri" w:hint="eastAsia"/>
          <w:color w:val="000000"/>
          <w:szCs w:val="24"/>
          <w:lang w:eastAsia="zh-CN"/>
        </w:rPr>
        <w:t>能够带来益处</w:t>
      </w:r>
      <w:r w:rsidRPr="00425C6F">
        <w:rPr>
          <w:rFonts w:cs="Calibri" w:hint="eastAsia"/>
          <w:color w:val="000000"/>
          <w:szCs w:val="24"/>
          <w:lang w:eastAsia="zh-CN"/>
        </w:rPr>
        <w:t>，因为</w:t>
      </w:r>
      <w:r>
        <w:rPr>
          <w:rFonts w:cs="Calibri" w:hint="eastAsia"/>
          <w:color w:val="000000"/>
          <w:szCs w:val="24"/>
          <w:lang w:eastAsia="zh-CN"/>
        </w:rPr>
        <w:t>其与</w:t>
      </w:r>
      <w:r w:rsidRPr="00425C6F">
        <w:rPr>
          <w:rFonts w:cs="Calibri" w:hint="eastAsia"/>
          <w:color w:val="000000"/>
          <w:szCs w:val="24"/>
          <w:lang w:eastAsia="zh-CN"/>
        </w:rPr>
        <w:t>瑞士</w:t>
      </w:r>
      <w:r w:rsidRPr="00425C6F">
        <w:rPr>
          <w:rFonts w:cs="Calibri" w:hint="eastAsia"/>
          <w:color w:val="000000"/>
          <w:szCs w:val="24"/>
          <w:lang w:eastAsia="zh-CN"/>
        </w:rPr>
        <w:t>SIA</w:t>
      </w:r>
      <w:r w:rsidRPr="00425C6F">
        <w:rPr>
          <w:rFonts w:cs="Calibri" w:hint="eastAsia"/>
          <w:color w:val="000000"/>
          <w:szCs w:val="24"/>
          <w:lang w:eastAsia="zh-CN"/>
        </w:rPr>
        <w:t>标准和惯例不符。</w:t>
      </w:r>
    </w:p>
    <w:p w14:paraId="4C47C6D8" w14:textId="77777777" w:rsidR="00317709" w:rsidRPr="00425C6F" w:rsidRDefault="00317709" w:rsidP="00317709">
      <w:pPr>
        <w:tabs>
          <w:tab w:val="left" w:pos="709"/>
        </w:tabs>
        <w:rPr>
          <w:rFonts w:cs="Calibri"/>
          <w:color w:val="000000"/>
          <w:szCs w:val="24"/>
          <w:lang w:eastAsia="zh-CN"/>
        </w:rPr>
      </w:pPr>
      <w:r w:rsidRPr="00425C6F">
        <w:rPr>
          <w:rFonts w:cs="Calibri" w:hint="eastAsia"/>
          <w:color w:val="000000"/>
          <w:szCs w:val="24"/>
          <w:lang w:eastAsia="zh-CN"/>
        </w:rPr>
        <w:t>10.22</w:t>
      </w:r>
      <w:r>
        <w:rPr>
          <w:rFonts w:cs="Calibri"/>
          <w:color w:val="000000"/>
          <w:szCs w:val="24"/>
          <w:lang w:eastAsia="zh-CN"/>
        </w:rPr>
        <w:tab/>
      </w:r>
      <w:r w:rsidRPr="00425C6F">
        <w:rPr>
          <w:rFonts w:cs="Calibri" w:hint="eastAsia"/>
          <w:color w:val="000000"/>
          <w:szCs w:val="24"/>
          <w:lang w:eastAsia="zh-CN"/>
        </w:rPr>
        <w:t>鉴于目前市场上不存在风险管理保险，秘书处建议继续优先考虑提供风险登记基金。在施工结束时，根据第</w:t>
      </w:r>
      <w:r w:rsidRPr="00425C6F">
        <w:rPr>
          <w:rFonts w:cs="Calibri" w:hint="eastAsia"/>
          <w:color w:val="000000"/>
          <w:szCs w:val="24"/>
          <w:lang w:eastAsia="zh-CN"/>
        </w:rPr>
        <w:t>619</w:t>
      </w:r>
      <w:r w:rsidRPr="00425C6F">
        <w:rPr>
          <w:rFonts w:cs="Calibri" w:hint="eastAsia"/>
          <w:color w:val="000000"/>
          <w:szCs w:val="24"/>
          <w:lang w:eastAsia="zh-CN"/>
        </w:rPr>
        <w:t>号决定，风险登记基金中的未用资金将退还</w:t>
      </w:r>
      <w:r>
        <w:rPr>
          <w:rFonts w:cs="Calibri" w:hint="eastAsia"/>
          <w:color w:val="000000"/>
          <w:szCs w:val="24"/>
          <w:lang w:eastAsia="zh-CN"/>
        </w:rPr>
        <w:t>至</w:t>
      </w:r>
      <w:r w:rsidRPr="00761540">
        <w:rPr>
          <w:rFonts w:cs="Calibri" w:hint="eastAsia"/>
          <w:color w:val="000000"/>
          <w:szCs w:val="24"/>
          <w:lang w:eastAsia="zh-CN"/>
        </w:rPr>
        <w:t>储备金账目</w:t>
      </w:r>
      <w:r w:rsidRPr="00425C6F">
        <w:rPr>
          <w:rFonts w:cs="Calibri" w:hint="eastAsia"/>
          <w:color w:val="000000"/>
          <w:szCs w:val="24"/>
          <w:lang w:eastAsia="zh-CN"/>
        </w:rPr>
        <w:t>。</w:t>
      </w:r>
    </w:p>
    <w:p w14:paraId="78A42807" w14:textId="77777777" w:rsidR="00317709" w:rsidRPr="00425C6F" w:rsidRDefault="00317709" w:rsidP="00317709">
      <w:pPr>
        <w:tabs>
          <w:tab w:val="left" w:pos="709"/>
        </w:tabs>
        <w:rPr>
          <w:rFonts w:cs="Calibri"/>
          <w:color w:val="000000"/>
          <w:szCs w:val="24"/>
          <w:lang w:eastAsia="zh-CN"/>
        </w:rPr>
      </w:pPr>
      <w:r w:rsidRPr="00425C6F">
        <w:rPr>
          <w:rFonts w:cs="Calibri" w:hint="eastAsia"/>
          <w:color w:val="000000"/>
          <w:szCs w:val="24"/>
          <w:lang w:eastAsia="zh-CN"/>
        </w:rPr>
        <w:t>10.23</w:t>
      </w:r>
      <w:r>
        <w:rPr>
          <w:rFonts w:cs="Calibri"/>
          <w:color w:val="000000"/>
          <w:szCs w:val="24"/>
          <w:lang w:eastAsia="zh-CN"/>
        </w:rPr>
        <w:tab/>
      </w:r>
      <w:r w:rsidRPr="00425C6F">
        <w:rPr>
          <w:rFonts w:cs="Calibri" w:hint="eastAsia"/>
          <w:color w:val="000000"/>
          <w:szCs w:val="24"/>
          <w:lang w:eastAsia="zh-CN"/>
        </w:rPr>
        <w:t>一些代表对秘书处的报告表示感谢，支持继续使用现有风险登记基金的建议，</w:t>
      </w:r>
      <w:r>
        <w:rPr>
          <w:rFonts w:cs="Calibri" w:hint="eastAsia"/>
          <w:color w:val="000000"/>
          <w:szCs w:val="24"/>
          <w:lang w:eastAsia="zh-CN"/>
        </w:rPr>
        <w:t>并希望</w:t>
      </w:r>
      <w:r w:rsidRPr="00425C6F">
        <w:rPr>
          <w:rFonts w:cs="Calibri" w:hint="eastAsia"/>
          <w:color w:val="000000"/>
          <w:szCs w:val="24"/>
          <w:lang w:eastAsia="zh-CN"/>
        </w:rPr>
        <w:t>确保风险登记册中有足够的资金。</w:t>
      </w:r>
    </w:p>
    <w:p w14:paraId="4CA09365" w14:textId="1DC18809" w:rsidR="00317709" w:rsidRPr="00425C6F" w:rsidRDefault="00317709" w:rsidP="00317709">
      <w:pPr>
        <w:tabs>
          <w:tab w:val="left" w:pos="709"/>
        </w:tabs>
        <w:rPr>
          <w:rFonts w:cs="Calibri"/>
          <w:color w:val="000000"/>
          <w:szCs w:val="24"/>
          <w:lang w:eastAsia="zh-CN"/>
        </w:rPr>
      </w:pPr>
      <w:r w:rsidRPr="00425C6F">
        <w:rPr>
          <w:rFonts w:cs="Calibri" w:hint="eastAsia"/>
          <w:color w:val="000000"/>
          <w:szCs w:val="24"/>
          <w:lang w:eastAsia="zh-CN"/>
        </w:rPr>
        <w:t>10.24</w:t>
      </w:r>
      <w:r>
        <w:rPr>
          <w:rFonts w:cs="Calibri"/>
          <w:color w:val="000000"/>
          <w:szCs w:val="24"/>
          <w:lang w:eastAsia="zh-CN"/>
        </w:rPr>
        <w:tab/>
      </w:r>
      <w:r w:rsidRPr="00425C6F">
        <w:rPr>
          <w:rFonts w:cs="Calibri" w:hint="eastAsia"/>
          <w:color w:val="000000"/>
          <w:szCs w:val="24"/>
          <w:lang w:eastAsia="zh-CN"/>
        </w:rPr>
        <w:t>秘书处感谢各位代表、东道国</w:t>
      </w:r>
      <w:r>
        <w:rPr>
          <w:rFonts w:cs="Calibri" w:hint="eastAsia"/>
          <w:color w:val="000000"/>
          <w:szCs w:val="24"/>
          <w:lang w:eastAsia="zh-CN"/>
        </w:rPr>
        <w:t>（</w:t>
      </w:r>
      <w:r w:rsidRPr="00425C6F">
        <w:rPr>
          <w:rFonts w:cs="Calibri" w:hint="eastAsia"/>
          <w:color w:val="000000"/>
          <w:szCs w:val="24"/>
          <w:lang w:eastAsia="zh-CN"/>
        </w:rPr>
        <w:t>瑞士</w:t>
      </w:r>
      <w:r>
        <w:rPr>
          <w:rFonts w:cs="Calibri" w:hint="eastAsia"/>
          <w:color w:val="000000"/>
          <w:szCs w:val="24"/>
          <w:lang w:eastAsia="zh-CN"/>
        </w:rPr>
        <w:t>）</w:t>
      </w:r>
      <w:r w:rsidRPr="00425C6F">
        <w:rPr>
          <w:rFonts w:cs="Calibri" w:hint="eastAsia"/>
          <w:color w:val="000000"/>
          <w:szCs w:val="24"/>
          <w:lang w:eastAsia="zh-CN"/>
        </w:rPr>
        <w:t>、</w:t>
      </w:r>
      <w:r w:rsidRPr="00425C6F">
        <w:rPr>
          <w:rFonts w:cs="Calibri" w:hint="eastAsia"/>
          <w:color w:val="000000"/>
          <w:szCs w:val="24"/>
          <w:lang w:eastAsia="zh-CN"/>
        </w:rPr>
        <w:t>MSAG</w:t>
      </w:r>
      <w:r w:rsidRPr="00425C6F">
        <w:rPr>
          <w:rFonts w:cs="Calibri" w:hint="eastAsia"/>
          <w:color w:val="000000"/>
          <w:szCs w:val="24"/>
          <w:lang w:eastAsia="zh-CN"/>
        </w:rPr>
        <w:t>以及所有赞助方和捐助方对建设项目的持续支持</w:t>
      </w:r>
      <w:r>
        <w:rPr>
          <w:rFonts w:cs="Calibri" w:hint="eastAsia"/>
          <w:color w:val="000000"/>
          <w:szCs w:val="24"/>
          <w:lang w:eastAsia="zh-CN"/>
        </w:rPr>
        <w:t>与</w:t>
      </w:r>
      <w:r w:rsidRPr="00425C6F">
        <w:rPr>
          <w:rFonts w:cs="Calibri" w:hint="eastAsia"/>
          <w:color w:val="000000"/>
          <w:szCs w:val="24"/>
          <w:lang w:eastAsia="zh-CN"/>
        </w:rPr>
        <w:t>合作。</w:t>
      </w:r>
      <w:r w:rsidRPr="00425C6F">
        <w:rPr>
          <w:rFonts w:cs="Calibri" w:hint="eastAsia"/>
          <w:color w:val="000000"/>
          <w:szCs w:val="24"/>
          <w:lang w:eastAsia="zh-CN"/>
        </w:rPr>
        <w:t>2023</w:t>
      </w:r>
      <w:r w:rsidRPr="00425C6F">
        <w:rPr>
          <w:rFonts w:cs="Calibri" w:hint="eastAsia"/>
          <w:color w:val="000000"/>
          <w:szCs w:val="24"/>
          <w:lang w:eastAsia="zh-CN"/>
        </w:rPr>
        <w:t>年至</w:t>
      </w:r>
      <w:r w:rsidRPr="00425C6F">
        <w:rPr>
          <w:rFonts w:cs="Calibri" w:hint="eastAsia"/>
          <w:color w:val="000000"/>
          <w:szCs w:val="24"/>
          <w:lang w:eastAsia="zh-CN"/>
        </w:rPr>
        <w:t>2026</w:t>
      </w:r>
      <w:r w:rsidRPr="00425C6F">
        <w:rPr>
          <w:rFonts w:cs="Calibri" w:hint="eastAsia"/>
          <w:color w:val="000000"/>
          <w:szCs w:val="24"/>
          <w:lang w:eastAsia="zh-CN"/>
        </w:rPr>
        <w:t>年将是</w:t>
      </w:r>
      <w:r>
        <w:rPr>
          <w:rFonts w:cs="Calibri" w:hint="eastAsia"/>
          <w:color w:val="000000"/>
          <w:szCs w:val="24"/>
          <w:lang w:eastAsia="zh-CN"/>
        </w:rPr>
        <w:t>国际电联</w:t>
      </w:r>
      <w:r w:rsidRPr="00425C6F">
        <w:rPr>
          <w:rFonts w:cs="Calibri" w:hint="eastAsia"/>
          <w:color w:val="000000"/>
          <w:szCs w:val="24"/>
          <w:lang w:eastAsia="zh-CN"/>
        </w:rPr>
        <w:t>的困难时期，届时将拆除</w:t>
      </w:r>
      <w:proofErr w:type="spellStart"/>
      <w:r w:rsidR="006C55AE" w:rsidRPr="006C55AE">
        <w:rPr>
          <w:rFonts w:cs="Calibri"/>
          <w:color w:val="000000"/>
          <w:szCs w:val="24"/>
          <w:lang w:val="en-US" w:eastAsia="zh-CN"/>
        </w:rPr>
        <w:t>Varembé</w:t>
      </w:r>
      <w:proofErr w:type="spellEnd"/>
      <w:r w:rsidRPr="00425C6F">
        <w:rPr>
          <w:rFonts w:cs="Calibri" w:hint="eastAsia"/>
          <w:color w:val="000000"/>
          <w:szCs w:val="24"/>
          <w:lang w:eastAsia="zh-CN"/>
        </w:rPr>
        <w:t>大楼并建造新楼，因此</w:t>
      </w:r>
      <w:r>
        <w:rPr>
          <w:rFonts w:cs="Calibri" w:hint="eastAsia"/>
          <w:color w:val="000000"/>
          <w:szCs w:val="24"/>
          <w:lang w:eastAsia="zh-CN"/>
        </w:rPr>
        <w:t>秘书处</w:t>
      </w:r>
      <w:r w:rsidRPr="00425C6F">
        <w:rPr>
          <w:rFonts w:cs="Calibri" w:hint="eastAsia"/>
          <w:color w:val="000000"/>
          <w:szCs w:val="24"/>
          <w:lang w:eastAsia="zh-CN"/>
        </w:rPr>
        <w:t>鼓励代表们考虑主办技术会议的可能性。</w:t>
      </w:r>
    </w:p>
    <w:p w14:paraId="47437776" w14:textId="77777777" w:rsidR="00317709" w:rsidRPr="00363FD7" w:rsidRDefault="00317709" w:rsidP="00317709">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17709" w14:paraId="36A3C332" w14:textId="77777777" w:rsidTr="007D6F81">
        <w:tc>
          <w:tcPr>
            <w:tcW w:w="9017" w:type="dxa"/>
            <w:tcBorders>
              <w:top w:val="single" w:sz="4" w:space="0" w:color="auto"/>
              <w:bottom w:val="single" w:sz="4" w:space="0" w:color="auto"/>
            </w:tcBorders>
          </w:tcPr>
          <w:p w14:paraId="024AC7AE" w14:textId="77777777" w:rsidR="00317709" w:rsidRPr="002C400D" w:rsidRDefault="00317709" w:rsidP="00900A55">
            <w:pPr>
              <w:snapToGrid w:val="0"/>
              <w:rPr>
                <w:rFonts w:cs="Calibri"/>
                <w:b/>
                <w:bCs/>
                <w:szCs w:val="24"/>
                <w:lang w:eastAsia="zh-CN"/>
              </w:rPr>
            </w:pPr>
            <w:r w:rsidRPr="002C400D">
              <w:rPr>
                <w:rFonts w:ascii="STKaiti" w:eastAsia="STKaiti" w:hAnsi="STKaiti" w:cs="Calibri" w:hint="eastAsia"/>
                <w:b/>
                <w:bCs/>
                <w:szCs w:val="24"/>
                <w:lang w:eastAsia="zh-CN"/>
              </w:rPr>
              <w:t>建议</w:t>
            </w:r>
          </w:p>
          <w:p w14:paraId="09DB2193" w14:textId="77777777" w:rsidR="00317709" w:rsidRPr="00451380" w:rsidRDefault="00317709" w:rsidP="00900A55">
            <w:pPr>
              <w:tabs>
                <w:tab w:val="left" w:pos="0"/>
                <w:tab w:val="left" w:pos="841"/>
                <w:tab w:val="center" w:pos="9072"/>
              </w:tabs>
              <w:spacing w:after="120"/>
              <w:ind w:right="91"/>
              <w:rPr>
                <w:rFonts w:cs="Calibri"/>
                <w:szCs w:val="24"/>
                <w:lang w:val="de-DE" w:eastAsia="zh-CN"/>
              </w:rPr>
            </w:pPr>
            <w:r w:rsidRPr="00BC453B">
              <w:rPr>
                <w:rFonts w:cs="Calibri"/>
                <w:szCs w:val="24"/>
                <w:lang w:eastAsia="zh-CN"/>
              </w:rPr>
              <w:t>10.25</w:t>
            </w:r>
            <w:r w:rsidRPr="00BC453B">
              <w:rPr>
                <w:rFonts w:cs="Calibri"/>
                <w:szCs w:val="24"/>
                <w:lang w:eastAsia="zh-CN"/>
              </w:rPr>
              <w:tab/>
            </w:r>
            <w:r w:rsidRPr="001D78D2">
              <w:rPr>
                <w:rFonts w:cs="Calibri" w:hint="eastAsia"/>
                <w:szCs w:val="24"/>
                <w:lang w:val="en-US" w:eastAsia="zh-CN"/>
              </w:rPr>
              <w:t>委员会建议理事会将</w:t>
            </w:r>
            <w:r w:rsidRPr="001D78D2">
              <w:rPr>
                <w:rFonts w:cs="Calibri"/>
                <w:szCs w:val="24"/>
                <w:lang w:val="en-US" w:eastAsia="zh-CN"/>
              </w:rPr>
              <w:t>C22/62</w:t>
            </w:r>
            <w:r w:rsidRPr="001D78D2">
              <w:rPr>
                <w:rFonts w:cs="Calibri" w:hint="eastAsia"/>
                <w:szCs w:val="24"/>
                <w:lang w:val="en-US" w:eastAsia="zh-CN"/>
              </w:rPr>
              <w:t>号文件及其建议记录在案。</w:t>
            </w:r>
          </w:p>
        </w:tc>
      </w:tr>
    </w:tbl>
    <w:p w14:paraId="39170FE4" w14:textId="77777777" w:rsidR="009F1DE4" w:rsidRPr="00BA780B" w:rsidRDefault="009F1DE4" w:rsidP="009F1DE4">
      <w:pPr>
        <w:pStyle w:val="Heading1"/>
        <w:rPr>
          <w:rFonts w:cs="Calibri"/>
          <w:i/>
          <w:iCs/>
          <w:szCs w:val="28"/>
          <w:lang w:val="en-US" w:eastAsia="zh-CN"/>
        </w:rPr>
      </w:pPr>
      <w:r w:rsidRPr="00BA780B">
        <w:rPr>
          <w:rFonts w:cs="Calibri"/>
          <w:szCs w:val="28"/>
          <w:lang w:val="en-US" w:eastAsia="zh-CN"/>
        </w:rPr>
        <w:t>11</w:t>
      </w:r>
      <w:r w:rsidRPr="00BA780B">
        <w:rPr>
          <w:rFonts w:cs="Calibri"/>
          <w:szCs w:val="28"/>
          <w:lang w:val="en-US" w:eastAsia="zh-CN"/>
        </w:rPr>
        <w:tab/>
      </w:r>
      <w:r w:rsidRPr="00BA780B">
        <w:rPr>
          <w:rFonts w:cs="Calibri" w:hint="eastAsia"/>
          <w:szCs w:val="28"/>
          <w:lang w:val="en-US" w:eastAsia="zh-CN"/>
        </w:rPr>
        <w:t>信息通信技术发展基金</w:t>
      </w:r>
      <w:r w:rsidRPr="00BA780B">
        <w:rPr>
          <w:rFonts w:cs="Calibri" w:hint="eastAsia"/>
          <w:szCs w:val="28"/>
          <w:lang w:eastAsia="zh-CN"/>
        </w:rPr>
        <w:t>（</w:t>
      </w:r>
      <w:r w:rsidRPr="00BA780B">
        <w:rPr>
          <w:rFonts w:cs="Calibri"/>
          <w:szCs w:val="28"/>
          <w:lang w:eastAsia="zh-CN"/>
        </w:rPr>
        <w:t>ICT-DF</w:t>
      </w:r>
      <w:r w:rsidRPr="00BA780B">
        <w:rPr>
          <w:rFonts w:cs="Calibri" w:hint="eastAsia"/>
          <w:szCs w:val="28"/>
          <w:lang w:eastAsia="zh-CN"/>
        </w:rPr>
        <w:t>）（</w:t>
      </w:r>
      <w:hyperlink r:id="rId47" w:history="1">
        <w:r w:rsidRPr="00BA780B">
          <w:rPr>
            <w:rFonts w:cs="Calibri"/>
            <w:color w:val="0000FF"/>
            <w:szCs w:val="28"/>
            <w:u w:val="single"/>
            <w:lang w:val="en-US" w:eastAsia="zh-CN"/>
          </w:rPr>
          <w:t>C22/34</w:t>
        </w:r>
      </w:hyperlink>
      <w:r w:rsidRPr="00BA780B">
        <w:rPr>
          <w:rFonts w:cs="Calibri" w:hint="eastAsia"/>
          <w:szCs w:val="28"/>
          <w:lang w:val="en-US" w:eastAsia="zh-CN"/>
        </w:rPr>
        <w:t>号文件）</w:t>
      </w:r>
    </w:p>
    <w:p w14:paraId="44C980A9" w14:textId="77777777" w:rsidR="009F1DE4" w:rsidRPr="00BA780B" w:rsidRDefault="009F1DE4" w:rsidP="009F1DE4">
      <w:pPr>
        <w:rPr>
          <w:rFonts w:eastAsia="Calibri" w:cs="Calibri"/>
          <w:lang w:eastAsia="zh-CN"/>
        </w:rPr>
      </w:pPr>
      <w:r w:rsidRPr="00BA780B">
        <w:rPr>
          <w:rFonts w:eastAsia="Calibri" w:cs="Calibri"/>
          <w:lang w:eastAsia="zh-CN"/>
        </w:rPr>
        <w:t>11.1</w:t>
      </w:r>
      <w:r w:rsidRPr="00BA780B">
        <w:rPr>
          <w:rFonts w:eastAsia="Calibri" w:cs="Calibri"/>
          <w:lang w:eastAsia="zh-CN"/>
        </w:rPr>
        <w:tab/>
      </w:r>
      <w:r w:rsidRPr="00BA780B">
        <w:rPr>
          <w:rFonts w:hint="eastAsia"/>
          <w:lang w:eastAsia="zh-CN"/>
        </w:rPr>
        <w:t>根据全权代表大会和理事会的相关决议，</w:t>
      </w:r>
      <w:r w:rsidRPr="00BA780B">
        <w:rPr>
          <w:rFonts w:eastAsia="Calibri" w:cs="Calibri" w:hint="eastAsia"/>
          <w:lang w:eastAsia="zh-CN"/>
        </w:rPr>
        <w:t>C22/34</w:t>
      </w:r>
      <w:r w:rsidRPr="00BA780B">
        <w:rPr>
          <w:rFonts w:hint="eastAsia"/>
          <w:lang w:eastAsia="zh-CN"/>
        </w:rPr>
        <w:t>号文件介绍了信息通信技术发展基金（</w:t>
      </w:r>
      <w:r w:rsidRPr="00BA780B">
        <w:rPr>
          <w:rFonts w:eastAsia="Calibri" w:cs="Calibri"/>
          <w:lang w:eastAsia="zh-CN"/>
        </w:rPr>
        <w:t>ICT-DF</w:t>
      </w:r>
      <w:r w:rsidRPr="00BA780B">
        <w:rPr>
          <w:rFonts w:hint="eastAsia"/>
          <w:lang w:eastAsia="zh-CN"/>
        </w:rPr>
        <w:t>）为支持各发展项目的实施而开展的各项主要活动和进展状况、其主要规则和程序以及</w:t>
      </w:r>
      <w:r w:rsidRPr="00BA780B">
        <w:rPr>
          <w:rFonts w:eastAsia="Calibri" w:cs="Calibri"/>
          <w:lang w:eastAsia="zh-CN"/>
        </w:rPr>
        <w:t>ICT-DF</w:t>
      </w:r>
      <w:r w:rsidRPr="00BA780B">
        <w:rPr>
          <w:rFonts w:hint="eastAsia"/>
          <w:lang w:eastAsia="zh-CN"/>
        </w:rPr>
        <w:t>项目的现状，还包括各种分析和图表。</w:t>
      </w:r>
    </w:p>
    <w:p w14:paraId="01599D47" w14:textId="77777777" w:rsidR="009F1DE4" w:rsidRPr="00BA780B" w:rsidRDefault="009F1DE4" w:rsidP="009F1DE4">
      <w:pPr>
        <w:rPr>
          <w:rFonts w:eastAsia="Calibri" w:cs="Calibri"/>
          <w:lang w:eastAsia="zh-CN"/>
        </w:rPr>
      </w:pPr>
      <w:r w:rsidRPr="00BA780B">
        <w:rPr>
          <w:rFonts w:eastAsia="Calibri" w:cs="Calibri"/>
          <w:lang w:eastAsia="zh-CN"/>
        </w:rPr>
        <w:t>11.2</w:t>
      </w:r>
      <w:r w:rsidRPr="00BA780B">
        <w:rPr>
          <w:rFonts w:eastAsia="Calibri" w:cs="Calibri"/>
          <w:lang w:eastAsia="zh-CN"/>
        </w:rPr>
        <w:tab/>
      </w:r>
      <w:r w:rsidRPr="00BA780B">
        <w:rPr>
          <w:rFonts w:hint="eastAsia"/>
          <w:lang w:eastAsia="zh-CN"/>
        </w:rPr>
        <w:t>该文件展示了</w:t>
      </w:r>
      <w:r w:rsidRPr="00BA780B">
        <w:rPr>
          <w:rFonts w:eastAsia="Calibri" w:cs="Calibri" w:hint="eastAsia"/>
          <w:lang w:eastAsia="zh-CN"/>
        </w:rPr>
        <w:t>ICT-DF</w:t>
      </w:r>
      <w:r w:rsidRPr="00BA780B">
        <w:rPr>
          <w:rFonts w:hint="eastAsia"/>
          <w:lang w:eastAsia="zh-CN"/>
        </w:rPr>
        <w:t>资本账户的变化情况，并提供了截至</w:t>
      </w:r>
      <w:r w:rsidRPr="00BA780B">
        <w:rPr>
          <w:rFonts w:eastAsia="Calibri" w:cs="Calibri" w:hint="eastAsia"/>
          <w:lang w:eastAsia="zh-CN"/>
        </w:rPr>
        <w:t>2021</w:t>
      </w:r>
      <w:r w:rsidRPr="00BA780B">
        <w:rPr>
          <w:rFonts w:hint="eastAsia"/>
          <w:lang w:eastAsia="zh-CN"/>
        </w:rPr>
        <w:t>年底剩余资金的信息。自</w:t>
      </w:r>
      <w:r w:rsidRPr="00BA780B">
        <w:rPr>
          <w:rFonts w:eastAsia="Calibri" w:cs="Calibri" w:hint="eastAsia"/>
          <w:lang w:eastAsia="zh-CN"/>
        </w:rPr>
        <w:t>2021</w:t>
      </w:r>
      <w:r w:rsidRPr="00BA780B">
        <w:rPr>
          <w:rFonts w:hint="eastAsia"/>
          <w:lang w:eastAsia="zh-CN"/>
        </w:rPr>
        <w:t>年</w:t>
      </w:r>
      <w:r w:rsidRPr="00BA780B">
        <w:rPr>
          <w:rFonts w:eastAsia="Calibri" w:cs="Calibri" w:hint="eastAsia"/>
          <w:lang w:eastAsia="zh-CN"/>
        </w:rPr>
        <w:t>5</w:t>
      </w:r>
      <w:r w:rsidRPr="00BA780B">
        <w:rPr>
          <w:rFonts w:hint="eastAsia"/>
          <w:lang w:eastAsia="zh-CN"/>
        </w:rPr>
        <w:t>月以来由</w:t>
      </w:r>
      <w:r w:rsidRPr="00BA780B">
        <w:rPr>
          <w:rFonts w:eastAsia="Calibri" w:cs="Calibri" w:hint="eastAsia"/>
          <w:lang w:eastAsia="zh-CN"/>
        </w:rPr>
        <w:t>ICT-DF</w:t>
      </w:r>
      <w:r w:rsidRPr="00BA780B">
        <w:rPr>
          <w:rFonts w:hint="eastAsia"/>
          <w:lang w:eastAsia="zh-CN"/>
        </w:rPr>
        <w:t>资助的正在进行的项目以表格形式呈现。</w:t>
      </w:r>
    </w:p>
    <w:p w14:paraId="65F36403" w14:textId="77777777" w:rsidR="009F1DE4" w:rsidRPr="00BA780B" w:rsidRDefault="009F1DE4" w:rsidP="009F1DE4">
      <w:pPr>
        <w:rPr>
          <w:rFonts w:eastAsia="Calibri" w:cs="Calibri"/>
          <w:lang w:eastAsia="zh-CN"/>
        </w:rPr>
      </w:pPr>
      <w:r w:rsidRPr="00BA780B">
        <w:rPr>
          <w:rFonts w:eastAsia="Calibri" w:cs="Calibri"/>
          <w:lang w:eastAsia="zh-CN"/>
        </w:rPr>
        <w:t>11.3</w:t>
      </w:r>
      <w:r w:rsidRPr="00BA780B">
        <w:rPr>
          <w:rFonts w:eastAsia="Calibri" w:cs="Calibri"/>
          <w:lang w:eastAsia="zh-CN"/>
        </w:rPr>
        <w:tab/>
      </w:r>
      <w:r w:rsidRPr="00BA780B">
        <w:rPr>
          <w:rFonts w:hint="eastAsia"/>
          <w:lang w:eastAsia="zh-CN"/>
        </w:rPr>
        <w:t>一位代表强调了</w:t>
      </w:r>
      <w:r w:rsidRPr="00BA780B">
        <w:rPr>
          <w:rFonts w:eastAsia="Calibri" w:cs="Calibri" w:hint="eastAsia"/>
          <w:lang w:eastAsia="zh-CN"/>
        </w:rPr>
        <w:t>ICT-DF</w:t>
      </w:r>
      <w:r w:rsidRPr="00BA780B">
        <w:rPr>
          <w:rFonts w:hint="eastAsia"/>
          <w:lang w:eastAsia="zh-CN"/>
        </w:rPr>
        <w:t>在资助发展项目方面的重要性，并指出伙伴关系促进互联互通（</w:t>
      </w:r>
      <w:r w:rsidRPr="00BA780B">
        <w:rPr>
          <w:rFonts w:eastAsia="Calibri" w:cs="Calibri" w:hint="eastAsia"/>
          <w:lang w:eastAsia="zh-CN"/>
        </w:rPr>
        <w:t>Partner2Connect</w:t>
      </w:r>
      <w:r w:rsidRPr="00BA780B">
        <w:rPr>
          <w:rFonts w:hint="eastAsia"/>
          <w:lang w:eastAsia="zh-CN"/>
        </w:rPr>
        <w:t>）举措是及时的，因为在电信展（</w:t>
      </w:r>
      <w:r w:rsidRPr="00BA780B">
        <w:rPr>
          <w:rFonts w:eastAsia="Calibri" w:cs="Calibri" w:hint="eastAsia"/>
          <w:lang w:eastAsia="zh-CN"/>
        </w:rPr>
        <w:t>TELECOM</w:t>
      </w:r>
      <w:r w:rsidRPr="00BA780B">
        <w:rPr>
          <w:rFonts w:hint="eastAsia"/>
          <w:lang w:eastAsia="zh-CN"/>
        </w:rPr>
        <w:t>）已经不再产生资金的情况下，这可以为</w:t>
      </w:r>
      <w:r w:rsidRPr="00BA780B">
        <w:rPr>
          <w:rFonts w:eastAsia="Calibri" w:cs="Calibri" w:hint="eastAsia"/>
          <w:lang w:eastAsia="zh-CN"/>
        </w:rPr>
        <w:t>ICT-DF</w:t>
      </w:r>
      <w:r w:rsidRPr="00BA780B">
        <w:rPr>
          <w:rFonts w:hint="eastAsia"/>
          <w:lang w:eastAsia="zh-CN"/>
        </w:rPr>
        <w:t>提供额外的资金。</w:t>
      </w:r>
    </w:p>
    <w:p w14:paraId="4550C246" w14:textId="77777777" w:rsidR="009F1DE4" w:rsidRPr="00BA780B" w:rsidRDefault="009F1DE4" w:rsidP="009F1DE4">
      <w:pPr>
        <w:rPr>
          <w:rFonts w:eastAsia="Calibri" w:cs="Calibri"/>
          <w:lang w:eastAsia="zh-CN"/>
        </w:rPr>
      </w:pPr>
      <w:r w:rsidRPr="00BA780B">
        <w:rPr>
          <w:rFonts w:eastAsia="Calibri" w:cs="Calibri"/>
          <w:lang w:eastAsia="zh-CN"/>
        </w:rPr>
        <w:t>11.4</w:t>
      </w:r>
      <w:r w:rsidRPr="00BA780B">
        <w:rPr>
          <w:rFonts w:eastAsia="Calibri" w:cs="Calibri"/>
          <w:lang w:eastAsia="zh-CN"/>
        </w:rPr>
        <w:tab/>
      </w:r>
      <w:r w:rsidRPr="00BA780B">
        <w:rPr>
          <w:rFonts w:hint="eastAsia"/>
          <w:lang w:eastAsia="zh-CN"/>
        </w:rPr>
        <w:t>一位代表解释说，</w:t>
      </w:r>
      <w:r w:rsidRPr="00BA780B">
        <w:rPr>
          <w:rFonts w:eastAsia="Calibri" w:cs="Calibri" w:hint="eastAsia"/>
          <w:lang w:eastAsia="zh-CN"/>
        </w:rPr>
        <w:t>ICT-DF</w:t>
      </w:r>
      <w:r w:rsidRPr="00BA780B">
        <w:rPr>
          <w:rFonts w:hint="eastAsia"/>
          <w:lang w:eastAsia="zh-CN"/>
        </w:rPr>
        <w:t>是资助最不发达国家、内陆发展中国家和小岛屿发展中国家项目的一个重要资金来源，必须具备可持续性，并建议对该基金进行改革。</w:t>
      </w:r>
    </w:p>
    <w:p w14:paraId="4639CE0C" w14:textId="77777777" w:rsidR="009F1DE4" w:rsidRPr="00BA780B" w:rsidRDefault="009F1DE4" w:rsidP="009F1DE4">
      <w:pPr>
        <w:rPr>
          <w:rFonts w:eastAsia="Calibri" w:cs="Calibri"/>
          <w:lang w:eastAsia="zh-CN"/>
        </w:rPr>
      </w:pPr>
      <w:r w:rsidRPr="00BA780B">
        <w:rPr>
          <w:rFonts w:eastAsia="Calibri" w:cs="Calibri"/>
          <w:lang w:eastAsia="zh-CN"/>
        </w:rPr>
        <w:t>11.5</w:t>
      </w:r>
      <w:r w:rsidRPr="00BA780B">
        <w:rPr>
          <w:rFonts w:eastAsia="Calibri" w:cs="Calibri"/>
          <w:lang w:eastAsia="zh-CN"/>
        </w:rPr>
        <w:tab/>
      </w:r>
      <w:r w:rsidRPr="00BA780B">
        <w:rPr>
          <w:rFonts w:hint="eastAsia"/>
          <w:lang w:eastAsia="zh-CN"/>
        </w:rPr>
        <w:t>另一位代表指出，根据第</w:t>
      </w:r>
      <w:r w:rsidRPr="00BA780B">
        <w:rPr>
          <w:rFonts w:eastAsia="Calibri" w:cs="Calibri" w:hint="eastAsia"/>
          <w:lang w:eastAsia="zh-CN"/>
        </w:rPr>
        <w:t>157</w:t>
      </w:r>
      <w:r w:rsidRPr="00BA780B">
        <w:rPr>
          <w:rFonts w:hint="eastAsia"/>
          <w:lang w:eastAsia="zh-CN"/>
        </w:rPr>
        <w:t>号决议，国际电联的作用是执行项目，并希望了解采取了哪些措施来确保这一点。</w:t>
      </w:r>
    </w:p>
    <w:p w14:paraId="32A27B4D" w14:textId="77777777" w:rsidR="009F1DE4" w:rsidRPr="00BA780B" w:rsidRDefault="009F1DE4" w:rsidP="009F1DE4">
      <w:pPr>
        <w:rPr>
          <w:rFonts w:eastAsia="Calibri" w:cs="Calibri"/>
          <w:lang w:eastAsia="zh-CN"/>
        </w:rPr>
      </w:pPr>
      <w:r w:rsidRPr="00BA780B">
        <w:rPr>
          <w:rFonts w:eastAsia="Calibri" w:cs="Calibri"/>
          <w:lang w:eastAsia="zh-CN"/>
        </w:rPr>
        <w:t>11.6</w:t>
      </w:r>
      <w:r w:rsidRPr="00BA780B">
        <w:rPr>
          <w:rFonts w:eastAsia="Calibri" w:cs="Calibri"/>
          <w:lang w:eastAsia="zh-CN"/>
        </w:rPr>
        <w:tab/>
      </w:r>
      <w:r w:rsidRPr="00BA780B">
        <w:rPr>
          <w:rFonts w:hint="eastAsia"/>
          <w:lang w:eastAsia="zh-CN"/>
        </w:rPr>
        <w:t>项目工作人员的技能得到了发展和提升，以确保项目的有效和高效执行。</w:t>
      </w:r>
    </w:p>
    <w:p w14:paraId="1E6103C1" w14:textId="77777777" w:rsidR="009F1DE4" w:rsidRPr="00BA780B" w:rsidRDefault="009F1DE4" w:rsidP="009F1DE4">
      <w:pPr>
        <w:rPr>
          <w:rFonts w:eastAsia="Calibri" w:cs="Calibri"/>
          <w:lang w:eastAsia="zh-CN"/>
        </w:rPr>
      </w:pPr>
      <w:r w:rsidRPr="00BA780B">
        <w:rPr>
          <w:rFonts w:eastAsia="Calibri" w:cs="Calibri"/>
          <w:lang w:eastAsia="zh-CN"/>
        </w:rPr>
        <w:t>11.7</w:t>
      </w:r>
      <w:r w:rsidRPr="00BA780B">
        <w:rPr>
          <w:rFonts w:eastAsia="Calibri" w:cs="Calibri"/>
          <w:lang w:eastAsia="zh-CN"/>
        </w:rPr>
        <w:tab/>
      </w:r>
      <w:r w:rsidRPr="00BA780B">
        <w:rPr>
          <w:rFonts w:hint="eastAsia"/>
          <w:lang w:eastAsia="zh-CN"/>
        </w:rPr>
        <w:t>一位代表要求秘书处对一项定义了使用实物捐助的决议的现状发表意见，还要求秘书处对</w:t>
      </w:r>
      <w:r w:rsidRPr="00BA780B">
        <w:rPr>
          <w:rFonts w:eastAsia="Calibri" w:cs="Calibri" w:hint="eastAsia"/>
          <w:lang w:eastAsia="zh-CN"/>
        </w:rPr>
        <w:t>C22/34</w:t>
      </w:r>
      <w:r w:rsidRPr="00BA780B">
        <w:rPr>
          <w:rFonts w:hint="eastAsia"/>
          <w:lang w:eastAsia="zh-CN"/>
        </w:rPr>
        <w:t>号文件英文版第</w:t>
      </w:r>
      <w:r w:rsidRPr="00BA780B">
        <w:rPr>
          <w:rFonts w:eastAsia="Calibri" w:cs="Calibri" w:hint="eastAsia"/>
          <w:lang w:eastAsia="zh-CN"/>
        </w:rPr>
        <w:t>2</w:t>
      </w:r>
      <w:r w:rsidRPr="00BA780B">
        <w:rPr>
          <w:rFonts w:hint="eastAsia"/>
          <w:lang w:eastAsia="zh-CN"/>
        </w:rPr>
        <w:t>页的脚注</w:t>
      </w:r>
      <w:r w:rsidRPr="00BA780B">
        <w:rPr>
          <w:rFonts w:eastAsia="Calibri" w:cs="Calibri" w:hint="eastAsia"/>
          <w:lang w:eastAsia="zh-CN"/>
        </w:rPr>
        <w:t>2</w:t>
      </w:r>
      <w:r w:rsidRPr="00BA780B">
        <w:rPr>
          <w:rFonts w:hint="eastAsia"/>
          <w:lang w:eastAsia="zh-CN"/>
        </w:rPr>
        <w:t>发表意见，该脚注指出</w:t>
      </w:r>
      <w:r w:rsidRPr="00BA780B">
        <w:rPr>
          <w:lang w:eastAsia="zh-CN"/>
        </w:rPr>
        <w:t>最终信息将在国际电联财务账户</w:t>
      </w:r>
      <w:r w:rsidRPr="00BA780B">
        <w:rPr>
          <w:rFonts w:hint="eastAsia"/>
          <w:lang w:eastAsia="zh-CN"/>
        </w:rPr>
        <w:t>封账</w:t>
      </w:r>
      <w:r w:rsidRPr="00BA780B">
        <w:rPr>
          <w:lang w:eastAsia="zh-CN"/>
        </w:rPr>
        <w:t>后提供</w:t>
      </w:r>
      <w:r w:rsidRPr="00BA780B">
        <w:rPr>
          <w:rFonts w:hint="eastAsia"/>
          <w:lang w:eastAsia="zh-CN"/>
        </w:rPr>
        <w:t>。</w:t>
      </w:r>
    </w:p>
    <w:p w14:paraId="0AD9C13B" w14:textId="77777777" w:rsidR="009F1DE4" w:rsidRPr="00BA780B" w:rsidRDefault="009F1DE4" w:rsidP="009F1DE4">
      <w:pPr>
        <w:rPr>
          <w:rFonts w:eastAsia="Calibri" w:cs="Calibri"/>
          <w:lang w:eastAsia="zh-CN"/>
        </w:rPr>
      </w:pPr>
      <w:r w:rsidRPr="00BA780B">
        <w:rPr>
          <w:rFonts w:eastAsia="Calibri" w:cs="Calibri"/>
          <w:lang w:eastAsia="zh-CN"/>
        </w:rPr>
        <w:t>11.8</w:t>
      </w:r>
      <w:r w:rsidRPr="00BA780B">
        <w:rPr>
          <w:rFonts w:eastAsia="Calibri" w:cs="Calibri"/>
          <w:lang w:eastAsia="zh-CN"/>
        </w:rPr>
        <w:tab/>
      </w:r>
      <w:r w:rsidRPr="00BA780B">
        <w:rPr>
          <w:rFonts w:hint="eastAsia"/>
          <w:lang w:eastAsia="zh-CN"/>
        </w:rPr>
        <w:t>另一位代表表示，希望了解已全面实施的项目在完成后如何实现可持续发展，以确保这些项目不会失败。</w:t>
      </w:r>
    </w:p>
    <w:p w14:paraId="5ED6BE29" w14:textId="77777777" w:rsidR="009F1DE4" w:rsidRPr="00BA780B" w:rsidRDefault="009F1DE4" w:rsidP="009F1DE4">
      <w:pPr>
        <w:rPr>
          <w:rFonts w:eastAsia="Calibri" w:cs="Calibri"/>
          <w:lang w:eastAsia="zh-CN"/>
        </w:rPr>
      </w:pPr>
      <w:r w:rsidRPr="00BA780B">
        <w:rPr>
          <w:rFonts w:eastAsia="Calibri" w:cs="Calibri"/>
          <w:lang w:eastAsia="zh-CN"/>
        </w:rPr>
        <w:t>11.9</w:t>
      </w:r>
      <w:r w:rsidRPr="00BA780B">
        <w:rPr>
          <w:rFonts w:eastAsia="Calibri" w:cs="Calibri"/>
          <w:lang w:eastAsia="zh-CN"/>
        </w:rPr>
        <w:tab/>
      </w:r>
      <w:r w:rsidRPr="00BA780B">
        <w:rPr>
          <w:lang w:eastAsia="zh-CN"/>
        </w:rPr>
        <w:t>对于提出的</w:t>
      </w:r>
      <w:r w:rsidRPr="00BA780B">
        <w:rPr>
          <w:rFonts w:hint="eastAsia"/>
          <w:lang w:eastAsia="zh-CN"/>
        </w:rPr>
        <w:t>不同</w:t>
      </w:r>
      <w:r w:rsidRPr="00BA780B">
        <w:rPr>
          <w:lang w:eastAsia="zh-CN"/>
        </w:rPr>
        <w:t>问题，秘书处提供了以下意见：</w:t>
      </w:r>
    </w:p>
    <w:p w14:paraId="6F4A20E7" w14:textId="77777777" w:rsidR="009F1DE4" w:rsidRPr="00BA780B" w:rsidRDefault="009F1DE4" w:rsidP="009F1DE4">
      <w:pPr>
        <w:pStyle w:val="enumlev1"/>
        <w:rPr>
          <w:rFonts w:eastAsia="Calibri" w:cs="Calibri"/>
          <w:lang w:val="en-US" w:eastAsia="zh-CN"/>
        </w:rPr>
      </w:pPr>
      <w:r w:rsidRPr="0093783B">
        <w:rPr>
          <w:lang w:val="en-US" w:eastAsia="zh-CN"/>
        </w:rPr>
        <w:t>•</w:t>
      </w:r>
      <w:r>
        <w:rPr>
          <w:lang w:val="en-US" w:eastAsia="zh-CN"/>
        </w:rPr>
        <w:tab/>
      </w:r>
      <w:r w:rsidRPr="00BA780B">
        <w:rPr>
          <w:rFonts w:hint="eastAsia"/>
          <w:lang w:val="en-US" w:eastAsia="zh-CN"/>
        </w:rPr>
        <w:t>由于电信展不再是一个可行的来源，</w:t>
      </w:r>
      <w:r w:rsidRPr="00BA780B">
        <w:rPr>
          <w:rFonts w:eastAsia="Calibri" w:cs="Calibri" w:hint="eastAsia"/>
          <w:lang w:val="en-US" w:eastAsia="zh-CN"/>
        </w:rPr>
        <w:t>Partner2Connect</w:t>
      </w:r>
      <w:r w:rsidRPr="00BA780B">
        <w:rPr>
          <w:rFonts w:hint="eastAsia"/>
          <w:lang w:val="en-US" w:eastAsia="zh-CN"/>
        </w:rPr>
        <w:t>是国际电联为项目筹措和募集资金一个绝佳机会。</w:t>
      </w:r>
    </w:p>
    <w:p w14:paraId="09DD4159" w14:textId="77777777" w:rsidR="009F1DE4" w:rsidRPr="00BA780B" w:rsidRDefault="009F1DE4" w:rsidP="009F1DE4">
      <w:pPr>
        <w:pStyle w:val="enumlev1"/>
        <w:rPr>
          <w:rFonts w:eastAsia="Calibri" w:cs="Calibri"/>
          <w:lang w:val="en-US" w:eastAsia="zh-CN"/>
        </w:rPr>
      </w:pPr>
      <w:r w:rsidRPr="0093783B">
        <w:rPr>
          <w:lang w:val="en-US" w:eastAsia="zh-CN"/>
        </w:rPr>
        <w:lastRenderedPageBreak/>
        <w:t>•</w:t>
      </w:r>
      <w:r>
        <w:rPr>
          <w:lang w:val="en-US" w:eastAsia="zh-CN"/>
        </w:rPr>
        <w:tab/>
      </w:r>
      <w:r w:rsidRPr="00BA780B">
        <w:rPr>
          <w:rFonts w:hint="eastAsia"/>
          <w:lang w:val="en-US" w:eastAsia="zh-CN"/>
        </w:rPr>
        <w:t>发展部门在筹措资源和建立伙伴关系方面取得了成功，在</w:t>
      </w:r>
      <w:r w:rsidRPr="00BA780B">
        <w:rPr>
          <w:rFonts w:eastAsia="Calibri" w:cs="Calibri" w:hint="eastAsia"/>
          <w:lang w:val="en-US" w:eastAsia="zh-CN"/>
        </w:rPr>
        <w:t>2021</w:t>
      </w:r>
      <w:r w:rsidRPr="00BA780B">
        <w:rPr>
          <w:rFonts w:hint="eastAsia"/>
          <w:lang w:val="en-US" w:eastAsia="zh-CN"/>
        </w:rPr>
        <w:t>年筹措了近</w:t>
      </w:r>
      <w:r w:rsidRPr="00BA780B">
        <w:rPr>
          <w:rFonts w:eastAsia="Calibri" w:cs="Calibri" w:hint="eastAsia"/>
          <w:lang w:val="en-US" w:eastAsia="zh-CN"/>
        </w:rPr>
        <w:t>2</w:t>
      </w:r>
      <w:r w:rsidRPr="00BA780B">
        <w:rPr>
          <w:rFonts w:eastAsia="Calibri" w:cs="Calibri"/>
          <w:lang w:val="en-US" w:eastAsia="zh-CN"/>
        </w:rPr>
        <w:t xml:space="preserve"> </w:t>
      </w:r>
      <w:r w:rsidRPr="00BA780B">
        <w:rPr>
          <w:rFonts w:eastAsia="Calibri" w:cs="Calibri" w:hint="eastAsia"/>
          <w:lang w:val="en-US" w:eastAsia="zh-CN"/>
        </w:rPr>
        <w:t>000</w:t>
      </w:r>
      <w:r w:rsidRPr="00BA780B">
        <w:rPr>
          <w:rFonts w:hint="eastAsia"/>
          <w:lang w:val="en-US" w:eastAsia="zh-CN"/>
        </w:rPr>
        <w:t>万美元的资金。然而，国际电联要想成功地筹措资金，诸如</w:t>
      </w:r>
      <w:r w:rsidRPr="00BA780B">
        <w:rPr>
          <w:rFonts w:eastAsia="Calibri" w:cs="Calibri" w:hint="eastAsia"/>
          <w:lang w:val="en-US" w:eastAsia="zh-CN"/>
        </w:rPr>
        <w:t>ICT-DF</w:t>
      </w:r>
      <w:r w:rsidRPr="00BA780B">
        <w:rPr>
          <w:rFonts w:hint="eastAsia"/>
          <w:lang w:val="en-US" w:eastAsia="zh-CN"/>
        </w:rPr>
        <w:t>提供的种子资金在吸引更多资金方面发挥了很大作用。如</w:t>
      </w:r>
      <w:r w:rsidRPr="00BA780B">
        <w:rPr>
          <w:rFonts w:eastAsia="Calibri" w:cs="Calibri" w:hint="eastAsia"/>
          <w:lang w:val="en-US" w:eastAsia="zh-CN"/>
        </w:rPr>
        <w:t>C22/34</w:t>
      </w:r>
      <w:r w:rsidRPr="00BA780B">
        <w:rPr>
          <w:rFonts w:hint="eastAsia"/>
          <w:lang w:val="en-US" w:eastAsia="zh-CN"/>
        </w:rPr>
        <w:t>号文件所示，</w:t>
      </w:r>
      <w:r w:rsidRPr="00BA780B">
        <w:rPr>
          <w:rFonts w:eastAsia="Calibri" w:cs="Calibri" w:hint="eastAsia"/>
          <w:lang w:val="en-US" w:eastAsia="zh-CN"/>
        </w:rPr>
        <w:t>ICT-DF</w:t>
      </w:r>
      <w:r w:rsidRPr="00BA780B">
        <w:rPr>
          <w:rFonts w:hint="eastAsia"/>
          <w:lang w:val="en-US" w:eastAsia="zh-CN"/>
        </w:rPr>
        <w:t>仅向已签署的新项目提供了</w:t>
      </w:r>
      <w:r w:rsidRPr="00BA780B">
        <w:rPr>
          <w:rFonts w:eastAsia="Calibri" w:cs="Calibri" w:hint="eastAsia"/>
          <w:lang w:val="en-US" w:eastAsia="zh-CN"/>
        </w:rPr>
        <w:t>25%</w:t>
      </w:r>
      <w:r w:rsidRPr="00BA780B">
        <w:rPr>
          <w:rFonts w:hint="eastAsia"/>
          <w:lang w:val="en-US" w:eastAsia="zh-CN"/>
        </w:rPr>
        <w:t>的资金，其余</w:t>
      </w:r>
      <w:r w:rsidRPr="00BA780B">
        <w:rPr>
          <w:rFonts w:eastAsia="Calibri" w:cs="Calibri" w:hint="eastAsia"/>
          <w:lang w:val="en-US" w:eastAsia="zh-CN"/>
        </w:rPr>
        <w:t>75%</w:t>
      </w:r>
      <w:r w:rsidRPr="00BA780B">
        <w:rPr>
          <w:rFonts w:hint="eastAsia"/>
          <w:lang w:val="en-US" w:eastAsia="zh-CN"/>
        </w:rPr>
        <w:t>的资金来自于外部来源。</w:t>
      </w:r>
    </w:p>
    <w:p w14:paraId="08209787" w14:textId="77777777" w:rsidR="009F1DE4" w:rsidRPr="00BA780B" w:rsidRDefault="009F1DE4" w:rsidP="009F1DE4">
      <w:pPr>
        <w:pStyle w:val="enumlev1"/>
        <w:rPr>
          <w:rFonts w:eastAsia="Calibri" w:cs="Calibri"/>
          <w:lang w:val="en-US" w:eastAsia="zh-CN"/>
        </w:rPr>
      </w:pPr>
      <w:r w:rsidRPr="0093783B">
        <w:rPr>
          <w:lang w:val="en-US" w:eastAsia="zh-CN"/>
        </w:rPr>
        <w:t>•</w:t>
      </w:r>
      <w:r>
        <w:rPr>
          <w:lang w:val="en-US" w:eastAsia="zh-CN"/>
        </w:rPr>
        <w:tab/>
      </w:r>
      <w:r w:rsidRPr="00BA780B">
        <w:rPr>
          <w:rFonts w:hint="eastAsia"/>
          <w:lang w:val="en-US" w:eastAsia="zh-CN"/>
        </w:rPr>
        <w:t>在项目管理的培训和技能发展方面，</w:t>
      </w:r>
      <w:r w:rsidRPr="00BA780B">
        <w:rPr>
          <w:rFonts w:eastAsia="Calibri" w:cs="Calibri" w:hint="eastAsia"/>
          <w:lang w:val="en-US" w:eastAsia="zh-CN"/>
        </w:rPr>
        <w:t>97</w:t>
      </w:r>
      <w:r w:rsidRPr="00BA780B">
        <w:rPr>
          <w:rFonts w:hint="eastAsia"/>
          <w:lang w:val="en-US" w:eastAsia="zh-CN"/>
        </w:rPr>
        <w:t>名工作人员获得了项目管理证书。此外，还制定了项目管理手册以便于参考。接受培训的工作人员是从所有三个部门和总秘书处中挑选出来的，包括来自采购、财务和内部审计的人员。</w:t>
      </w:r>
    </w:p>
    <w:p w14:paraId="6561BF40" w14:textId="77777777" w:rsidR="009F1DE4" w:rsidRPr="00BA780B" w:rsidRDefault="009F1DE4" w:rsidP="009F1DE4">
      <w:pPr>
        <w:pStyle w:val="enumlev1"/>
        <w:rPr>
          <w:rFonts w:eastAsia="Calibri" w:cs="Calibri"/>
          <w:lang w:val="en-US" w:eastAsia="zh-CN"/>
        </w:rPr>
      </w:pPr>
      <w:r w:rsidRPr="0093783B">
        <w:rPr>
          <w:lang w:val="en-US" w:eastAsia="zh-CN"/>
        </w:rPr>
        <w:t>•</w:t>
      </w:r>
      <w:r>
        <w:rPr>
          <w:lang w:val="en-US" w:eastAsia="zh-CN"/>
        </w:rPr>
        <w:tab/>
      </w:r>
      <w:r w:rsidRPr="00BA780B">
        <w:rPr>
          <w:rFonts w:hint="eastAsia"/>
          <w:lang w:val="en-US" w:eastAsia="zh-CN"/>
        </w:rPr>
        <w:t>关于项目结束后的可持续性，秘书处指出，国际电联进行了实施后评估，并且由于其他项目在相同的受益国实施，国际电联与当地利益攸关方将继续监测此类项目的绩效。通常情况下，当地的利益攸关方也是项目治理的一部分，他们在项目移交后对项目负责，并确保项目得到妥善的管理。</w:t>
      </w:r>
    </w:p>
    <w:p w14:paraId="71F2F6B4" w14:textId="77777777" w:rsidR="009F1DE4" w:rsidRPr="00BA780B" w:rsidRDefault="009F1DE4" w:rsidP="009F1DE4">
      <w:pPr>
        <w:pStyle w:val="enumlev1"/>
        <w:rPr>
          <w:rFonts w:eastAsia="Calibri" w:cs="Calibri"/>
          <w:lang w:val="en-US" w:eastAsia="zh-CN"/>
        </w:rPr>
      </w:pPr>
      <w:r w:rsidRPr="0093783B">
        <w:rPr>
          <w:lang w:val="en-US" w:eastAsia="zh-CN"/>
        </w:rPr>
        <w:t>•</w:t>
      </w:r>
      <w:r>
        <w:rPr>
          <w:lang w:val="en-US" w:eastAsia="zh-CN"/>
        </w:rPr>
        <w:tab/>
      </w:r>
      <w:r w:rsidRPr="00BA780B">
        <w:rPr>
          <w:rFonts w:hint="eastAsia"/>
          <w:lang w:val="en-US" w:eastAsia="zh-CN"/>
        </w:rPr>
        <w:t>关于对实物捐助决议的修改，工作尚未完成。</w:t>
      </w:r>
    </w:p>
    <w:p w14:paraId="10EF4C48" w14:textId="77777777" w:rsidR="009F1DE4" w:rsidRPr="00BA780B" w:rsidRDefault="009F1DE4" w:rsidP="009F1DE4">
      <w:pPr>
        <w:pStyle w:val="enumlev1"/>
        <w:rPr>
          <w:rFonts w:eastAsia="Calibri" w:cs="Calibri"/>
          <w:lang w:val="en-US" w:eastAsia="zh-CN"/>
        </w:rPr>
      </w:pPr>
      <w:r w:rsidRPr="0093783B">
        <w:rPr>
          <w:lang w:val="en-US" w:eastAsia="zh-CN"/>
        </w:rPr>
        <w:t>•</w:t>
      </w:r>
      <w:r>
        <w:rPr>
          <w:lang w:val="en-US" w:eastAsia="zh-CN"/>
        </w:rPr>
        <w:tab/>
      </w:r>
      <w:r w:rsidRPr="00BA780B">
        <w:rPr>
          <w:rFonts w:hint="eastAsia"/>
          <w:lang w:val="en-US" w:eastAsia="zh-CN"/>
        </w:rPr>
        <w:t>关于提及封账的脚注，秘书处指出账户已经封账。然而，账目审计仍在进行中，致使秘书处无法正式公布最终数字。</w:t>
      </w:r>
    </w:p>
    <w:p w14:paraId="474E276B" w14:textId="77777777" w:rsidR="009F1DE4" w:rsidRPr="00597FC3"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5619F112" w14:textId="77777777" w:rsidTr="004A0F54">
        <w:tc>
          <w:tcPr>
            <w:tcW w:w="9017" w:type="dxa"/>
            <w:tcBorders>
              <w:top w:val="single" w:sz="4" w:space="0" w:color="auto"/>
              <w:bottom w:val="single" w:sz="4" w:space="0" w:color="auto"/>
            </w:tcBorders>
          </w:tcPr>
          <w:p w14:paraId="1C4B15BB" w14:textId="77777777" w:rsidR="009F1DE4" w:rsidRPr="00BA780B" w:rsidRDefault="009F1DE4" w:rsidP="00900A55">
            <w:pPr>
              <w:tabs>
                <w:tab w:val="clear" w:pos="794"/>
                <w:tab w:val="clear" w:pos="1191"/>
                <w:tab w:val="clear" w:pos="1588"/>
                <w:tab w:val="clear" w:pos="1985"/>
              </w:tabs>
              <w:overflowPunct/>
              <w:autoSpaceDE/>
              <w:autoSpaceDN/>
              <w:adjustRightInd/>
              <w:jc w:val="both"/>
              <w:textAlignment w:val="auto"/>
              <w:rPr>
                <w:rFonts w:ascii="STKaiti" w:eastAsia="STKaiti" w:hAnsi="STKaiti" w:cs="Calibri"/>
                <w:b/>
                <w:bCs/>
                <w:szCs w:val="24"/>
                <w:lang w:val="en-US" w:eastAsia="zh-CN"/>
              </w:rPr>
            </w:pPr>
            <w:r w:rsidRPr="00BA780B">
              <w:rPr>
                <w:rFonts w:ascii="STKaiti" w:eastAsia="STKaiti" w:hAnsi="STKaiti" w:cs="Calibri" w:hint="eastAsia"/>
                <w:b/>
                <w:bCs/>
                <w:szCs w:val="24"/>
                <w:lang w:val="en-US" w:eastAsia="zh-CN"/>
              </w:rPr>
              <w:t>建议</w:t>
            </w:r>
          </w:p>
          <w:p w14:paraId="078D62F4" w14:textId="77777777" w:rsidR="009F1DE4" w:rsidRPr="00BA780B" w:rsidRDefault="009F1DE4" w:rsidP="00900A55">
            <w:pPr>
              <w:spacing w:after="120"/>
              <w:rPr>
                <w:lang w:val="de-DE" w:eastAsia="zh-CN"/>
              </w:rPr>
            </w:pPr>
            <w:r w:rsidRPr="00BA780B">
              <w:rPr>
                <w:lang w:val="en-US" w:eastAsia="zh-CN"/>
              </w:rPr>
              <w:t>11.10</w:t>
            </w:r>
            <w:r w:rsidRPr="00BA780B">
              <w:rPr>
                <w:lang w:val="en-US" w:eastAsia="zh-CN"/>
              </w:rPr>
              <w:tab/>
            </w:r>
            <w:r w:rsidRPr="00BA780B">
              <w:rPr>
                <w:rFonts w:hint="eastAsia"/>
                <w:lang w:val="de-DE" w:eastAsia="zh-CN"/>
              </w:rPr>
              <w:t>委员会建议理事会将</w:t>
            </w:r>
            <w:r w:rsidRPr="00BA780B">
              <w:rPr>
                <w:rFonts w:hint="eastAsia"/>
                <w:lang w:val="de-DE" w:eastAsia="zh-CN"/>
              </w:rPr>
              <w:t>C22/34</w:t>
            </w:r>
            <w:r w:rsidRPr="00BA780B">
              <w:rPr>
                <w:rFonts w:hint="eastAsia"/>
                <w:lang w:val="de-DE" w:eastAsia="zh-CN"/>
              </w:rPr>
              <w:t>号文件记录在案。</w:t>
            </w:r>
          </w:p>
        </w:tc>
      </w:tr>
    </w:tbl>
    <w:p w14:paraId="3C4235DA" w14:textId="77777777" w:rsidR="009F1DE4" w:rsidRPr="00BA780B" w:rsidRDefault="009F1DE4" w:rsidP="009F1DE4">
      <w:pPr>
        <w:pStyle w:val="Heading1"/>
        <w:rPr>
          <w:rFonts w:cs="Calibri"/>
          <w:szCs w:val="28"/>
          <w:lang w:val="en-US" w:eastAsia="zh-CN"/>
        </w:rPr>
      </w:pPr>
      <w:bookmarkStart w:id="47" w:name="_Hlk99099464"/>
      <w:r w:rsidRPr="00BA780B">
        <w:rPr>
          <w:rFonts w:cs="Calibri"/>
          <w:szCs w:val="28"/>
          <w:lang w:val="en-US" w:eastAsia="zh-CN"/>
        </w:rPr>
        <w:t>12</w:t>
      </w:r>
      <w:r w:rsidRPr="00BA780B">
        <w:rPr>
          <w:rFonts w:cs="Calibri"/>
          <w:szCs w:val="28"/>
          <w:lang w:val="en-US" w:eastAsia="zh-CN"/>
        </w:rPr>
        <w:tab/>
      </w:r>
      <w:r w:rsidRPr="00BA780B">
        <w:rPr>
          <w:rFonts w:cs="Calibri" w:hint="eastAsia"/>
          <w:szCs w:val="28"/>
          <w:lang w:val="en-US" w:eastAsia="zh-CN"/>
        </w:rPr>
        <w:t>虚拟和实体</w:t>
      </w:r>
      <w:r>
        <w:rPr>
          <w:rFonts w:cs="Calibri"/>
          <w:szCs w:val="28"/>
          <w:lang w:val="en-US" w:eastAsia="zh-CN"/>
        </w:rPr>
        <w:t xml:space="preserve"> </w:t>
      </w:r>
      <w:r w:rsidRPr="006B5C83">
        <w:rPr>
          <w:rFonts w:cs="Calibri"/>
          <w:szCs w:val="28"/>
          <w:lang w:val="en-US" w:eastAsia="zh-CN"/>
        </w:rPr>
        <w:t>–</w:t>
      </w:r>
      <w:r>
        <w:rPr>
          <w:rFonts w:cs="Calibri"/>
          <w:szCs w:val="28"/>
          <w:lang w:val="en-US" w:eastAsia="zh-CN"/>
        </w:rPr>
        <w:t xml:space="preserve"> </w:t>
      </w:r>
      <w:r w:rsidRPr="00BA780B">
        <w:rPr>
          <w:rFonts w:cs="Calibri" w:hint="eastAsia"/>
          <w:szCs w:val="28"/>
          <w:lang w:val="en-US" w:eastAsia="zh-CN"/>
        </w:rPr>
        <w:t>虚拟混合会议（</w:t>
      </w:r>
      <w:r w:rsidR="00E13090">
        <w:fldChar w:fldCharType="begin"/>
      </w:r>
      <w:r w:rsidR="00E13090">
        <w:rPr>
          <w:lang w:eastAsia="zh-CN"/>
        </w:rPr>
        <w:instrText xml:space="preserve"> HYPERLINK "http://www.itu.int/md/S22-CL-C-0065/en" </w:instrText>
      </w:r>
      <w:r w:rsidR="00E13090">
        <w:fldChar w:fldCharType="separate"/>
      </w:r>
      <w:r w:rsidRPr="002B48D1">
        <w:rPr>
          <w:rStyle w:val="Hyperlink"/>
          <w:rFonts w:cs="Calibri"/>
          <w:szCs w:val="28"/>
          <w:lang w:eastAsia="zh-CN"/>
        </w:rPr>
        <w:t>C22/</w:t>
      </w:r>
      <w:r>
        <w:rPr>
          <w:rStyle w:val="Hyperlink"/>
          <w:rFonts w:cs="Calibri"/>
          <w:szCs w:val="28"/>
          <w:lang w:eastAsia="zh-CN"/>
        </w:rPr>
        <w:t>65</w:t>
      </w:r>
      <w:r w:rsidR="00E13090">
        <w:rPr>
          <w:rStyle w:val="Hyperlink"/>
          <w:rFonts w:cs="Calibri"/>
          <w:szCs w:val="28"/>
          <w:lang w:eastAsia="zh-CN"/>
        </w:rPr>
        <w:fldChar w:fldCharType="end"/>
      </w:r>
      <w:r w:rsidRPr="00BA780B">
        <w:rPr>
          <w:rFonts w:cs="Calibri" w:hint="eastAsia"/>
          <w:szCs w:val="28"/>
          <w:lang w:val="en-US" w:eastAsia="zh-CN"/>
        </w:rPr>
        <w:t>号文件）以及澳大利亚和加拿大的文稿</w:t>
      </w:r>
      <w:r w:rsidRPr="00BA780B">
        <w:rPr>
          <w:rFonts w:cs="Calibri" w:hint="eastAsia"/>
          <w:szCs w:val="28"/>
          <w:lang w:val="en-US" w:eastAsia="zh-CN"/>
        </w:rPr>
        <w:t xml:space="preserve"> </w:t>
      </w:r>
      <w:r w:rsidRPr="006B5C83">
        <w:rPr>
          <w:rFonts w:cs="Calibri"/>
          <w:szCs w:val="28"/>
          <w:lang w:val="en-US" w:eastAsia="zh-CN"/>
        </w:rPr>
        <w:t>–</w:t>
      </w:r>
      <w:r w:rsidRPr="00BA780B">
        <w:rPr>
          <w:rFonts w:cs="Calibri" w:hint="eastAsia"/>
          <w:szCs w:val="28"/>
          <w:lang w:val="en-US" w:eastAsia="zh-CN"/>
        </w:rPr>
        <w:t xml:space="preserve"> </w:t>
      </w:r>
      <w:r w:rsidRPr="00BA780B">
        <w:rPr>
          <w:rFonts w:cs="Calibri" w:hint="eastAsia"/>
          <w:szCs w:val="28"/>
          <w:lang w:val="en-US" w:eastAsia="zh-CN"/>
        </w:rPr>
        <w:t>国际电联举办实体</w:t>
      </w:r>
      <w:r w:rsidRPr="006B5C83">
        <w:rPr>
          <w:rFonts w:cs="Calibri"/>
          <w:szCs w:val="28"/>
          <w:lang w:val="en-US" w:eastAsia="zh-CN"/>
        </w:rPr>
        <w:t xml:space="preserve"> – </w:t>
      </w:r>
      <w:r w:rsidRPr="00BA780B">
        <w:rPr>
          <w:rFonts w:cs="Calibri" w:hint="eastAsia"/>
          <w:szCs w:val="28"/>
          <w:lang w:val="en-US" w:eastAsia="zh-CN"/>
        </w:rPr>
        <w:t>虚拟混合会议的框架（</w:t>
      </w:r>
      <w:r w:rsidR="00E13090">
        <w:fldChar w:fldCharType="begin"/>
      </w:r>
      <w:r w:rsidR="00E13090">
        <w:rPr>
          <w:lang w:eastAsia="zh-CN"/>
        </w:rPr>
        <w:instrText xml:space="preserve"> HYPERLINK "http://www.itu.int/md/S22-CL-C-0069/en" </w:instrText>
      </w:r>
      <w:r w:rsidR="00E13090">
        <w:fldChar w:fldCharType="separate"/>
      </w:r>
      <w:r w:rsidRPr="002B48D1">
        <w:rPr>
          <w:rStyle w:val="Hyperlink"/>
          <w:rFonts w:cs="Calibri"/>
          <w:szCs w:val="28"/>
          <w:lang w:eastAsia="zh-CN"/>
        </w:rPr>
        <w:t>C22/</w:t>
      </w:r>
      <w:r>
        <w:rPr>
          <w:rStyle w:val="Hyperlink"/>
          <w:rFonts w:cs="Calibri"/>
          <w:szCs w:val="28"/>
          <w:lang w:eastAsia="zh-CN"/>
        </w:rPr>
        <w:t>69</w:t>
      </w:r>
      <w:r w:rsidR="00E13090">
        <w:rPr>
          <w:rStyle w:val="Hyperlink"/>
          <w:rFonts w:cs="Calibri"/>
          <w:szCs w:val="28"/>
          <w:lang w:eastAsia="zh-CN"/>
        </w:rPr>
        <w:fldChar w:fldCharType="end"/>
      </w:r>
      <w:r w:rsidRPr="00BA780B">
        <w:rPr>
          <w:rFonts w:cs="Calibri" w:hint="eastAsia"/>
          <w:szCs w:val="28"/>
          <w:lang w:val="en-US" w:eastAsia="zh-CN"/>
        </w:rPr>
        <w:t>号文件）</w:t>
      </w:r>
    </w:p>
    <w:p w14:paraId="5318BEC4" w14:textId="6D792E5A" w:rsidR="009F1DE4" w:rsidRPr="00BA780B" w:rsidRDefault="009F1DE4" w:rsidP="009F1DE4">
      <w:pPr>
        <w:rPr>
          <w:lang w:val="en-US" w:eastAsia="zh-CN"/>
        </w:rPr>
      </w:pPr>
      <w:r w:rsidRPr="00BA780B">
        <w:rPr>
          <w:bCs/>
          <w:lang w:eastAsia="zh-CN"/>
        </w:rPr>
        <w:t>12.1</w:t>
      </w:r>
      <w:r w:rsidRPr="00BA780B">
        <w:rPr>
          <w:b/>
          <w:lang w:eastAsia="zh-CN"/>
        </w:rPr>
        <w:tab/>
      </w:r>
      <w:r w:rsidRPr="00BA780B">
        <w:rPr>
          <w:rFonts w:hint="eastAsia"/>
          <w:lang w:val="en-US" w:eastAsia="zh-CN"/>
        </w:rPr>
        <w:t>会议对</w:t>
      </w:r>
      <w:r w:rsidRPr="00BA780B">
        <w:rPr>
          <w:rFonts w:hint="eastAsia"/>
          <w:lang w:val="en-US" w:eastAsia="zh-CN"/>
        </w:rPr>
        <w:t>C22/65</w:t>
      </w:r>
      <w:r w:rsidRPr="00BA780B">
        <w:rPr>
          <w:rFonts w:hint="eastAsia"/>
          <w:lang w:val="en-US" w:eastAsia="zh-CN"/>
        </w:rPr>
        <w:t>和</w:t>
      </w:r>
      <w:r w:rsidRPr="00BA780B">
        <w:rPr>
          <w:rFonts w:hint="eastAsia"/>
          <w:lang w:val="en-US" w:eastAsia="zh-CN"/>
        </w:rPr>
        <w:t>C22/69</w:t>
      </w:r>
      <w:r w:rsidRPr="00BA780B">
        <w:rPr>
          <w:rFonts w:hint="eastAsia"/>
          <w:lang w:val="en-US" w:eastAsia="zh-CN"/>
        </w:rPr>
        <w:t>号文件中的提案表达了广泛支持。代表们强调了</w:t>
      </w:r>
      <w:r w:rsidRPr="00BA780B">
        <w:rPr>
          <w:rFonts w:hint="eastAsia"/>
          <w:lang w:val="en-US" w:eastAsia="zh-CN"/>
        </w:rPr>
        <w:t>WTSA</w:t>
      </w:r>
      <w:r w:rsidRPr="00BA780B">
        <w:rPr>
          <w:rFonts w:hint="eastAsia"/>
          <w:lang w:val="en-US" w:eastAsia="zh-CN"/>
        </w:rPr>
        <w:t>在这一问题上的成果和</w:t>
      </w:r>
      <w:r w:rsidRPr="00BA780B">
        <w:rPr>
          <w:rFonts w:hint="eastAsia"/>
          <w:lang w:val="en-US" w:eastAsia="zh-CN"/>
        </w:rPr>
        <w:t>TSAG</w:t>
      </w:r>
      <w:r w:rsidRPr="00BA780B">
        <w:rPr>
          <w:rFonts w:hint="eastAsia"/>
          <w:lang w:val="en-US" w:eastAsia="zh-CN"/>
        </w:rPr>
        <w:t>电子化会议特设组。</w:t>
      </w:r>
    </w:p>
    <w:p w14:paraId="775B457C" w14:textId="77777777" w:rsidR="009F1DE4" w:rsidRPr="00BA780B"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09EA0042" w14:textId="77777777" w:rsidTr="004A0F54">
        <w:tc>
          <w:tcPr>
            <w:tcW w:w="9017" w:type="dxa"/>
            <w:tcBorders>
              <w:top w:val="single" w:sz="4" w:space="0" w:color="auto"/>
              <w:bottom w:val="single" w:sz="4" w:space="0" w:color="auto"/>
            </w:tcBorders>
          </w:tcPr>
          <w:p w14:paraId="03858F8D" w14:textId="77777777" w:rsidR="009F1DE4" w:rsidRPr="00BA780B" w:rsidRDefault="009F1DE4" w:rsidP="00900A55">
            <w:pPr>
              <w:tabs>
                <w:tab w:val="clear" w:pos="794"/>
                <w:tab w:val="clear" w:pos="1191"/>
                <w:tab w:val="clear" w:pos="1588"/>
                <w:tab w:val="clear" w:pos="1985"/>
              </w:tabs>
              <w:overflowPunct/>
              <w:autoSpaceDE/>
              <w:autoSpaceDN/>
              <w:adjustRightInd/>
              <w:jc w:val="both"/>
              <w:textAlignment w:val="auto"/>
              <w:rPr>
                <w:rFonts w:eastAsiaTheme="minorEastAsia" w:cs="Calibri"/>
                <w:b/>
                <w:bCs/>
                <w:szCs w:val="24"/>
                <w:lang w:val="en-US" w:eastAsia="zh-CN"/>
              </w:rPr>
            </w:pPr>
            <w:r w:rsidRPr="00BA780B">
              <w:rPr>
                <w:rFonts w:ascii="STKaiti" w:eastAsia="STKaiti" w:hAnsi="STKaiti" w:cs="Calibri" w:hint="eastAsia"/>
                <w:b/>
                <w:bCs/>
                <w:szCs w:val="24"/>
                <w:lang w:val="en-US" w:eastAsia="zh-CN"/>
              </w:rPr>
              <w:t>建议</w:t>
            </w:r>
          </w:p>
          <w:p w14:paraId="35E0BE1C" w14:textId="77777777" w:rsidR="009F1DE4" w:rsidRPr="00BA780B" w:rsidRDefault="009F1DE4" w:rsidP="00900A55">
            <w:pPr>
              <w:spacing w:after="120"/>
              <w:rPr>
                <w:lang w:val="de-DE" w:eastAsia="zh-CN"/>
              </w:rPr>
            </w:pPr>
            <w:r w:rsidRPr="00BA780B">
              <w:rPr>
                <w:lang w:val="de-DE" w:eastAsia="zh-CN"/>
              </w:rPr>
              <w:t>12.2</w:t>
            </w:r>
            <w:r w:rsidRPr="00BA780B">
              <w:rPr>
                <w:lang w:val="de-DE" w:eastAsia="zh-CN"/>
              </w:rPr>
              <w:tab/>
            </w:r>
            <w:r w:rsidRPr="00BA780B">
              <w:rPr>
                <w:rFonts w:hint="eastAsia"/>
                <w:lang w:val="de-DE" w:eastAsia="zh-CN"/>
              </w:rPr>
              <w:t>委员会建议理事会请秘书长编写一份背景文件，介绍国际电联关于全虚拟会议、允许远程参会的实体会议和实体</w:t>
            </w:r>
            <w:r>
              <w:rPr>
                <w:lang w:val="de-DE" w:eastAsia="zh-CN"/>
              </w:rPr>
              <w:t xml:space="preserve"> </w:t>
            </w:r>
            <w:r w:rsidRPr="00041D6B">
              <w:rPr>
                <w:lang w:val="de-DE" w:eastAsia="zh-CN"/>
              </w:rPr>
              <w:t>–</w:t>
            </w:r>
            <w:r>
              <w:rPr>
                <w:lang w:val="de-DE" w:eastAsia="zh-CN"/>
              </w:rPr>
              <w:t xml:space="preserve"> </w:t>
            </w:r>
            <w:r w:rsidRPr="00BA780B">
              <w:rPr>
                <w:rFonts w:hint="eastAsia"/>
                <w:lang w:val="de-DE" w:eastAsia="zh-CN"/>
              </w:rPr>
              <w:t>虚拟混合会议的现行做法，同时考虑到每个部门的特点、法律问题以及后勤方面的制约，并将该文件提交</w:t>
            </w:r>
            <w:r w:rsidRPr="00BA780B">
              <w:rPr>
                <w:rFonts w:hint="eastAsia"/>
                <w:lang w:val="de-DE" w:eastAsia="zh-CN"/>
              </w:rPr>
              <w:t>2022</w:t>
            </w:r>
            <w:r w:rsidRPr="00BA780B">
              <w:rPr>
                <w:rFonts w:hint="eastAsia"/>
                <w:lang w:val="de-DE" w:eastAsia="zh-CN"/>
              </w:rPr>
              <w:t>年全权代表大会。</w:t>
            </w:r>
          </w:p>
        </w:tc>
      </w:tr>
    </w:tbl>
    <w:p w14:paraId="71188D69" w14:textId="77777777" w:rsidR="009F1DE4" w:rsidRPr="006C691C" w:rsidRDefault="009F1DE4" w:rsidP="006B0B73">
      <w:pPr>
        <w:pStyle w:val="Headingb"/>
        <w:spacing w:before="240"/>
        <w:rPr>
          <w:rFonts w:cs="Calibri"/>
          <w:szCs w:val="24"/>
          <w:lang w:val="en-US" w:eastAsia="zh-CN"/>
        </w:rPr>
      </w:pPr>
      <w:r w:rsidRPr="006C691C">
        <w:rPr>
          <w:rFonts w:cs="Calibri"/>
          <w:szCs w:val="24"/>
          <w:lang w:eastAsia="zh-CN"/>
        </w:rPr>
        <w:tab/>
      </w:r>
      <w:r w:rsidRPr="006C691C">
        <w:rPr>
          <w:rFonts w:cs="Calibri" w:hint="eastAsia"/>
          <w:szCs w:val="24"/>
          <w:lang w:eastAsia="zh-CN"/>
        </w:rPr>
        <w:t>中华人民共和国文稿</w:t>
      </w:r>
      <w:r w:rsidRPr="006C691C">
        <w:rPr>
          <w:rFonts w:cs="Calibri" w:hint="eastAsia"/>
          <w:szCs w:val="24"/>
          <w:lang w:eastAsia="zh-CN"/>
        </w:rPr>
        <w:t xml:space="preserve"> </w:t>
      </w:r>
      <w:r w:rsidRPr="006C691C">
        <w:rPr>
          <w:rFonts w:cs="Calibri"/>
          <w:szCs w:val="24"/>
          <w:lang w:eastAsia="zh-CN"/>
        </w:rPr>
        <w:t>–</w:t>
      </w:r>
      <w:r w:rsidRPr="006C691C">
        <w:rPr>
          <w:rFonts w:cs="Calibri" w:hint="eastAsia"/>
          <w:szCs w:val="24"/>
          <w:lang w:eastAsia="zh-CN"/>
        </w:rPr>
        <w:t xml:space="preserve"> </w:t>
      </w:r>
      <w:r w:rsidRPr="006C691C">
        <w:rPr>
          <w:rFonts w:cs="Calibri" w:hint="eastAsia"/>
          <w:szCs w:val="24"/>
          <w:lang w:eastAsia="zh-CN"/>
        </w:rPr>
        <w:t>关于进一步改进国际电联远程参会方式的提案（</w:t>
      </w:r>
      <w:r w:rsidR="00E13090">
        <w:fldChar w:fldCharType="begin"/>
      </w:r>
      <w:r w:rsidR="00E13090">
        <w:rPr>
          <w:lang w:eastAsia="zh-CN"/>
        </w:rPr>
        <w:instrText xml:space="preserve"> HYPERLINK "http://www.itu.int/md/S22-CL-C-0073/en" </w:instrText>
      </w:r>
      <w:r w:rsidR="00E13090">
        <w:fldChar w:fldCharType="separate"/>
      </w:r>
      <w:r w:rsidRPr="006C691C">
        <w:rPr>
          <w:rFonts w:cs="Calibri"/>
          <w:color w:val="0000FF"/>
          <w:szCs w:val="24"/>
          <w:u w:val="single"/>
          <w:lang w:val="en-US" w:eastAsia="zh-CN"/>
        </w:rPr>
        <w:t>C22/73</w:t>
      </w:r>
      <w:r w:rsidR="00E13090">
        <w:rPr>
          <w:rFonts w:cs="Calibri"/>
          <w:color w:val="0000FF"/>
          <w:szCs w:val="24"/>
          <w:u w:val="single"/>
          <w:lang w:val="en-US" w:eastAsia="zh-CN"/>
        </w:rPr>
        <w:fldChar w:fldCharType="end"/>
      </w:r>
      <w:r w:rsidRPr="006C691C">
        <w:rPr>
          <w:rFonts w:cs="Calibri" w:hint="eastAsia"/>
          <w:szCs w:val="24"/>
          <w:lang w:eastAsia="zh-CN"/>
        </w:rPr>
        <w:t>号文件）</w:t>
      </w:r>
    </w:p>
    <w:p w14:paraId="55F5E024" w14:textId="77777777" w:rsidR="009F1DE4" w:rsidRPr="00597FC3"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6AA6E4F4" w14:textId="77777777" w:rsidTr="004A0F54">
        <w:tc>
          <w:tcPr>
            <w:tcW w:w="9017" w:type="dxa"/>
            <w:tcBorders>
              <w:top w:val="single" w:sz="4" w:space="0" w:color="auto"/>
              <w:bottom w:val="single" w:sz="4" w:space="0" w:color="auto"/>
            </w:tcBorders>
          </w:tcPr>
          <w:p w14:paraId="54A4AD9A" w14:textId="77777777" w:rsidR="009F1DE4" w:rsidRPr="00BA780B" w:rsidRDefault="009F1DE4" w:rsidP="00DD5322">
            <w:pPr>
              <w:tabs>
                <w:tab w:val="clear" w:pos="794"/>
                <w:tab w:val="clear" w:pos="1191"/>
                <w:tab w:val="clear" w:pos="1588"/>
                <w:tab w:val="clear" w:pos="1985"/>
              </w:tabs>
              <w:overflowPunct/>
              <w:autoSpaceDE/>
              <w:autoSpaceDN/>
              <w:adjustRightInd/>
              <w:spacing w:after="120"/>
              <w:textAlignment w:val="auto"/>
              <w:rPr>
                <w:rFonts w:ascii="STKaiti" w:eastAsia="STKaiti" w:hAnsi="STKaiti" w:cs="Calibri"/>
                <w:b/>
                <w:bCs/>
                <w:szCs w:val="24"/>
                <w:lang w:val="en-US" w:eastAsia="zh-CN"/>
              </w:rPr>
            </w:pPr>
            <w:r w:rsidRPr="00BA780B">
              <w:rPr>
                <w:rFonts w:ascii="STKaiti" w:eastAsia="STKaiti" w:hAnsi="STKaiti" w:cs="Calibri" w:hint="eastAsia"/>
                <w:b/>
                <w:bCs/>
                <w:szCs w:val="24"/>
                <w:lang w:val="en-US" w:eastAsia="zh-CN"/>
              </w:rPr>
              <w:t>建议</w:t>
            </w:r>
          </w:p>
          <w:p w14:paraId="4CA4D5B2" w14:textId="77777777" w:rsidR="009F1DE4" w:rsidRPr="00BA780B" w:rsidRDefault="009F1DE4" w:rsidP="004A0F54">
            <w:pPr>
              <w:tabs>
                <w:tab w:val="clear" w:pos="794"/>
                <w:tab w:val="clear" w:pos="1191"/>
                <w:tab w:val="clear" w:pos="1588"/>
                <w:tab w:val="clear" w:pos="1985"/>
              </w:tabs>
              <w:overflowPunct/>
              <w:autoSpaceDE/>
              <w:autoSpaceDN/>
              <w:adjustRightInd/>
              <w:spacing w:before="0" w:after="120"/>
              <w:textAlignment w:val="auto"/>
              <w:rPr>
                <w:rFonts w:eastAsiaTheme="minorEastAsia" w:cs="Calibri"/>
                <w:szCs w:val="24"/>
                <w:lang w:val="de-DE" w:eastAsia="zh-CN"/>
              </w:rPr>
            </w:pPr>
            <w:r w:rsidRPr="00BA780B">
              <w:rPr>
                <w:rFonts w:eastAsiaTheme="minorEastAsia" w:cs="Calibri"/>
                <w:szCs w:val="24"/>
                <w:lang w:val="en-US" w:eastAsia="zh-CN"/>
              </w:rPr>
              <w:t>12.3</w:t>
            </w:r>
            <w:r w:rsidRPr="00BA780B">
              <w:rPr>
                <w:rFonts w:eastAsiaTheme="minorEastAsia" w:cs="Calibri"/>
                <w:szCs w:val="24"/>
                <w:lang w:val="en-US" w:eastAsia="zh-CN"/>
              </w:rPr>
              <w:tab/>
            </w:r>
            <w:r w:rsidRPr="00BA780B">
              <w:rPr>
                <w:rFonts w:eastAsiaTheme="minorEastAsia" w:cs="Calibri" w:hint="eastAsia"/>
                <w:szCs w:val="24"/>
                <w:lang w:val="de-DE" w:eastAsia="zh-CN"/>
              </w:rPr>
              <w:t>委员会建议理事会请秘书长在编写</w:t>
            </w:r>
            <w:r w:rsidRPr="00BA780B">
              <w:rPr>
                <w:rFonts w:eastAsiaTheme="minorEastAsia" w:cs="Calibri" w:hint="eastAsia"/>
                <w:szCs w:val="24"/>
                <w:lang w:val="de-DE" w:eastAsia="zh-CN"/>
              </w:rPr>
              <w:t>2022</w:t>
            </w:r>
            <w:r w:rsidRPr="00BA780B">
              <w:rPr>
                <w:rFonts w:eastAsiaTheme="minorEastAsia" w:cs="Calibri" w:hint="eastAsia"/>
                <w:szCs w:val="24"/>
                <w:lang w:val="de-DE" w:eastAsia="zh-CN"/>
              </w:rPr>
              <w:t>年全权代表大会背景文件时，考虑中华人民共和国在</w:t>
            </w:r>
            <w:r w:rsidRPr="00BA780B">
              <w:rPr>
                <w:rFonts w:eastAsiaTheme="minorEastAsia" w:cs="Calibri" w:hint="eastAsia"/>
                <w:szCs w:val="24"/>
                <w:lang w:val="de-DE" w:eastAsia="zh-CN"/>
              </w:rPr>
              <w:t>C22/73</w:t>
            </w:r>
            <w:r w:rsidRPr="00BA780B">
              <w:rPr>
                <w:rFonts w:eastAsiaTheme="minorEastAsia" w:cs="Calibri" w:hint="eastAsia"/>
                <w:szCs w:val="24"/>
                <w:lang w:val="de-DE" w:eastAsia="zh-CN"/>
              </w:rPr>
              <w:t>号文件中提出的意见。</w:t>
            </w:r>
          </w:p>
        </w:tc>
      </w:tr>
    </w:tbl>
    <w:p w14:paraId="1FAA55EF" w14:textId="77777777" w:rsidR="009F1DE4" w:rsidRPr="00BA780B" w:rsidRDefault="009F1DE4" w:rsidP="009F1DE4">
      <w:pPr>
        <w:pStyle w:val="Heading1"/>
        <w:rPr>
          <w:rFonts w:cs="Calibri"/>
          <w:szCs w:val="28"/>
          <w:lang w:val="en-US" w:eastAsia="zh-CN"/>
        </w:rPr>
      </w:pPr>
      <w:bookmarkStart w:id="48" w:name="_Hlk99102426"/>
      <w:bookmarkEnd w:id="47"/>
      <w:r w:rsidRPr="00BA780B">
        <w:rPr>
          <w:rFonts w:cs="Calibri"/>
          <w:szCs w:val="28"/>
          <w:lang w:val="en-US" w:eastAsia="zh-CN"/>
        </w:rPr>
        <w:lastRenderedPageBreak/>
        <w:t>13</w:t>
      </w:r>
      <w:r w:rsidRPr="00BA780B">
        <w:rPr>
          <w:rFonts w:cs="Calibri"/>
          <w:szCs w:val="28"/>
          <w:lang w:val="en-US" w:eastAsia="zh-CN"/>
        </w:rPr>
        <w:tab/>
      </w:r>
      <w:r w:rsidRPr="00BA780B">
        <w:rPr>
          <w:rFonts w:cs="Calibri" w:hint="eastAsia"/>
          <w:szCs w:val="28"/>
          <w:lang w:val="en-US" w:eastAsia="zh-CN"/>
        </w:rPr>
        <w:t>关于成立国际电联培训学院的可行性研究：秘书处的提案（</w:t>
      </w:r>
      <w:r w:rsidR="00E13090">
        <w:fldChar w:fldCharType="begin"/>
      </w:r>
      <w:r w:rsidR="00E13090">
        <w:rPr>
          <w:lang w:eastAsia="zh-CN"/>
        </w:rPr>
        <w:instrText xml:space="preserve"> HYPERLINK "http://www.itu.int/md/S22-CL-C-0056/en" </w:instrText>
      </w:r>
      <w:r w:rsidR="00E13090">
        <w:fldChar w:fldCharType="separate"/>
      </w:r>
      <w:r w:rsidRPr="00B355FE">
        <w:rPr>
          <w:rStyle w:val="Hyperlink"/>
          <w:rFonts w:cs="Calibri"/>
          <w:szCs w:val="28"/>
          <w:lang w:eastAsia="zh-CN"/>
        </w:rPr>
        <w:t>C22/5</w:t>
      </w:r>
      <w:r w:rsidR="00E13090">
        <w:rPr>
          <w:rStyle w:val="Hyperlink"/>
          <w:rFonts w:cs="Calibri"/>
          <w:szCs w:val="28"/>
          <w:lang w:eastAsia="zh-CN"/>
        </w:rPr>
        <w:fldChar w:fldCharType="end"/>
      </w:r>
      <w:r w:rsidRPr="00B355FE">
        <w:rPr>
          <w:rStyle w:val="Hyperlink"/>
          <w:rFonts w:cs="Calibri"/>
          <w:szCs w:val="28"/>
          <w:lang w:eastAsia="zh-CN"/>
        </w:rPr>
        <w:t>6</w:t>
      </w:r>
      <w:r w:rsidRPr="00BA780B">
        <w:rPr>
          <w:rFonts w:cs="Calibri" w:hint="eastAsia"/>
          <w:szCs w:val="28"/>
          <w:lang w:val="en-US" w:eastAsia="zh-CN"/>
        </w:rPr>
        <w:t>号</w:t>
      </w:r>
      <w:r>
        <w:rPr>
          <w:rFonts w:cs="Calibri"/>
          <w:szCs w:val="28"/>
          <w:lang w:val="en-US" w:eastAsia="zh-CN"/>
        </w:rPr>
        <w:br/>
      </w:r>
      <w:r w:rsidRPr="00BA780B">
        <w:rPr>
          <w:rFonts w:cs="Calibri" w:hint="eastAsia"/>
          <w:szCs w:val="28"/>
          <w:lang w:val="en-US" w:eastAsia="zh-CN"/>
        </w:rPr>
        <w:t>文件）</w:t>
      </w:r>
    </w:p>
    <w:p w14:paraId="64AF7DE0" w14:textId="77777777" w:rsidR="009F1DE4" w:rsidRPr="00BA780B" w:rsidRDefault="009F1DE4" w:rsidP="009F1DE4">
      <w:pPr>
        <w:rPr>
          <w:rFonts w:eastAsia="Calibri"/>
          <w:lang w:eastAsia="zh-CN"/>
        </w:rPr>
      </w:pPr>
      <w:r w:rsidRPr="00BA780B">
        <w:rPr>
          <w:rFonts w:eastAsia="Calibri"/>
          <w:lang w:eastAsia="zh-CN"/>
        </w:rPr>
        <w:t>13.1</w:t>
      </w:r>
      <w:r w:rsidRPr="00BA780B">
        <w:rPr>
          <w:rFonts w:eastAsia="Calibri"/>
          <w:lang w:eastAsia="zh-CN"/>
        </w:rPr>
        <w:tab/>
      </w:r>
      <w:r w:rsidRPr="00BA780B">
        <w:rPr>
          <w:rFonts w:hint="eastAsia"/>
          <w:lang w:eastAsia="zh-CN"/>
        </w:rPr>
        <w:t>秘书处介绍了</w:t>
      </w:r>
      <w:r w:rsidRPr="00BA780B">
        <w:rPr>
          <w:rFonts w:eastAsia="Calibri" w:hint="eastAsia"/>
          <w:lang w:eastAsia="zh-CN"/>
        </w:rPr>
        <w:t>C22/56</w:t>
      </w:r>
      <w:r w:rsidRPr="00BA780B">
        <w:rPr>
          <w:rFonts w:hint="eastAsia"/>
          <w:lang w:eastAsia="zh-CN"/>
        </w:rPr>
        <w:t>号文件，</w:t>
      </w:r>
      <w:proofErr w:type="gramStart"/>
      <w:r w:rsidRPr="00BA780B">
        <w:rPr>
          <w:rFonts w:hint="eastAsia"/>
          <w:lang w:eastAsia="zh-CN"/>
        </w:rPr>
        <w:t>其中载有国际电联秘书处就</w:t>
      </w:r>
      <w:r w:rsidRPr="00BA780B">
        <w:rPr>
          <w:rFonts w:asciiTheme="minorEastAsia" w:eastAsiaTheme="minorEastAsia" w:hAnsiTheme="minorEastAsia" w:cs="Calibri" w:hint="eastAsia"/>
          <w:lang w:eastAsia="zh-CN"/>
        </w:rPr>
        <w:t>“</w:t>
      </w:r>
      <w:proofErr w:type="gramEnd"/>
      <w:r w:rsidRPr="00BA780B">
        <w:rPr>
          <w:rFonts w:hint="eastAsia"/>
          <w:lang w:eastAsia="zh-CN"/>
        </w:rPr>
        <w:t>关于成立国际电联培训学院的可行性研究</w:t>
      </w:r>
      <w:r w:rsidRPr="00BA780B">
        <w:rPr>
          <w:rFonts w:asciiTheme="minorEastAsia" w:eastAsiaTheme="minorEastAsia" w:hAnsiTheme="minorEastAsia" w:cs="Calibri" w:hint="eastAsia"/>
          <w:lang w:eastAsia="zh-CN"/>
        </w:rPr>
        <w:t>”</w:t>
      </w:r>
      <w:r w:rsidRPr="00BA780B">
        <w:rPr>
          <w:rFonts w:hint="eastAsia"/>
          <w:lang w:eastAsia="zh-CN"/>
        </w:rPr>
        <w:t>最后报告中所提建议的提案，该报告于</w:t>
      </w:r>
      <w:r w:rsidRPr="00BA780B">
        <w:rPr>
          <w:rFonts w:eastAsia="Calibri"/>
          <w:lang w:eastAsia="zh-CN"/>
        </w:rPr>
        <w:t>2021</w:t>
      </w:r>
      <w:r w:rsidRPr="00BA780B">
        <w:rPr>
          <w:rFonts w:hint="eastAsia"/>
          <w:lang w:eastAsia="zh-CN"/>
        </w:rPr>
        <w:t>年</w:t>
      </w:r>
      <w:r w:rsidRPr="00BA780B">
        <w:rPr>
          <w:rFonts w:eastAsia="Calibri"/>
          <w:lang w:eastAsia="zh-CN"/>
        </w:rPr>
        <w:t>6</w:t>
      </w:r>
      <w:r w:rsidRPr="00BA780B">
        <w:rPr>
          <w:rFonts w:hint="eastAsia"/>
          <w:lang w:eastAsia="zh-CN"/>
        </w:rPr>
        <w:t>月在理事磋商会虚拟会议（</w:t>
      </w:r>
      <w:r w:rsidRPr="00BA780B">
        <w:rPr>
          <w:rFonts w:eastAsia="Calibri"/>
          <w:lang w:eastAsia="zh-CN"/>
        </w:rPr>
        <w:t>VCC</w:t>
      </w:r>
      <w:r w:rsidRPr="00BA780B">
        <w:rPr>
          <w:rFonts w:hint="eastAsia"/>
          <w:lang w:eastAsia="zh-CN"/>
        </w:rPr>
        <w:t>）做了介绍。</w:t>
      </w:r>
    </w:p>
    <w:p w14:paraId="3B7CE23A" w14:textId="77777777" w:rsidR="009F1DE4" w:rsidRPr="00BA780B" w:rsidRDefault="009F1DE4" w:rsidP="009F1DE4">
      <w:pPr>
        <w:rPr>
          <w:rFonts w:eastAsia="Calibri"/>
          <w:lang w:eastAsia="zh-CN"/>
        </w:rPr>
      </w:pPr>
      <w:r w:rsidRPr="00BA780B">
        <w:rPr>
          <w:rFonts w:eastAsia="Calibri"/>
          <w:lang w:eastAsia="zh-CN"/>
        </w:rPr>
        <w:t>13.2</w:t>
      </w:r>
      <w:r w:rsidRPr="00BA780B">
        <w:rPr>
          <w:rFonts w:eastAsia="Calibri"/>
          <w:lang w:eastAsia="zh-CN"/>
        </w:rPr>
        <w:tab/>
      </w:r>
      <w:r w:rsidRPr="00BA780B">
        <w:rPr>
          <w:rFonts w:hint="eastAsia"/>
          <w:lang w:eastAsia="zh-CN"/>
        </w:rPr>
        <w:t>这些提案包括：</w:t>
      </w:r>
    </w:p>
    <w:p w14:paraId="40FF9B78" w14:textId="77777777" w:rsidR="009F1DE4" w:rsidRPr="00BA780B" w:rsidRDefault="009F1DE4" w:rsidP="009F1DE4">
      <w:pPr>
        <w:pStyle w:val="enumlev1"/>
        <w:rPr>
          <w:rFonts w:eastAsia="Calibri"/>
          <w:lang w:eastAsia="zh-CN"/>
        </w:rPr>
      </w:pPr>
      <w:proofErr w:type="spellStart"/>
      <w:r>
        <w:rPr>
          <w:rFonts w:hint="eastAsia"/>
          <w:lang w:eastAsia="zh-CN"/>
        </w:rPr>
        <w:t>i</w:t>
      </w:r>
      <w:proofErr w:type="spellEnd"/>
      <w:r>
        <w:rPr>
          <w:lang w:eastAsia="zh-CN"/>
        </w:rPr>
        <w:t>)</w:t>
      </w:r>
      <w:r>
        <w:rPr>
          <w:lang w:eastAsia="zh-CN"/>
        </w:rPr>
        <w:tab/>
      </w:r>
      <w:r w:rsidRPr="00BA780B">
        <w:rPr>
          <w:rFonts w:hint="eastAsia"/>
          <w:lang w:eastAsia="zh-CN"/>
        </w:rPr>
        <w:t>在国际电联学院的框架下，在国际电联内努力建立一个统一的能力发展框架；在这种情况下，已经成立了一个包括三个局和总秘书处代表的内部任务组，目标是监督国际电联能力发展工作的统一协调，</w:t>
      </w:r>
      <w:proofErr w:type="gramStart"/>
      <w:r w:rsidRPr="00BA780B">
        <w:rPr>
          <w:rFonts w:hint="eastAsia"/>
          <w:lang w:eastAsia="zh-CN"/>
        </w:rPr>
        <w:t>并努力将国际电联的能力发展和培训活动整合到国际电联学院的框架下；</w:t>
      </w:r>
      <w:proofErr w:type="gramEnd"/>
    </w:p>
    <w:p w14:paraId="28FC209D" w14:textId="77777777" w:rsidR="009F1DE4" w:rsidRPr="00BA780B" w:rsidRDefault="009F1DE4" w:rsidP="009F1DE4">
      <w:pPr>
        <w:pStyle w:val="enumlev1"/>
        <w:rPr>
          <w:rFonts w:eastAsia="Calibri"/>
          <w:lang w:eastAsia="zh-CN"/>
        </w:rPr>
      </w:pPr>
      <w:r>
        <w:rPr>
          <w:rFonts w:hint="eastAsia"/>
          <w:lang w:eastAsia="zh-CN"/>
        </w:rPr>
        <w:t>i</w:t>
      </w:r>
      <w:r>
        <w:rPr>
          <w:lang w:eastAsia="zh-CN"/>
        </w:rPr>
        <w:t>i)</w:t>
      </w:r>
      <w:r>
        <w:rPr>
          <w:lang w:eastAsia="zh-CN"/>
        </w:rPr>
        <w:tab/>
      </w:r>
      <w:r w:rsidRPr="00BA780B">
        <w:rPr>
          <w:rFonts w:hint="eastAsia"/>
          <w:lang w:eastAsia="zh-CN"/>
        </w:rPr>
        <w:t>对高级培训中心项目开展战略审查；审查建议对该项目进行大幅修改和重塑，将其与国际电联学院更紧密地联系在一起，并使其与国际电联</w:t>
      </w:r>
      <w:r w:rsidRPr="00BA780B">
        <w:rPr>
          <w:rFonts w:eastAsia="Calibri"/>
          <w:lang w:eastAsia="zh-CN"/>
        </w:rPr>
        <w:t>/</w:t>
      </w:r>
      <w:r w:rsidRPr="00BA780B">
        <w:rPr>
          <w:rFonts w:hint="eastAsia"/>
          <w:lang w:eastAsia="zh-CN"/>
        </w:rPr>
        <w:t>电信发展局（</w:t>
      </w:r>
      <w:r w:rsidRPr="00BA780B">
        <w:rPr>
          <w:rFonts w:eastAsia="Calibri"/>
          <w:lang w:eastAsia="zh-CN"/>
        </w:rPr>
        <w:t>BDT</w:t>
      </w:r>
      <w:r w:rsidRPr="00BA780B">
        <w:rPr>
          <w:rFonts w:hint="eastAsia"/>
          <w:lang w:eastAsia="zh-CN"/>
        </w:rPr>
        <w:t>）的目标更加一致，同时寻求一些高质量的机构既可以作为培训中心，</w:t>
      </w:r>
      <w:proofErr w:type="gramStart"/>
      <w:r w:rsidRPr="00BA780B">
        <w:rPr>
          <w:rFonts w:hint="eastAsia"/>
          <w:lang w:eastAsia="zh-CN"/>
        </w:rPr>
        <w:t>也可以作为潜在的合作伙伴；</w:t>
      </w:r>
      <w:proofErr w:type="gramEnd"/>
    </w:p>
    <w:p w14:paraId="6B7BEE97" w14:textId="77777777" w:rsidR="009F1DE4" w:rsidRPr="00BA780B" w:rsidRDefault="009F1DE4" w:rsidP="009F1DE4">
      <w:pPr>
        <w:pStyle w:val="enumlev1"/>
        <w:rPr>
          <w:rFonts w:eastAsia="Calibri"/>
          <w:lang w:eastAsia="zh-CN"/>
        </w:rPr>
      </w:pPr>
      <w:r>
        <w:rPr>
          <w:rFonts w:hint="eastAsia"/>
          <w:lang w:eastAsia="zh-CN"/>
        </w:rPr>
        <w:t>i</w:t>
      </w:r>
      <w:r>
        <w:rPr>
          <w:lang w:eastAsia="zh-CN"/>
        </w:rPr>
        <w:t>ii)</w:t>
      </w:r>
      <w:r>
        <w:rPr>
          <w:lang w:eastAsia="zh-CN"/>
        </w:rPr>
        <w:tab/>
      </w:r>
      <w:r w:rsidRPr="00BA780B">
        <w:rPr>
          <w:rFonts w:hint="eastAsia"/>
          <w:lang w:eastAsia="zh-CN"/>
        </w:rPr>
        <w:t>国际电联根据联合国秘书长的数字合作路线图的建议，加强与</w:t>
      </w:r>
      <w:r w:rsidRPr="00BA780B">
        <w:rPr>
          <w:rFonts w:eastAsia="Calibri"/>
          <w:lang w:eastAsia="zh-CN"/>
        </w:rPr>
        <w:t>UNDP</w:t>
      </w:r>
      <w:r w:rsidRPr="00BA780B">
        <w:rPr>
          <w:rFonts w:hint="eastAsia"/>
          <w:lang w:eastAsia="zh-CN"/>
        </w:rPr>
        <w:t>在数字能力领域的协作。</w:t>
      </w:r>
      <w:r w:rsidRPr="00BA780B">
        <w:rPr>
          <w:rFonts w:eastAsia="Calibri" w:hint="eastAsia"/>
          <w:lang w:eastAsia="zh-CN"/>
        </w:rPr>
        <w:t>2021</w:t>
      </w:r>
      <w:r w:rsidRPr="00BA780B">
        <w:rPr>
          <w:rFonts w:hint="eastAsia"/>
          <w:lang w:eastAsia="zh-CN"/>
        </w:rPr>
        <w:t>年，国际电联和</w:t>
      </w:r>
      <w:r w:rsidRPr="00BA780B">
        <w:rPr>
          <w:rFonts w:eastAsia="Calibri"/>
          <w:lang w:eastAsia="zh-CN"/>
        </w:rPr>
        <w:t>UNDP</w:t>
      </w:r>
      <w:r w:rsidRPr="00BA780B">
        <w:rPr>
          <w:rFonts w:hint="eastAsia"/>
          <w:lang w:eastAsia="zh-CN"/>
        </w:rPr>
        <w:t>启动了数字能力发展联合机制，作为两个机构之间联系和交流的纽带，以改善数字机遇的无障碍获取。</w:t>
      </w:r>
    </w:p>
    <w:p w14:paraId="0C7D029B" w14:textId="77777777" w:rsidR="009F1DE4" w:rsidRPr="00BA780B" w:rsidRDefault="009F1DE4" w:rsidP="009F1DE4">
      <w:pPr>
        <w:rPr>
          <w:rFonts w:eastAsia="Calibri"/>
          <w:lang w:eastAsia="zh-CN"/>
        </w:rPr>
      </w:pPr>
      <w:r w:rsidRPr="00BA780B">
        <w:rPr>
          <w:rFonts w:eastAsia="Calibri"/>
          <w:lang w:eastAsia="zh-CN"/>
        </w:rPr>
        <w:t>13.3</w:t>
      </w:r>
      <w:r w:rsidRPr="00BA780B">
        <w:rPr>
          <w:rFonts w:eastAsia="Calibri"/>
          <w:lang w:eastAsia="zh-CN"/>
        </w:rPr>
        <w:tab/>
      </w:r>
      <w:r w:rsidRPr="00BA780B">
        <w:rPr>
          <w:rFonts w:hint="eastAsia"/>
          <w:lang w:eastAsia="zh-CN"/>
        </w:rPr>
        <w:t>代表们感谢秘书处的介绍，并批准了</w:t>
      </w:r>
      <w:r w:rsidRPr="00BA780B">
        <w:rPr>
          <w:rFonts w:eastAsia="Calibri" w:hint="eastAsia"/>
          <w:lang w:eastAsia="zh-CN"/>
        </w:rPr>
        <w:t>C22/56</w:t>
      </w:r>
      <w:r w:rsidRPr="00BA780B">
        <w:rPr>
          <w:rFonts w:hint="eastAsia"/>
          <w:lang w:eastAsia="zh-CN"/>
        </w:rPr>
        <w:t>号文件中所载的提案，认为这是加强国际电联能力发展并向国际电联成员提供高质量服务的前进方向。他们强调了将这项工作纳入国际电联学院框架下的重要性，</w:t>
      </w:r>
      <w:proofErr w:type="gramStart"/>
      <w:r w:rsidRPr="00BA780B">
        <w:rPr>
          <w:rFonts w:hint="eastAsia"/>
          <w:lang w:eastAsia="zh-CN"/>
        </w:rPr>
        <w:t>并本着</w:t>
      </w:r>
      <w:r w:rsidRPr="00BA780B">
        <w:rPr>
          <w:rFonts w:asciiTheme="minorEastAsia" w:eastAsiaTheme="minorEastAsia" w:hAnsiTheme="minorEastAsia" w:hint="eastAsia"/>
          <w:lang w:eastAsia="zh-CN"/>
        </w:rPr>
        <w:t>“</w:t>
      </w:r>
      <w:proofErr w:type="gramEnd"/>
      <w:r w:rsidRPr="00BA780B">
        <w:rPr>
          <w:rFonts w:hint="eastAsia"/>
          <w:lang w:eastAsia="zh-CN"/>
        </w:rPr>
        <w:t>国际电联是一家”的精神与其他局进行适当协调。</w:t>
      </w:r>
    </w:p>
    <w:p w14:paraId="32D9AF94" w14:textId="77777777" w:rsidR="009F1DE4" w:rsidRPr="00BA780B" w:rsidRDefault="009F1DE4" w:rsidP="009F1DE4">
      <w:pPr>
        <w:rPr>
          <w:rFonts w:eastAsia="Calibri"/>
          <w:lang w:eastAsia="zh-CN"/>
        </w:rPr>
      </w:pPr>
      <w:r w:rsidRPr="00BA780B">
        <w:rPr>
          <w:rFonts w:eastAsia="Calibri"/>
          <w:lang w:eastAsia="zh-CN"/>
        </w:rPr>
        <w:t>13.4</w:t>
      </w:r>
      <w:r w:rsidRPr="00BA780B">
        <w:rPr>
          <w:rFonts w:eastAsia="Calibri"/>
          <w:lang w:eastAsia="zh-CN"/>
        </w:rPr>
        <w:tab/>
      </w:r>
      <w:r w:rsidRPr="00BA780B">
        <w:rPr>
          <w:rFonts w:hint="eastAsia"/>
          <w:lang w:eastAsia="zh-CN"/>
        </w:rPr>
        <w:t>一些代表提到，国际电联应研究如何落实</w:t>
      </w:r>
      <w:r w:rsidRPr="00BA780B">
        <w:rPr>
          <w:rFonts w:eastAsia="Calibri"/>
          <w:lang w:eastAsia="zh-CN"/>
        </w:rPr>
        <w:t>Jigsaw</w:t>
      </w:r>
      <w:r w:rsidRPr="00BA780B">
        <w:rPr>
          <w:rFonts w:hint="eastAsia"/>
          <w:lang w:eastAsia="zh-CN"/>
        </w:rPr>
        <w:t>报告中包含的短期建议，理事会应定期审查活动的执行情况。</w:t>
      </w:r>
      <w:r w:rsidRPr="00BA780B">
        <w:rPr>
          <w:rFonts w:eastAsia="Calibri" w:hint="eastAsia"/>
          <w:lang w:eastAsia="zh-CN"/>
        </w:rPr>
        <w:t>BDT</w:t>
      </w:r>
      <w:r w:rsidRPr="00BA780B">
        <w:rPr>
          <w:rFonts w:hint="eastAsia"/>
          <w:lang w:eastAsia="zh-CN"/>
        </w:rPr>
        <w:t>代表确认，内部任务组的工作包括处理这些建议。</w:t>
      </w:r>
    </w:p>
    <w:p w14:paraId="64318E3D" w14:textId="77777777" w:rsidR="009F1DE4" w:rsidRPr="00BA780B" w:rsidRDefault="009F1DE4" w:rsidP="009F1DE4">
      <w:pPr>
        <w:rPr>
          <w:rFonts w:eastAsia="Calibri"/>
          <w:lang w:eastAsia="zh-CN"/>
        </w:rPr>
      </w:pPr>
      <w:r w:rsidRPr="00BA780B">
        <w:rPr>
          <w:rFonts w:eastAsia="Calibri"/>
          <w:lang w:eastAsia="zh-CN"/>
        </w:rPr>
        <w:t>13.5</w:t>
      </w:r>
      <w:r w:rsidRPr="00BA780B">
        <w:rPr>
          <w:rFonts w:eastAsia="Calibri"/>
          <w:lang w:eastAsia="zh-CN"/>
        </w:rPr>
        <w:tab/>
      </w:r>
      <w:r w:rsidRPr="00BA780B">
        <w:rPr>
          <w:rFonts w:hint="eastAsia"/>
          <w:lang w:eastAsia="zh-CN"/>
        </w:rPr>
        <w:t>一位代表强调，秘书处在落实这些提案时，还应审查培训内容和交付的质量，并建立质量保证程序。</w:t>
      </w:r>
    </w:p>
    <w:p w14:paraId="5C2AB351" w14:textId="77777777" w:rsidR="009F1DE4" w:rsidRPr="00BA780B" w:rsidRDefault="009F1DE4" w:rsidP="009F1DE4">
      <w:pPr>
        <w:rPr>
          <w:rFonts w:eastAsia="Calibri"/>
          <w:lang w:eastAsia="zh-CN"/>
        </w:rPr>
      </w:pPr>
      <w:r w:rsidRPr="00BA780B">
        <w:rPr>
          <w:rFonts w:eastAsia="Calibri"/>
          <w:lang w:eastAsia="zh-CN"/>
        </w:rPr>
        <w:t>13.6</w:t>
      </w:r>
      <w:r w:rsidRPr="00BA780B">
        <w:rPr>
          <w:rFonts w:eastAsia="Calibri"/>
          <w:lang w:eastAsia="zh-CN"/>
        </w:rPr>
        <w:tab/>
      </w:r>
      <w:r w:rsidRPr="00BA780B">
        <w:rPr>
          <w:rFonts w:hint="eastAsia"/>
          <w:lang w:eastAsia="zh-CN"/>
        </w:rPr>
        <w:t>另一位代表提到，能力发展领域的合作不应仅局限于</w:t>
      </w:r>
      <w:r w:rsidRPr="00BA780B">
        <w:rPr>
          <w:rFonts w:eastAsia="Calibri"/>
          <w:lang w:eastAsia="zh-CN"/>
        </w:rPr>
        <w:t>UNDP</w:t>
      </w:r>
      <w:r w:rsidRPr="00BA780B">
        <w:rPr>
          <w:rFonts w:hint="eastAsia"/>
          <w:lang w:eastAsia="zh-CN"/>
        </w:rPr>
        <w:t>。秘书处解释说，事情已是如此，之所以强调</w:t>
      </w:r>
      <w:r w:rsidRPr="00BA780B">
        <w:rPr>
          <w:rFonts w:eastAsia="Calibri"/>
          <w:lang w:eastAsia="zh-CN"/>
        </w:rPr>
        <w:t>UNDP</w:t>
      </w:r>
      <w:r w:rsidRPr="00BA780B">
        <w:rPr>
          <w:rFonts w:hint="eastAsia"/>
          <w:lang w:eastAsia="zh-CN"/>
        </w:rPr>
        <w:t>是因为这是</w:t>
      </w:r>
      <w:r w:rsidRPr="00BA780B">
        <w:rPr>
          <w:rFonts w:eastAsia="Calibri"/>
          <w:lang w:eastAsia="zh-CN"/>
        </w:rPr>
        <w:t>Jigsaw</w:t>
      </w:r>
      <w:r w:rsidRPr="00BA780B">
        <w:rPr>
          <w:rFonts w:hint="eastAsia"/>
          <w:lang w:eastAsia="zh-CN"/>
        </w:rPr>
        <w:t>报告的建议之一。</w:t>
      </w:r>
    </w:p>
    <w:p w14:paraId="6D2E1F9C" w14:textId="77777777" w:rsidR="009F1DE4" w:rsidRPr="00BA780B"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32B6A1CA" w14:textId="77777777" w:rsidTr="004A0F54">
        <w:tc>
          <w:tcPr>
            <w:tcW w:w="9017" w:type="dxa"/>
            <w:tcBorders>
              <w:top w:val="single" w:sz="4" w:space="0" w:color="auto"/>
              <w:bottom w:val="single" w:sz="4" w:space="0" w:color="auto"/>
            </w:tcBorders>
          </w:tcPr>
          <w:p w14:paraId="1D7FA72C" w14:textId="77777777" w:rsidR="009F1DE4" w:rsidRPr="00BA780B" w:rsidRDefault="009F1DE4" w:rsidP="004A0F54">
            <w:pPr>
              <w:tabs>
                <w:tab w:val="clear" w:pos="794"/>
                <w:tab w:val="clear" w:pos="1191"/>
                <w:tab w:val="clear" w:pos="1588"/>
                <w:tab w:val="clear" w:pos="1985"/>
              </w:tabs>
              <w:overflowPunct/>
              <w:autoSpaceDE/>
              <w:autoSpaceDN/>
              <w:adjustRightInd/>
              <w:spacing w:after="120"/>
              <w:textAlignment w:val="auto"/>
              <w:rPr>
                <w:rFonts w:eastAsiaTheme="minorEastAsia" w:cs="Calibri"/>
                <w:b/>
                <w:bCs/>
                <w:i/>
                <w:iCs/>
                <w:szCs w:val="24"/>
                <w:lang w:val="en-US" w:eastAsia="zh-CN"/>
              </w:rPr>
            </w:pPr>
            <w:r w:rsidRPr="00BA780B">
              <w:rPr>
                <w:rFonts w:ascii="STKaiti" w:eastAsia="STKaiti" w:hAnsi="STKaiti" w:cs="SimSun" w:hint="eastAsia"/>
                <w:b/>
                <w:bCs/>
                <w:szCs w:val="24"/>
                <w:lang w:eastAsia="zh-CN"/>
              </w:rPr>
              <w:t>建议</w:t>
            </w:r>
          </w:p>
          <w:p w14:paraId="453D146E" w14:textId="77777777" w:rsidR="009F1DE4" w:rsidRPr="00BA780B" w:rsidRDefault="009F1DE4" w:rsidP="004A0F54">
            <w:pPr>
              <w:rPr>
                <w:rFonts w:eastAsia="Calibri" w:cs="Calibri"/>
                <w:sz w:val="22"/>
                <w:lang w:val="en-US" w:eastAsia="zh-CN"/>
              </w:rPr>
            </w:pPr>
            <w:r w:rsidRPr="00BA780B">
              <w:rPr>
                <w:rFonts w:eastAsiaTheme="minorEastAsia" w:cs="Calibri"/>
                <w:lang w:val="en-US" w:eastAsia="zh-CN"/>
              </w:rPr>
              <w:t>13.7</w:t>
            </w:r>
            <w:r w:rsidRPr="00BA780B">
              <w:rPr>
                <w:rFonts w:eastAsiaTheme="minorEastAsia" w:cs="Calibri"/>
                <w:lang w:val="en-US" w:eastAsia="zh-CN"/>
              </w:rPr>
              <w:tab/>
            </w:r>
            <w:r w:rsidRPr="00BA780B">
              <w:rPr>
                <w:rFonts w:hint="eastAsia"/>
                <w:lang w:eastAsia="zh-CN"/>
              </w:rPr>
              <w:t>委员会建议理事会批准</w:t>
            </w:r>
            <w:r w:rsidRPr="00BA780B">
              <w:rPr>
                <w:rFonts w:eastAsia="Calibri" w:hint="eastAsia"/>
                <w:lang w:eastAsia="zh-CN"/>
              </w:rPr>
              <w:t>C22/56</w:t>
            </w:r>
            <w:r w:rsidRPr="00BA780B">
              <w:rPr>
                <w:rFonts w:hint="eastAsia"/>
                <w:lang w:eastAsia="zh-CN"/>
              </w:rPr>
              <w:t>号文件中的提案。</w:t>
            </w:r>
          </w:p>
          <w:p w14:paraId="5345AACF" w14:textId="0DC2F4D4" w:rsidR="009F1DE4" w:rsidRPr="00BA780B" w:rsidRDefault="009F1DE4" w:rsidP="00DD5322">
            <w:pPr>
              <w:spacing w:after="120"/>
              <w:rPr>
                <w:rFonts w:eastAsiaTheme="minorEastAsia" w:cs="Calibri"/>
                <w:lang w:val="de-DE" w:eastAsia="zh-CN"/>
              </w:rPr>
            </w:pPr>
            <w:r w:rsidRPr="00BA780B">
              <w:rPr>
                <w:rFonts w:eastAsia="Calibri" w:cs="Calibri"/>
                <w:lang w:val="en-US" w:eastAsia="zh-CN"/>
              </w:rPr>
              <w:t>13.8</w:t>
            </w:r>
            <w:r w:rsidRPr="00BA780B">
              <w:rPr>
                <w:rFonts w:eastAsia="Calibri" w:cs="Calibri"/>
                <w:lang w:val="en-US" w:eastAsia="zh-CN"/>
              </w:rPr>
              <w:tab/>
            </w:r>
            <w:r w:rsidRPr="00BA780B">
              <w:rPr>
                <w:rFonts w:hint="eastAsia"/>
                <w:lang w:eastAsia="zh-CN"/>
              </w:rPr>
              <w:t>委员会</w:t>
            </w:r>
            <w:r w:rsidR="00310C07">
              <w:rPr>
                <w:rFonts w:hint="eastAsia"/>
                <w:lang w:eastAsia="zh-CN"/>
              </w:rPr>
              <w:t>请未来</w:t>
            </w:r>
            <w:r w:rsidRPr="00BA780B">
              <w:rPr>
                <w:rFonts w:hint="eastAsia"/>
                <w:lang w:eastAsia="zh-CN"/>
              </w:rPr>
              <w:t>理事会定期审查</w:t>
            </w:r>
            <w:r w:rsidR="00310C07">
              <w:rPr>
                <w:rFonts w:hint="eastAsia"/>
                <w:lang w:eastAsia="zh-CN"/>
              </w:rPr>
              <w:t>短期</w:t>
            </w:r>
            <w:r w:rsidRPr="00BA780B">
              <w:rPr>
                <w:rFonts w:hint="eastAsia"/>
                <w:lang w:eastAsia="zh-CN"/>
              </w:rPr>
              <w:t>建议的执行情况。</w:t>
            </w:r>
          </w:p>
        </w:tc>
      </w:tr>
    </w:tbl>
    <w:p w14:paraId="23698D03" w14:textId="77777777" w:rsidR="009F1DE4" w:rsidRPr="006C691C" w:rsidRDefault="009F1DE4" w:rsidP="006B0B73">
      <w:pPr>
        <w:pStyle w:val="Headingb"/>
        <w:spacing w:before="240"/>
        <w:rPr>
          <w:rFonts w:cs="Calibri"/>
          <w:szCs w:val="24"/>
          <w:lang w:val="en-US" w:eastAsia="zh-CN"/>
        </w:rPr>
      </w:pPr>
      <w:r w:rsidRPr="006C691C">
        <w:rPr>
          <w:rFonts w:cs="Calibri"/>
          <w:bCs/>
          <w:szCs w:val="24"/>
          <w:lang w:eastAsia="zh-CN"/>
        </w:rPr>
        <w:tab/>
      </w:r>
      <w:r w:rsidRPr="006C691C">
        <w:rPr>
          <w:rFonts w:cs="Calibri" w:hint="eastAsia"/>
          <w:szCs w:val="24"/>
          <w:lang w:val="en-US" w:eastAsia="zh-CN"/>
        </w:rPr>
        <w:t>中华人民共和国文稿</w:t>
      </w:r>
      <w:r w:rsidRPr="006C691C">
        <w:rPr>
          <w:rFonts w:cs="Calibri" w:hint="eastAsia"/>
          <w:szCs w:val="24"/>
          <w:lang w:val="en-US" w:eastAsia="zh-CN"/>
        </w:rPr>
        <w:t xml:space="preserve"> </w:t>
      </w:r>
      <w:r w:rsidRPr="006C691C">
        <w:rPr>
          <w:rFonts w:cs="Calibri"/>
          <w:szCs w:val="24"/>
          <w:lang w:val="en-US" w:eastAsia="zh-CN"/>
        </w:rPr>
        <w:t>–</w:t>
      </w:r>
      <w:r w:rsidRPr="006C691C">
        <w:rPr>
          <w:rFonts w:cs="Calibri" w:hint="eastAsia"/>
          <w:szCs w:val="24"/>
          <w:lang w:val="en-US" w:eastAsia="zh-CN"/>
        </w:rPr>
        <w:t xml:space="preserve"> </w:t>
      </w:r>
      <w:r w:rsidRPr="006C691C">
        <w:rPr>
          <w:rFonts w:cs="Calibri" w:hint="eastAsia"/>
          <w:szCs w:val="24"/>
          <w:lang w:val="en-US" w:eastAsia="zh-CN"/>
        </w:rPr>
        <w:t>关于加强国际电</w:t>
      </w:r>
      <w:proofErr w:type="gramStart"/>
      <w:r w:rsidRPr="006C691C">
        <w:rPr>
          <w:rFonts w:cs="Calibri" w:hint="eastAsia"/>
          <w:szCs w:val="24"/>
          <w:lang w:val="en-US" w:eastAsia="zh-CN"/>
        </w:rPr>
        <w:t>联能力</w:t>
      </w:r>
      <w:proofErr w:type="gramEnd"/>
      <w:r w:rsidRPr="006C691C">
        <w:rPr>
          <w:rFonts w:cs="Calibri" w:hint="eastAsia"/>
          <w:szCs w:val="24"/>
          <w:lang w:val="en-US" w:eastAsia="zh-CN"/>
        </w:rPr>
        <w:t>建设举措的提案（</w:t>
      </w:r>
      <w:r w:rsidR="00E13090">
        <w:fldChar w:fldCharType="begin"/>
      </w:r>
      <w:r w:rsidR="00E13090">
        <w:rPr>
          <w:lang w:eastAsia="zh-CN"/>
        </w:rPr>
        <w:instrText xml:space="preserve"> HYPERLINK "http://www.itu.int/md/S22-CL-C-0070/en" </w:instrText>
      </w:r>
      <w:r w:rsidR="00E13090">
        <w:fldChar w:fldCharType="separate"/>
      </w:r>
      <w:r w:rsidRPr="006C691C">
        <w:rPr>
          <w:rFonts w:cs="Calibri"/>
          <w:color w:val="0000FF"/>
          <w:szCs w:val="24"/>
          <w:u w:val="single"/>
          <w:lang w:val="en-US" w:eastAsia="zh-CN"/>
        </w:rPr>
        <w:t>C22/70</w:t>
      </w:r>
      <w:r w:rsidR="00E13090">
        <w:rPr>
          <w:rFonts w:cs="Calibri"/>
          <w:color w:val="0000FF"/>
          <w:szCs w:val="24"/>
          <w:u w:val="single"/>
          <w:lang w:val="en-US" w:eastAsia="zh-CN"/>
        </w:rPr>
        <w:fldChar w:fldCharType="end"/>
      </w:r>
      <w:r w:rsidRPr="006C691C">
        <w:rPr>
          <w:rFonts w:cs="Calibri" w:hint="eastAsia"/>
          <w:szCs w:val="24"/>
          <w:lang w:val="en-US" w:eastAsia="zh-CN"/>
        </w:rPr>
        <w:t>号文件）</w:t>
      </w:r>
    </w:p>
    <w:p w14:paraId="235382A2" w14:textId="77777777" w:rsidR="009F1DE4" w:rsidRPr="00BA780B" w:rsidRDefault="009F1DE4" w:rsidP="009F1DE4">
      <w:pPr>
        <w:rPr>
          <w:rFonts w:eastAsia="Calibri"/>
          <w:lang w:eastAsia="zh-CN"/>
        </w:rPr>
      </w:pPr>
      <w:r w:rsidRPr="00BA780B">
        <w:rPr>
          <w:rFonts w:eastAsia="Calibri"/>
          <w:lang w:eastAsia="zh-CN"/>
        </w:rPr>
        <w:t>13.9</w:t>
      </w:r>
      <w:r w:rsidRPr="00BA780B">
        <w:rPr>
          <w:rFonts w:eastAsia="Calibri"/>
          <w:lang w:eastAsia="zh-CN"/>
        </w:rPr>
        <w:tab/>
      </w:r>
      <w:r w:rsidRPr="00BA780B">
        <w:rPr>
          <w:rFonts w:hint="eastAsia"/>
          <w:lang w:eastAsia="zh-CN"/>
        </w:rPr>
        <w:t>中华人民共和国代表介绍了</w:t>
      </w:r>
      <w:r w:rsidRPr="00BA780B">
        <w:rPr>
          <w:rFonts w:eastAsia="Calibri" w:hint="eastAsia"/>
          <w:lang w:eastAsia="zh-CN"/>
        </w:rPr>
        <w:t>C22/70</w:t>
      </w:r>
      <w:r w:rsidRPr="00BA780B">
        <w:rPr>
          <w:rFonts w:hint="eastAsia"/>
          <w:lang w:eastAsia="zh-CN"/>
        </w:rPr>
        <w:t>号文件，该文件中载有关于国际电联能力建设领域未来工作的三项建议：</w:t>
      </w:r>
    </w:p>
    <w:p w14:paraId="55C752D2" w14:textId="77777777" w:rsidR="009F1DE4" w:rsidRPr="00BA780B" w:rsidRDefault="009F1DE4" w:rsidP="009F1DE4">
      <w:pPr>
        <w:pStyle w:val="enumlev1"/>
        <w:rPr>
          <w:lang w:eastAsia="zh-CN"/>
        </w:rPr>
      </w:pPr>
      <w:proofErr w:type="spellStart"/>
      <w:r>
        <w:rPr>
          <w:lang w:eastAsia="zh-CN"/>
        </w:rPr>
        <w:t>i</w:t>
      </w:r>
      <w:proofErr w:type="spellEnd"/>
      <w:r>
        <w:rPr>
          <w:lang w:eastAsia="zh-CN"/>
        </w:rPr>
        <w:t>)</w:t>
      </w:r>
      <w:r>
        <w:rPr>
          <w:lang w:eastAsia="zh-CN"/>
        </w:rPr>
        <w:tab/>
      </w:r>
      <w:r w:rsidRPr="00BA780B">
        <w:rPr>
          <w:rFonts w:hint="eastAsia"/>
          <w:lang w:eastAsia="zh-CN"/>
        </w:rPr>
        <w:t>通过梳理总结国际电联在能力建设领域开展的各项活动，</w:t>
      </w:r>
      <w:proofErr w:type="gramStart"/>
      <w:r w:rsidRPr="00BA780B">
        <w:rPr>
          <w:rFonts w:hint="eastAsia"/>
          <w:lang w:eastAsia="zh-CN"/>
        </w:rPr>
        <w:t>为有志于为国际电联能力建设积极贡献的利益攸关方提供明确的指导；</w:t>
      </w:r>
      <w:proofErr w:type="gramEnd"/>
    </w:p>
    <w:p w14:paraId="5AC1378D" w14:textId="77777777" w:rsidR="009F1DE4" w:rsidRPr="00BA780B" w:rsidRDefault="009F1DE4" w:rsidP="009F1DE4">
      <w:pPr>
        <w:pStyle w:val="enumlev1"/>
        <w:rPr>
          <w:lang w:eastAsia="zh-CN"/>
        </w:rPr>
      </w:pPr>
      <w:r>
        <w:rPr>
          <w:rFonts w:hint="eastAsia"/>
          <w:lang w:eastAsia="zh-CN"/>
        </w:rPr>
        <w:t>i</w:t>
      </w:r>
      <w:r>
        <w:rPr>
          <w:lang w:eastAsia="zh-CN"/>
        </w:rPr>
        <w:t>i)</w:t>
      </w:r>
      <w:r>
        <w:rPr>
          <w:lang w:eastAsia="zh-CN"/>
        </w:rPr>
        <w:tab/>
      </w:r>
      <w:r w:rsidRPr="00BA780B">
        <w:rPr>
          <w:rFonts w:hint="eastAsia"/>
          <w:lang w:eastAsia="zh-CN"/>
        </w:rPr>
        <w:t>明确各类培训项目的职责和重点区分，避免不同类型培训项目之间的重叠和竞争，</w:t>
      </w:r>
      <w:proofErr w:type="gramStart"/>
      <w:r w:rsidRPr="00BA780B">
        <w:rPr>
          <w:rFonts w:hint="eastAsia"/>
          <w:lang w:eastAsia="zh-CN"/>
        </w:rPr>
        <w:t>实现培训资源优化；</w:t>
      </w:r>
      <w:proofErr w:type="gramEnd"/>
    </w:p>
    <w:p w14:paraId="417D0054" w14:textId="77777777" w:rsidR="009F1DE4" w:rsidRPr="00BA780B" w:rsidRDefault="009F1DE4" w:rsidP="009F1DE4">
      <w:pPr>
        <w:pStyle w:val="enumlev1"/>
        <w:rPr>
          <w:lang w:eastAsia="zh-CN"/>
        </w:rPr>
      </w:pPr>
      <w:r>
        <w:rPr>
          <w:rFonts w:hint="eastAsia"/>
          <w:lang w:eastAsia="zh-CN"/>
        </w:rPr>
        <w:lastRenderedPageBreak/>
        <w:t>i</w:t>
      </w:r>
      <w:r>
        <w:rPr>
          <w:lang w:eastAsia="zh-CN"/>
        </w:rPr>
        <w:t>ii)</w:t>
      </w:r>
      <w:r>
        <w:rPr>
          <w:lang w:eastAsia="zh-CN"/>
        </w:rPr>
        <w:tab/>
      </w:r>
      <w:r w:rsidRPr="00BA780B">
        <w:rPr>
          <w:rFonts w:hint="eastAsia"/>
          <w:lang w:eastAsia="zh-CN"/>
        </w:rPr>
        <w:t>发挥国际电联协调作用，推动现有及潜在的培训机构之间的资源共享。</w:t>
      </w:r>
    </w:p>
    <w:p w14:paraId="738263C4" w14:textId="77777777" w:rsidR="009F1DE4" w:rsidRPr="00BA780B" w:rsidRDefault="009F1DE4" w:rsidP="009F1DE4">
      <w:pPr>
        <w:rPr>
          <w:rFonts w:eastAsiaTheme="minorEastAsia" w:cs="Calibri"/>
          <w:b/>
          <w:lang w:val="en-US" w:eastAsia="zh-CN"/>
        </w:rPr>
      </w:pPr>
      <w:r w:rsidRPr="00BA780B">
        <w:rPr>
          <w:rFonts w:eastAsia="Calibri"/>
          <w:lang w:eastAsia="zh-CN"/>
        </w:rPr>
        <w:t>13.10</w:t>
      </w:r>
      <w:r w:rsidRPr="00BA780B">
        <w:rPr>
          <w:rFonts w:eastAsia="Calibri"/>
          <w:lang w:eastAsia="zh-CN"/>
        </w:rPr>
        <w:tab/>
      </w:r>
      <w:r w:rsidRPr="00BA780B">
        <w:rPr>
          <w:rFonts w:hint="eastAsia"/>
          <w:lang w:eastAsia="zh-CN"/>
        </w:rPr>
        <w:t>代表们感谢中华人民共和国的文稿并支持这些提案。秘书处表示，该文件中的提案是对秘书处在</w:t>
      </w:r>
      <w:r w:rsidRPr="00BA780B">
        <w:rPr>
          <w:rFonts w:eastAsia="Calibri" w:hint="eastAsia"/>
          <w:lang w:eastAsia="zh-CN"/>
        </w:rPr>
        <w:t>C22/56</w:t>
      </w:r>
      <w:r w:rsidRPr="00BA780B">
        <w:rPr>
          <w:rFonts w:hint="eastAsia"/>
          <w:lang w:eastAsia="zh-CN"/>
        </w:rPr>
        <w:t>号文件中介绍的提案的补充，并将在未来实施国际电联能力发展活动过程中予以考虑。</w:t>
      </w:r>
    </w:p>
    <w:p w14:paraId="6C3A3A74" w14:textId="77777777" w:rsidR="009F1DE4" w:rsidRPr="00BA780B"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2CE903A7" w14:textId="77777777" w:rsidTr="004A0F54">
        <w:tc>
          <w:tcPr>
            <w:tcW w:w="9017" w:type="dxa"/>
            <w:tcBorders>
              <w:top w:val="single" w:sz="4" w:space="0" w:color="auto"/>
              <w:bottom w:val="single" w:sz="4" w:space="0" w:color="auto"/>
            </w:tcBorders>
          </w:tcPr>
          <w:p w14:paraId="10E175D8" w14:textId="77777777" w:rsidR="009F1DE4" w:rsidRPr="00BA780B" w:rsidRDefault="009F1DE4" w:rsidP="00DD5322">
            <w:pPr>
              <w:tabs>
                <w:tab w:val="clear" w:pos="794"/>
                <w:tab w:val="clear" w:pos="1191"/>
                <w:tab w:val="clear" w:pos="1588"/>
                <w:tab w:val="clear" w:pos="1985"/>
              </w:tabs>
              <w:overflowPunct/>
              <w:autoSpaceDE/>
              <w:autoSpaceDN/>
              <w:adjustRightInd/>
              <w:textAlignment w:val="auto"/>
              <w:rPr>
                <w:rFonts w:eastAsiaTheme="minorEastAsia" w:cs="Calibri"/>
                <w:b/>
                <w:bCs/>
                <w:szCs w:val="24"/>
                <w:lang w:val="en-US" w:eastAsia="zh-CN"/>
              </w:rPr>
            </w:pPr>
            <w:r w:rsidRPr="00BA780B">
              <w:rPr>
                <w:rFonts w:ascii="STKaiti" w:eastAsia="STKaiti" w:hAnsi="STKaiti" w:cs="Calibri" w:hint="eastAsia"/>
                <w:b/>
                <w:bCs/>
                <w:szCs w:val="24"/>
                <w:lang w:val="de-DE" w:eastAsia="zh-CN"/>
              </w:rPr>
              <w:t>建议</w:t>
            </w:r>
          </w:p>
          <w:p w14:paraId="3472A321" w14:textId="77777777" w:rsidR="009F1DE4" w:rsidRPr="00BA780B" w:rsidRDefault="009F1DE4" w:rsidP="00DD5322">
            <w:pPr>
              <w:tabs>
                <w:tab w:val="clear" w:pos="794"/>
                <w:tab w:val="clear" w:pos="1191"/>
                <w:tab w:val="clear" w:pos="1588"/>
                <w:tab w:val="clear" w:pos="1985"/>
              </w:tabs>
              <w:overflowPunct/>
              <w:autoSpaceDE/>
              <w:autoSpaceDN/>
              <w:adjustRightInd/>
              <w:spacing w:after="120"/>
              <w:textAlignment w:val="auto"/>
              <w:rPr>
                <w:rFonts w:eastAsiaTheme="minorEastAsia" w:cs="Calibri"/>
                <w:szCs w:val="24"/>
                <w:lang w:val="de-DE" w:eastAsia="zh-CN"/>
              </w:rPr>
            </w:pPr>
            <w:r w:rsidRPr="00BA780B">
              <w:rPr>
                <w:rFonts w:eastAsiaTheme="minorEastAsia" w:cs="Calibri"/>
                <w:szCs w:val="24"/>
                <w:lang w:val="en-US" w:eastAsia="zh-CN"/>
              </w:rPr>
              <w:t>13.11</w:t>
            </w:r>
            <w:r w:rsidRPr="00BA780B">
              <w:rPr>
                <w:rFonts w:eastAsiaTheme="minorEastAsia" w:cs="Calibri"/>
                <w:szCs w:val="24"/>
                <w:lang w:val="en-US" w:eastAsia="zh-CN"/>
              </w:rPr>
              <w:tab/>
            </w:r>
            <w:r w:rsidRPr="00BA780B">
              <w:rPr>
                <w:rFonts w:eastAsiaTheme="minorEastAsia" w:cs="Calibri" w:hint="eastAsia"/>
                <w:szCs w:val="24"/>
                <w:lang w:val="de-DE" w:eastAsia="zh-CN"/>
              </w:rPr>
              <w:t>委员会建议理事会将</w:t>
            </w:r>
            <w:r w:rsidRPr="00BA780B">
              <w:rPr>
                <w:rFonts w:eastAsiaTheme="minorEastAsia" w:cs="Calibri" w:hint="eastAsia"/>
                <w:szCs w:val="24"/>
                <w:lang w:val="de-DE" w:eastAsia="zh-CN"/>
              </w:rPr>
              <w:t>C22/70</w:t>
            </w:r>
            <w:r w:rsidRPr="00BA780B">
              <w:rPr>
                <w:rFonts w:eastAsiaTheme="minorEastAsia" w:cs="Calibri" w:hint="eastAsia"/>
                <w:szCs w:val="24"/>
                <w:lang w:val="de-DE" w:eastAsia="zh-CN"/>
              </w:rPr>
              <w:t>号文件记录在案，</w:t>
            </w:r>
            <w:r w:rsidRPr="00BA780B">
              <w:rPr>
                <w:rFonts w:eastAsiaTheme="minorEastAsia" w:cs="Calibri"/>
                <w:szCs w:val="24"/>
                <w:lang w:val="de-DE" w:eastAsia="zh-CN"/>
              </w:rPr>
              <w:t>并建议秘书处在不断努力协调整个国际电联的能力发展和培训工作时考虑到其中所载的</w:t>
            </w:r>
            <w:r w:rsidRPr="00BA780B">
              <w:rPr>
                <w:rFonts w:eastAsiaTheme="minorEastAsia" w:cs="Calibri" w:hint="eastAsia"/>
                <w:szCs w:val="24"/>
                <w:lang w:val="de-DE" w:eastAsia="zh-CN"/>
              </w:rPr>
              <w:t>提案</w:t>
            </w:r>
            <w:r w:rsidRPr="00BA780B">
              <w:rPr>
                <w:rFonts w:eastAsiaTheme="minorEastAsia" w:cs="Calibri"/>
                <w:szCs w:val="24"/>
                <w:lang w:val="de-DE" w:eastAsia="zh-CN"/>
              </w:rPr>
              <w:t>。</w:t>
            </w:r>
          </w:p>
        </w:tc>
      </w:tr>
    </w:tbl>
    <w:bookmarkEnd w:id="48"/>
    <w:p w14:paraId="023DEF45" w14:textId="77777777" w:rsidR="009F1DE4" w:rsidRPr="00BA780B" w:rsidRDefault="009F1DE4" w:rsidP="009F1DE4">
      <w:pPr>
        <w:pStyle w:val="Heading1"/>
        <w:rPr>
          <w:lang w:val="en-US" w:eastAsia="zh-CN"/>
        </w:rPr>
      </w:pPr>
      <w:r w:rsidRPr="00BA780B">
        <w:rPr>
          <w:lang w:val="en-US" w:eastAsia="zh-CN"/>
        </w:rPr>
        <w:t>14</w:t>
      </w:r>
      <w:r w:rsidRPr="00BA780B">
        <w:rPr>
          <w:lang w:val="en-US" w:eastAsia="zh-CN"/>
        </w:rPr>
        <w:tab/>
      </w:r>
      <w:r w:rsidRPr="00BA780B">
        <w:rPr>
          <w:rFonts w:hint="eastAsia"/>
          <w:lang w:val="en-US" w:eastAsia="zh-CN"/>
        </w:rPr>
        <w:t>有关落实人力资源战略规划和第</w:t>
      </w:r>
      <w:r w:rsidRPr="00BA780B">
        <w:rPr>
          <w:rFonts w:hint="eastAsia"/>
          <w:lang w:val="en-US" w:eastAsia="zh-CN"/>
        </w:rPr>
        <w:t>48</w:t>
      </w:r>
      <w:r w:rsidRPr="00BA780B">
        <w:rPr>
          <w:rFonts w:hint="eastAsia"/>
          <w:lang w:val="en-US" w:eastAsia="zh-CN"/>
        </w:rPr>
        <w:t>号决议（</w:t>
      </w:r>
      <w:r w:rsidRPr="00BA780B">
        <w:rPr>
          <w:rFonts w:hint="eastAsia"/>
          <w:lang w:val="en-US" w:eastAsia="zh-CN"/>
        </w:rPr>
        <w:t>2018</w:t>
      </w:r>
      <w:r w:rsidRPr="00BA780B">
        <w:rPr>
          <w:rFonts w:hint="eastAsia"/>
          <w:lang w:val="en-US" w:eastAsia="zh-CN"/>
        </w:rPr>
        <w:t>年，迪拜，修订版）的进展报告（</w:t>
      </w:r>
      <w:r w:rsidR="00E13090">
        <w:fldChar w:fldCharType="begin"/>
      </w:r>
      <w:r w:rsidR="00E13090">
        <w:rPr>
          <w:lang w:eastAsia="zh-CN"/>
        </w:rPr>
        <w:instrText xml:space="preserve"> HYPERLINK "http://www.itu.int/md/S22-CL-C-0036/en" </w:instrText>
      </w:r>
      <w:r w:rsidR="00E13090">
        <w:fldChar w:fldCharType="separate"/>
      </w:r>
      <w:r w:rsidRPr="00BA780B">
        <w:rPr>
          <w:color w:val="0000FF"/>
          <w:u w:val="single"/>
          <w:lang w:val="en-US" w:eastAsia="zh-CN"/>
        </w:rPr>
        <w:t>C22/36</w:t>
      </w:r>
      <w:r w:rsidR="00E13090">
        <w:rPr>
          <w:color w:val="0000FF"/>
          <w:u w:val="single"/>
          <w:lang w:val="en-US" w:eastAsia="zh-CN"/>
        </w:rPr>
        <w:fldChar w:fldCharType="end"/>
      </w:r>
      <w:r w:rsidRPr="00BA780B">
        <w:rPr>
          <w:rFonts w:hint="eastAsia"/>
          <w:lang w:val="en-US" w:eastAsia="zh-CN"/>
        </w:rPr>
        <w:t>号文件）</w:t>
      </w:r>
    </w:p>
    <w:p w14:paraId="1D10D620" w14:textId="77777777" w:rsidR="009F1DE4" w:rsidRPr="00BA780B" w:rsidRDefault="009F1DE4" w:rsidP="009F1DE4">
      <w:pPr>
        <w:rPr>
          <w:rFonts w:cs="Calibri"/>
          <w:lang w:val="en-US" w:eastAsia="zh-CN"/>
        </w:rPr>
      </w:pPr>
      <w:r w:rsidRPr="00BA780B">
        <w:rPr>
          <w:rFonts w:cs="Calibri"/>
          <w:lang w:val="en-US" w:eastAsia="zh-CN"/>
        </w:rPr>
        <w:t>14.1</w:t>
      </w:r>
      <w:r w:rsidRPr="00BA780B">
        <w:rPr>
          <w:rFonts w:cs="Calibri"/>
          <w:lang w:val="en-US" w:eastAsia="zh-CN"/>
        </w:rPr>
        <w:tab/>
      </w:r>
      <w:r w:rsidRPr="00BA780B">
        <w:rPr>
          <w:rFonts w:cs="Calibri" w:hint="eastAsia"/>
          <w:lang w:val="en-US" w:eastAsia="zh-CN"/>
        </w:rPr>
        <w:t>秘书处介绍了有关落实</w:t>
      </w:r>
      <w:r w:rsidRPr="00BA780B">
        <w:rPr>
          <w:rFonts w:cs="Calibri" w:hint="eastAsia"/>
          <w:lang w:val="en-US" w:eastAsia="zh-CN"/>
        </w:rPr>
        <w:t>2019-2021</w:t>
      </w:r>
      <w:r w:rsidRPr="00BA780B">
        <w:rPr>
          <w:rFonts w:cs="Calibri" w:hint="eastAsia"/>
          <w:lang w:val="en-US" w:eastAsia="zh-CN"/>
        </w:rPr>
        <w:t>年</w:t>
      </w:r>
      <w:r w:rsidRPr="00BA780B">
        <w:rPr>
          <w:rFonts w:hint="eastAsia"/>
          <w:lang w:val="en-US" w:eastAsia="zh-CN"/>
        </w:rPr>
        <w:t>人力资源战略规划</w:t>
      </w:r>
      <w:r w:rsidRPr="00BA780B">
        <w:rPr>
          <w:rFonts w:cs="Calibri" w:hint="eastAsia"/>
          <w:lang w:val="en-US" w:eastAsia="zh-CN"/>
        </w:rPr>
        <w:t>和</w:t>
      </w:r>
      <w:r w:rsidRPr="00BA780B">
        <w:rPr>
          <w:rFonts w:hint="eastAsia"/>
          <w:lang w:val="en-US" w:eastAsia="zh-CN"/>
        </w:rPr>
        <w:t>第</w:t>
      </w:r>
      <w:r w:rsidRPr="00BA780B">
        <w:rPr>
          <w:rFonts w:hint="eastAsia"/>
          <w:lang w:val="en-US" w:eastAsia="zh-CN"/>
        </w:rPr>
        <w:t>48</w:t>
      </w:r>
      <w:r w:rsidRPr="00BA780B">
        <w:rPr>
          <w:rFonts w:hint="eastAsia"/>
          <w:lang w:val="en-US" w:eastAsia="zh-CN"/>
        </w:rPr>
        <w:t>号决议（</w:t>
      </w:r>
      <w:r w:rsidRPr="00BA780B">
        <w:rPr>
          <w:rFonts w:hint="eastAsia"/>
          <w:lang w:val="en-US" w:eastAsia="zh-CN"/>
        </w:rPr>
        <w:t>2018</w:t>
      </w:r>
      <w:r w:rsidRPr="00BA780B">
        <w:rPr>
          <w:rFonts w:hint="eastAsia"/>
          <w:lang w:val="en-US" w:eastAsia="zh-CN"/>
        </w:rPr>
        <w:t>年，迪拜，修订版）的进展报告。</w:t>
      </w:r>
    </w:p>
    <w:p w14:paraId="29F35BFA" w14:textId="77777777" w:rsidR="009F1DE4" w:rsidRPr="00BA780B" w:rsidRDefault="009F1DE4" w:rsidP="009F1DE4">
      <w:pPr>
        <w:rPr>
          <w:rFonts w:cs="Calibri"/>
          <w:lang w:val="en-US" w:eastAsia="zh-CN"/>
        </w:rPr>
      </w:pPr>
      <w:r w:rsidRPr="00BA780B">
        <w:rPr>
          <w:rFonts w:cs="Calibri"/>
          <w:lang w:val="en-US" w:eastAsia="zh-CN"/>
        </w:rPr>
        <w:t>14.2</w:t>
      </w:r>
      <w:r w:rsidRPr="00BA780B">
        <w:rPr>
          <w:rFonts w:cs="Calibri"/>
          <w:lang w:val="en-US" w:eastAsia="zh-CN"/>
        </w:rPr>
        <w:tab/>
      </w:r>
      <w:r w:rsidRPr="00BA780B">
        <w:rPr>
          <w:rFonts w:hint="eastAsia"/>
          <w:lang w:val="en-US" w:eastAsia="zh-CN"/>
        </w:rPr>
        <w:t>《人力资源战略规划》（</w:t>
      </w:r>
      <w:r w:rsidRPr="00BA780B">
        <w:rPr>
          <w:lang w:val="en-US" w:eastAsia="zh-CN"/>
        </w:rPr>
        <w:t>HRSP</w:t>
      </w:r>
      <w:r w:rsidRPr="00BA780B">
        <w:rPr>
          <w:rFonts w:hint="eastAsia"/>
          <w:lang w:val="en-US" w:eastAsia="zh-CN"/>
        </w:rPr>
        <w:t>）以国际电联的战略规划和财务规划为基础。该战略重申，国际电联最大的资源是一支掌握技能、充满积极性和敬业精神的职员队伍，他们具有最高的能力和操守，地域多元化，性别平衡，通过致力于管理成果，有能力实现国际电联的使命和战略目标。该战略还强调实现国际电联人力、流程、程序和工具现代化，并与联合国共同制度和国际公务员制度的价值观相结合和协调的必要性。</w:t>
      </w:r>
    </w:p>
    <w:p w14:paraId="781C41D6" w14:textId="77777777" w:rsidR="009F1DE4" w:rsidRPr="00BA780B" w:rsidRDefault="009F1DE4" w:rsidP="009F1DE4">
      <w:pPr>
        <w:rPr>
          <w:rFonts w:cs="Calibri"/>
          <w:lang w:val="en-US" w:eastAsia="zh-CN"/>
        </w:rPr>
      </w:pPr>
      <w:r w:rsidRPr="00BA780B">
        <w:rPr>
          <w:rFonts w:cs="Calibri"/>
          <w:lang w:val="en-US" w:eastAsia="zh-CN"/>
        </w:rPr>
        <w:t>14.3</w:t>
      </w:r>
      <w:r w:rsidRPr="00BA780B">
        <w:rPr>
          <w:rFonts w:cs="Calibri"/>
          <w:lang w:val="en-US" w:eastAsia="zh-CN"/>
        </w:rPr>
        <w:tab/>
      </w:r>
      <w:r w:rsidRPr="00BA780B">
        <w:rPr>
          <w:rFonts w:cs="Calibri" w:hint="eastAsia"/>
          <w:lang w:val="en-US" w:eastAsia="zh-CN"/>
        </w:rPr>
        <w:t>国际电联人力资源战略规划是一项滚动战略，如果出现新的挑战或机遇，可以根据需要进行调整。</w:t>
      </w:r>
    </w:p>
    <w:p w14:paraId="6F169B89" w14:textId="77777777" w:rsidR="009F1DE4" w:rsidRPr="00BA780B" w:rsidRDefault="009F1DE4" w:rsidP="009F1DE4">
      <w:pPr>
        <w:rPr>
          <w:rFonts w:cs="Calibri"/>
          <w:lang w:val="en-US" w:eastAsia="zh-CN"/>
        </w:rPr>
      </w:pPr>
      <w:r w:rsidRPr="00BA780B">
        <w:rPr>
          <w:rFonts w:cs="Calibri"/>
          <w:lang w:val="en-US" w:eastAsia="zh-CN"/>
        </w:rPr>
        <w:t>14.4</w:t>
      </w:r>
      <w:r w:rsidRPr="00BA780B">
        <w:rPr>
          <w:rFonts w:cs="Calibri"/>
          <w:lang w:val="en-US" w:eastAsia="zh-CN"/>
        </w:rPr>
        <w:tab/>
      </w:r>
      <w:r w:rsidRPr="00BA780B">
        <w:rPr>
          <w:rFonts w:cs="Calibri" w:hint="eastAsia"/>
          <w:lang w:val="en-US" w:eastAsia="zh-CN"/>
        </w:rPr>
        <w:t>注意到很多程序得到改进，包括新出台的和更新的政策，其中一些是对审计建议的回应。该报告包括截至</w:t>
      </w:r>
      <w:r w:rsidRPr="00BA780B">
        <w:rPr>
          <w:rFonts w:cs="Calibri"/>
          <w:lang w:val="en-US" w:eastAsia="zh-CN"/>
        </w:rPr>
        <w:t>2022</w:t>
      </w:r>
      <w:r w:rsidRPr="00BA780B">
        <w:rPr>
          <w:rFonts w:cs="Calibri" w:hint="eastAsia"/>
          <w:lang w:val="en-US" w:eastAsia="zh-CN"/>
        </w:rPr>
        <w:t>年</w:t>
      </w:r>
      <w:r w:rsidRPr="00BA780B">
        <w:rPr>
          <w:rFonts w:cs="Calibri"/>
          <w:lang w:val="en-US" w:eastAsia="zh-CN"/>
        </w:rPr>
        <w:t>2</w:t>
      </w:r>
      <w:r w:rsidRPr="00BA780B">
        <w:rPr>
          <w:rFonts w:cs="Calibri" w:hint="eastAsia"/>
          <w:lang w:val="en-US" w:eastAsia="zh-CN"/>
        </w:rPr>
        <w:t>月的最新情况，通过规划的四个支柱形成以下举措：</w:t>
      </w:r>
      <w:r w:rsidRPr="00BA780B">
        <w:rPr>
          <w:rFonts w:cs="Calibri"/>
          <w:lang w:val="en-US" w:eastAsia="zh-CN"/>
        </w:rPr>
        <w:t xml:space="preserve">1) </w:t>
      </w:r>
      <w:r w:rsidRPr="00BA780B">
        <w:rPr>
          <w:rFonts w:cs="Calibri" w:hint="eastAsia"/>
          <w:lang w:val="en-US" w:eastAsia="zh-CN"/>
        </w:rPr>
        <w:t>结合多样性和灵活性、</w:t>
      </w:r>
      <w:r w:rsidRPr="00BA780B">
        <w:rPr>
          <w:rFonts w:cs="Calibri"/>
          <w:lang w:val="en-US" w:eastAsia="zh-CN"/>
        </w:rPr>
        <w:t>有的放矢、胜任其职的</w:t>
      </w:r>
      <w:r w:rsidRPr="00BA780B">
        <w:rPr>
          <w:rFonts w:cs="Calibri" w:hint="eastAsia"/>
          <w:lang w:val="en-US" w:eastAsia="zh-CN"/>
        </w:rPr>
        <w:t>职员</w:t>
      </w:r>
      <w:r w:rsidRPr="00BA780B">
        <w:rPr>
          <w:rFonts w:cs="Calibri"/>
          <w:lang w:val="en-US" w:eastAsia="zh-CN"/>
        </w:rPr>
        <w:t>队伍</w:t>
      </w:r>
      <w:r w:rsidRPr="00BA780B">
        <w:rPr>
          <w:rFonts w:cs="Calibri" w:hint="eastAsia"/>
          <w:lang w:val="en-US" w:eastAsia="zh-CN"/>
        </w:rPr>
        <w:t>（使国际电联的职员队伍与国际电联的总体目标协调一致），</w:t>
      </w:r>
      <w:r w:rsidRPr="00BA780B">
        <w:rPr>
          <w:rFonts w:cs="Calibri"/>
          <w:lang w:val="en-US" w:eastAsia="zh-CN"/>
        </w:rPr>
        <w:t xml:space="preserve">2) </w:t>
      </w:r>
      <w:r w:rsidRPr="00BA780B">
        <w:rPr>
          <w:rFonts w:cs="Calibri" w:hint="eastAsia"/>
          <w:lang w:val="en-US" w:eastAsia="zh-CN"/>
        </w:rPr>
        <w:t>调动雇员力量，</w:t>
      </w:r>
      <w:r w:rsidRPr="00BA780B">
        <w:rPr>
          <w:rFonts w:cs="Calibri"/>
          <w:lang w:val="en-US" w:eastAsia="zh-CN"/>
        </w:rPr>
        <w:t xml:space="preserve">3) </w:t>
      </w:r>
      <w:r w:rsidRPr="00BA780B">
        <w:rPr>
          <w:rFonts w:cs="Calibri" w:hint="eastAsia"/>
          <w:lang w:val="en-US" w:eastAsia="zh-CN"/>
        </w:rPr>
        <w:t>争创一流的人力资源服务，</w:t>
      </w:r>
      <w:r w:rsidRPr="00BA780B">
        <w:rPr>
          <w:rFonts w:cs="Calibri"/>
          <w:lang w:val="en-US" w:eastAsia="zh-CN"/>
        </w:rPr>
        <w:t xml:space="preserve">4) </w:t>
      </w:r>
      <w:r w:rsidRPr="00BA780B">
        <w:rPr>
          <w:rFonts w:cs="Calibri" w:hint="eastAsia"/>
          <w:lang w:val="en-US" w:eastAsia="zh-CN"/>
        </w:rPr>
        <w:t>有利的工作环境。这些活动已经实施，产生了下表</w:t>
      </w:r>
      <w:r w:rsidRPr="00BA780B">
        <w:rPr>
          <w:rFonts w:cs="Calibri"/>
          <w:lang w:val="en-US" w:eastAsia="zh-CN"/>
        </w:rPr>
        <w:t>F</w:t>
      </w:r>
      <w:r w:rsidRPr="00BA780B">
        <w:rPr>
          <w:rFonts w:cs="Calibri" w:hint="eastAsia"/>
          <w:lang w:val="en-US" w:eastAsia="zh-CN"/>
        </w:rPr>
        <w:t>栏（截至</w:t>
      </w:r>
      <w:r w:rsidRPr="00BA780B">
        <w:rPr>
          <w:rFonts w:cs="Calibri"/>
          <w:lang w:val="en-US" w:eastAsia="zh-CN"/>
        </w:rPr>
        <w:t>2022</w:t>
      </w:r>
      <w:r w:rsidRPr="00BA780B">
        <w:rPr>
          <w:rFonts w:cs="Calibri" w:hint="eastAsia"/>
          <w:lang w:val="en-US" w:eastAsia="zh-CN"/>
        </w:rPr>
        <w:t>年</w:t>
      </w:r>
      <w:r w:rsidRPr="00BA780B">
        <w:rPr>
          <w:rFonts w:cs="Calibri"/>
          <w:lang w:val="en-US" w:eastAsia="zh-CN"/>
        </w:rPr>
        <w:t>2</w:t>
      </w:r>
      <w:r w:rsidRPr="00BA780B">
        <w:rPr>
          <w:rFonts w:cs="Calibri" w:hint="eastAsia"/>
          <w:lang w:val="en-US" w:eastAsia="zh-CN"/>
        </w:rPr>
        <w:t>月）所述输出成果。</w:t>
      </w:r>
    </w:p>
    <w:p w14:paraId="5159CD15" w14:textId="77777777" w:rsidR="009F1DE4" w:rsidRPr="00BA780B" w:rsidRDefault="009F1DE4" w:rsidP="009F1DE4">
      <w:pPr>
        <w:rPr>
          <w:rFonts w:cs="Calibri"/>
          <w:lang w:val="en-US" w:eastAsia="zh-CN"/>
        </w:rPr>
      </w:pPr>
      <w:r w:rsidRPr="00BA780B">
        <w:rPr>
          <w:rFonts w:cs="Calibri"/>
          <w:lang w:val="en-US" w:eastAsia="zh-CN"/>
        </w:rPr>
        <w:t>14.5</w:t>
      </w:r>
      <w:r w:rsidRPr="00BA780B">
        <w:rPr>
          <w:rFonts w:cs="Calibri"/>
          <w:lang w:val="en-US" w:eastAsia="zh-CN"/>
        </w:rPr>
        <w:tab/>
      </w:r>
      <w:r w:rsidRPr="00BA780B">
        <w:rPr>
          <w:rFonts w:cs="Calibri" w:hint="eastAsia"/>
          <w:lang w:val="en-US" w:eastAsia="zh-CN"/>
        </w:rPr>
        <w:t>除此之外，秘书处还提交了一份最新的统计报告，并进一步提到，人力资源管理部去年已经投资建立了一个现代化的人力资源数据仓库，以便在</w:t>
      </w:r>
      <w:r w:rsidRPr="00BA780B">
        <w:rPr>
          <w:rFonts w:cs="Calibri" w:hint="eastAsia"/>
          <w:lang w:val="en-US" w:eastAsia="zh-CN"/>
        </w:rPr>
        <w:t>2022</w:t>
      </w:r>
      <w:r w:rsidRPr="00BA780B">
        <w:rPr>
          <w:rFonts w:cs="Calibri" w:hint="eastAsia"/>
          <w:lang w:val="en-US" w:eastAsia="zh-CN"/>
        </w:rPr>
        <w:t>年期间创建一个实时仪表板。</w:t>
      </w:r>
    </w:p>
    <w:p w14:paraId="7D1D7145" w14:textId="77777777" w:rsidR="009F1DE4" w:rsidRPr="00597FC3"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7C2E024B" w14:textId="77777777" w:rsidTr="004A0F54">
        <w:tc>
          <w:tcPr>
            <w:tcW w:w="9017" w:type="dxa"/>
            <w:tcBorders>
              <w:top w:val="single" w:sz="4" w:space="0" w:color="auto"/>
              <w:bottom w:val="single" w:sz="4" w:space="0" w:color="auto"/>
            </w:tcBorders>
          </w:tcPr>
          <w:p w14:paraId="6D8F71AE" w14:textId="77777777" w:rsidR="009F1DE4" w:rsidRPr="00BA780B" w:rsidRDefault="009F1DE4" w:rsidP="004A0F54">
            <w:pPr>
              <w:tabs>
                <w:tab w:val="clear" w:pos="794"/>
                <w:tab w:val="clear" w:pos="1191"/>
                <w:tab w:val="clear" w:pos="1588"/>
                <w:tab w:val="clear" w:pos="1985"/>
              </w:tabs>
              <w:overflowPunct/>
              <w:autoSpaceDE/>
              <w:autoSpaceDN/>
              <w:adjustRightInd/>
              <w:spacing w:after="120"/>
              <w:textAlignment w:val="auto"/>
              <w:rPr>
                <w:rFonts w:eastAsiaTheme="minorEastAsia" w:cs="Calibri"/>
                <w:b/>
                <w:bCs/>
                <w:szCs w:val="24"/>
                <w:lang w:val="en-US" w:eastAsia="zh-CN"/>
              </w:rPr>
            </w:pPr>
            <w:r w:rsidRPr="00BA780B">
              <w:rPr>
                <w:rFonts w:ascii="STKaiti" w:eastAsia="STKaiti" w:hAnsi="STKaiti" w:cs="Calibri" w:hint="eastAsia"/>
                <w:b/>
                <w:bCs/>
                <w:szCs w:val="24"/>
                <w:lang w:val="de-DE" w:eastAsia="zh-CN"/>
              </w:rPr>
              <w:t>建议</w:t>
            </w:r>
          </w:p>
          <w:p w14:paraId="330905BD" w14:textId="77777777" w:rsidR="009F1DE4" w:rsidRPr="00BA780B" w:rsidRDefault="009F1DE4" w:rsidP="00DD5322">
            <w:pPr>
              <w:tabs>
                <w:tab w:val="clear" w:pos="794"/>
                <w:tab w:val="clear" w:pos="1191"/>
                <w:tab w:val="clear" w:pos="1588"/>
                <w:tab w:val="clear" w:pos="1985"/>
              </w:tabs>
              <w:overflowPunct/>
              <w:autoSpaceDE/>
              <w:autoSpaceDN/>
              <w:adjustRightInd/>
              <w:spacing w:before="0" w:after="120"/>
              <w:textAlignment w:val="auto"/>
              <w:rPr>
                <w:rFonts w:eastAsiaTheme="minorEastAsia" w:cs="Calibri"/>
                <w:szCs w:val="24"/>
                <w:lang w:val="de-DE" w:eastAsia="zh-CN"/>
              </w:rPr>
            </w:pPr>
            <w:r w:rsidRPr="00BA780B">
              <w:rPr>
                <w:rFonts w:eastAsiaTheme="minorEastAsia" w:cs="Calibri"/>
                <w:szCs w:val="24"/>
                <w:lang w:val="en-US" w:eastAsia="zh-CN"/>
              </w:rPr>
              <w:t>14.6</w:t>
            </w:r>
            <w:r w:rsidRPr="00BA780B">
              <w:rPr>
                <w:rFonts w:eastAsiaTheme="minorEastAsia" w:cs="Calibri"/>
                <w:szCs w:val="24"/>
                <w:lang w:val="en-US" w:eastAsia="zh-CN"/>
              </w:rPr>
              <w:tab/>
            </w:r>
            <w:r w:rsidRPr="00BA780B">
              <w:rPr>
                <w:rFonts w:eastAsiaTheme="minorEastAsia" w:cs="Calibri" w:hint="eastAsia"/>
                <w:bCs/>
                <w:szCs w:val="24"/>
                <w:lang w:val="en-US" w:eastAsia="zh-CN"/>
              </w:rPr>
              <w:t>委员会建议理事会将</w:t>
            </w:r>
            <w:r w:rsidRPr="00BA780B">
              <w:rPr>
                <w:rFonts w:eastAsiaTheme="minorEastAsia" w:cs="Calibri" w:hint="eastAsia"/>
                <w:bCs/>
                <w:szCs w:val="24"/>
                <w:lang w:val="en-US" w:eastAsia="zh-CN"/>
              </w:rPr>
              <w:t>C22/36</w:t>
            </w:r>
            <w:r w:rsidRPr="00BA780B">
              <w:rPr>
                <w:rFonts w:eastAsiaTheme="minorEastAsia" w:cs="Calibri" w:hint="eastAsia"/>
                <w:bCs/>
                <w:szCs w:val="24"/>
                <w:lang w:val="en-US" w:eastAsia="zh-CN"/>
              </w:rPr>
              <w:t>号文件中</w:t>
            </w:r>
            <w:r w:rsidRPr="00BA780B">
              <w:rPr>
                <w:rFonts w:ascii="Times New Roman" w:eastAsiaTheme="minorEastAsia" w:hAnsi="Times New Roman" w:hint="eastAsia"/>
                <w:bCs/>
                <w:szCs w:val="24"/>
                <w:lang w:val="en-US" w:eastAsia="zh-CN"/>
              </w:rPr>
              <w:t>有关落实人力资源战略规划的进展报告</w:t>
            </w:r>
            <w:r w:rsidRPr="00BA780B">
              <w:rPr>
                <w:rFonts w:eastAsiaTheme="minorEastAsia" w:cs="Calibri" w:hint="eastAsia"/>
                <w:bCs/>
                <w:szCs w:val="24"/>
                <w:lang w:val="en-US" w:eastAsia="zh-CN"/>
              </w:rPr>
              <w:t>记录在案。</w:t>
            </w:r>
          </w:p>
        </w:tc>
      </w:tr>
    </w:tbl>
    <w:p w14:paraId="0C1AE0E6" w14:textId="77777777" w:rsidR="009F1DE4" w:rsidRPr="00BA780B" w:rsidRDefault="009F1DE4" w:rsidP="009F1DE4">
      <w:pPr>
        <w:pStyle w:val="Heading1"/>
        <w:rPr>
          <w:lang w:val="en-US" w:eastAsia="zh-CN"/>
        </w:rPr>
      </w:pPr>
      <w:r w:rsidRPr="00BA780B">
        <w:rPr>
          <w:lang w:val="en-US" w:eastAsia="zh-CN"/>
        </w:rPr>
        <w:t>15</w:t>
      </w:r>
      <w:r w:rsidRPr="00BA780B">
        <w:rPr>
          <w:lang w:val="en-US" w:eastAsia="zh-CN"/>
        </w:rPr>
        <w:tab/>
      </w:r>
      <w:r w:rsidRPr="00BA780B">
        <w:rPr>
          <w:lang w:val="en-US" w:eastAsia="zh-CN"/>
        </w:rPr>
        <w:t>国际电联职员养恤金委员会的成员</w:t>
      </w:r>
      <w:r w:rsidRPr="00BA780B">
        <w:rPr>
          <w:rFonts w:hint="eastAsia"/>
          <w:lang w:val="en-US" w:eastAsia="zh-CN"/>
        </w:rPr>
        <w:t>构成（口头介绍）</w:t>
      </w:r>
    </w:p>
    <w:p w14:paraId="7E328F86" w14:textId="77777777" w:rsidR="009F1DE4" w:rsidRPr="00BA780B" w:rsidRDefault="009F1DE4" w:rsidP="009F1DE4">
      <w:pPr>
        <w:rPr>
          <w:rFonts w:ascii="SimSun" w:hAnsi="SimSun" w:cs="SimSun"/>
          <w:lang w:eastAsia="zh-CN"/>
        </w:rPr>
      </w:pPr>
      <w:r w:rsidRPr="00BA780B">
        <w:rPr>
          <w:rFonts w:eastAsia="Calibri"/>
          <w:lang w:eastAsia="zh-CN"/>
        </w:rPr>
        <w:t>15.1</w:t>
      </w:r>
      <w:r w:rsidRPr="00BA780B">
        <w:rPr>
          <w:rFonts w:eastAsia="Calibri"/>
          <w:lang w:eastAsia="zh-CN"/>
        </w:rPr>
        <w:tab/>
      </w:r>
      <w:r w:rsidRPr="00BA780B">
        <w:rPr>
          <w:lang w:val="en-US" w:eastAsia="zh-CN"/>
        </w:rPr>
        <w:t>委员会被告知，根据《联合国合办工作人员养恤基金条例和细则》的规定，国际电联职员养恤金委员会由理事会成员国、国际电联管理层和该基金的关联人和受益人代表平等</w:t>
      </w:r>
      <w:r w:rsidRPr="00BA780B">
        <w:rPr>
          <w:lang w:val="en-US" w:eastAsia="zh-CN"/>
        </w:rPr>
        <w:lastRenderedPageBreak/>
        <w:t>组成</w:t>
      </w:r>
      <w:r w:rsidRPr="00BA780B">
        <w:rPr>
          <w:rFonts w:hint="eastAsia"/>
          <w:lang w:val="en-US" w:eastAsia="zh-CN"/>
        </w:rPr>
        <w:t>。</w:t>
      </w:r>
      <w:r w:rsidRPr="00BA780B">
        <w:rPr>
          <w:lang w:val="en-US" w:eastAsia="zh-CN"/>
        </w:rPr>
        <w:t>理事会代表的构成是由</w:t>
      </w:r>
      <w:r w:rsidRPr="00BA780B">
        <w:rPr>
          <w:lang w:val="en-US" w:eastAsia="zh-CN"/>
        </w:rPr>
        <w:t>2018</w:t>
      </w:r>
      <w:r w:rsidRPr="00BA780B">
        <w:rPr>
          <w:lang w:val="en-US" w:eastAsia="zh-CN"/>
        </w:rPr>
        <w:t>年全权代表大会之后召开的理事会非常会议通过的理事会第</w:t>
      </w:r>
      <w:r w:rsidRPr="00BA780B">
        <w:rPr>
          <w:lang w:val="en-US" w:eastAsia="zh-CN"/>
        </w:rPr>
        <w:t>1394</w:t>
      </w:r>
      <w:r w:rsidRPr="00BA780B">
        <w:rPr>
          <w:lang w:val="en-US" w:eastAsia="zh-CN"/>
        </w:rPr>
        <w:t>号决议确定的</w:t>
      </w:r>
      <w:r w:rsidRPr="00BA780B">
        <w:rPr>
          <w:rFonts w:hint="eastAsia"/>
          <w:lang w:val="en-US" w:eastAsia="zh-CN"/>
        </w:rPr>
        <w:t>。</w:t>
      </w:r>
    </w:p>
    <w:p w14:paraId="74B8FBD1" w14:textId="77777777" w:rsidR="009F1DE4" w:rsidRPr="00BA780B" w:rsidRDefault="009F1DE4" w:rsidP="009F1DE4">
      <w:pPr>
        <w:rPr>
          <w:rFonts w:ascii="SimSun" w:hAnsi="SimSun" w:cs="SimSun"/>
          <w:lang w:eastAsia="zh-CN"/>
        </w:rPr>
      </w:pPr>
      <w:r w:rsidRPr="00BA780B">
        <w:rPr>
          <w:lang w:val="en-US" w:eastAsia="zh-CN"/>
        </w:rPr>
        <w:t>15.2</w:t>
      </w:r>
      <w:r w:rsidRPr="00BA780B">
        <w:rPr>
          <w:lang w:val="en-US" w:eastAsia="zh-CN"/>
        </w:rPr>
        <w:tab/>
      </w:r>
      <w:r w:rsidRPr="00BA780B">
        <w:rPr>
          <w:rFonts w:ascii="SimSun" w:hAnsi="SimSun" w:cs="SimSun"/>
          <w:lang w:eastAsia="zh-CN"/>
        </w:rPr>
        <w:t>国际电联职员养恤金委员会</w:t>
      </w:r>
      <w:r w:rsidRPr="00BA780B">
        <w:rPr>
          <w:rFonts w:ascii="SimSun" w:hAnsi="SimSun" w:cs="SimSun" w:hint="eastAsia"/>
          <w:lang w:eastAsia="zh-CN"/>
        </w:rPr>
        <w:t>的成员构成符合</w:t>
      </w:r>
      <w:r w:rsidRPr="00BA780B">
        <w:rPr>
          <w:rFonts w:ascii="SimSun" w:hAnsi="SimSun" w:cs="SimSun"/>
          <w:lang w:eastAsia="zh-CN"/>
        </w:rPr>
        <w:t>《联合国合办工作人员养恤基金条例和细则》</w:t>
      </w:r>
      <w:r w:rsidRPr="00BA780B">
        <w:rPr>
          <w:rFonts w:ascii="SimSun" w:hAnsi="SimSun" w:cs="SimSun" w:hint="eastAsia"/>
          <w:lang w:eastAsia="zh-CN"/>
        </w:rPr>
        <w:t>第</w:t>
      </w:r>
      <w:r w:rsidRPr="00BA780B">
        <w:rPr>
          <w:rFonts w:eastAsia="Calibri" w:hint="eastAsia"/>
          <w:lang w:eastAsia="zh-CN"/>
        </w:rPr>
        <w:t>6</w:t>
      </w:r>
      <w:r w:rsidRPr="00BA780B">
        <w:rPr>
          <w:rFonts w:ascii="SimSun" w:hAnsi="SimSun" w:cs="SimSun" w:hint="eastAsia"/>
          <w:lang w:eastAsia="zh-CN"/>
        </w:rPr>
        <w:t>条的规定，其中包括委员和候补委员。由于基金管理的三方性质，</w:t>
      </w:r>
      <w:r w:rsidRPr="00BA780B">
        <w:rPr>
          <w:rFonts w:ascii="SimSun" w:hAnsi="SimSun" w:cs="SimSun"/>
          <w:lang w:eastAsia="zh-CN"/>
        </w:rPr>
        <w:t>国际电联职员养恤金委员会</w:t>
      </w:r>
      <w:r w:rsidRPr="00BA780B">
        <w:rPr>
          <w:rFonts w:ascii="SimSun" w:hAnsi="SimSun" w:cs="SimSun" w:hint="eastAsia"/>
          <w:lang w:eastAsia="zh-CN"/>
        </w:rPr>
        <w:t>由以下人员组成：</w:t>
      </w:r>
    </w:p>
    <w:p w14:paraId="77A16FBE" w14:textId="77777777" w:rsidR="009F1DE4" w:rsidRPr="00BA780B" w:rsidRDefault="009F1DE4" w:rsidP="009F1DE4">
      <w:pPr>
        <w:pStyle w:val="enumlev1"/>
        <w:rPr>
          <w:lang w:val="en-US" w:eastAsia="zh-CN"/>
        </w:rPr>
      </w:pPr>
      <w:r w:rsidRPr="00597FC3">
        <w:rPr>
          <w:lang w:val="en-US" w:eastAsia="zh-CN"/>
        </w:rPr>
        <w:t>•</w:t>
      </w:r>
      <w:r>
        <w:rPr>
          <w:lang w:val="en-US" w:eastAsia="zh-CN"/>
        </w:rPr>
        <w:tab/>
      </w:r>
      <w:r w:rsidRPr="00BA780B">
        <w:rPr>
          <w:rFonts w:hint="eastAsia"/>
          <w:lang w:val="en-US" w:eastAsia="zh-CN"/>
        </w:rPr>
        <w:t>3</w:t>
      </w:r>
      <w:r w:rsidRPr="00BA780B">
        <w:rPr>
          <w:rFonts w:hint="eastAsia"/>
          <w:lang w:val="en-US" w:eastAsia="zh-CN"/>
        </w:rPr>
        <w:t>名委员和</w:t>
      </w:r>
      <w:r w:rsidRPr="00BA780B">
        <w:rPr>
          <w:rFonts w:hint="eastAsia"/>
          <w:lang w:val="en-US" w:eastAsia="zh-CN"/>
        </w:rPr>
        <w:t>3</w:t>
      </w:r>
      <w:r w:rsidRPr="00BA780B">
        <w:rPr>
          <w:rFonts w:hint="eastAsia"/>
          <w:lang w:val="en-US" w:eastAsia="zh-CN"/>
        </w:rPr>
        <w:t>名候补委员</w:t>
      </w:r>
      <w:r w:rsidRPr="00BA780B">
        <w:rPr>
          <w:lang w:val="en-US" w:eastAsia="zh-CN"/>
        </w:rPr>
        <w:t xml:space="preserve"> </w:t>
      </w:r>
      <w:r w:rsidRPr="00597FC3">
        <w:rPr>
          <w:lang w:val="en-US" w:eastAsia="zh-CN"/>
        </w:rPr>
        <w:t>–</w:t>
      </w:r>
      <w:r w:rsidRPr="00BA780B">
        <w:rPr>
          <w:lang w:val="en-US" w:eastAsia="zh-CN"/>
        </w:rPr>
        <w:t xml:space="preserve"> </w:t>
      </w:r>
      <w:proofErr w:type="gramStart"/>
      <w:r w:rsidRPr="00BA780B">
        <w:rPr>
          <w:rFonts w:hint="eastAsia"/>
          <w:lang w:val="en-US" w:eastAsia="zh-CN"/>
        </w:rPr>
        <w:t>代表国际电联理事会；</w:t>
      </w:r>
      <w:proofErr w:type="gramEnd"/>
    </w:p>
    <w:p w14:paraId="0748BEBE" w14:textId="77777777" w:rsidR="009F1DE4" w:rsidRPr="00BA780B" w:rsidRDefault="009F1DE4" w:rsidP="009F1DE4">
      <w:pPr>
        <w:pStyle w:val="enumlev1"/>
        <w:rPr>
          <w:lang w:val="en-US" w:eastAsia="zh-CN"/>
        </w:rPr>
      </w:pPr>
      <w:r w:rsidRPr="00597FC3">
        <w:rPr>
          <w:lang w:val="en-US" w:eastAsia="zh-CN"/>
        </w:rPr>
        <w:t>•</w:t>
      </w:r>
      <w:r>
        <w:rPr>
          <w:lang w:val="en-US" w:eastAsia="zh-CN"/>
        </w:rPr>
        <w:tab/>
      </w:r>
      <w:r w:rsidRPr="00BA780B">
        <w:rPr>
          <w:rFonts w:hint="eastAsia"/>
          <w:lang w:val="en-US" w:eastAsia="zh-CN"/>
        </w:rPr>
        <w:t>3</w:t>
      </w:r>
      <w:r w:rsidRPr="00BA780B">
        <w:rPr>
          <w:rFonts w:hint="eastAsia"/>
          <w:lang w:val="en-US" w:eastAsia="zh-CN"/>
        </w:rPr>
        <w:t>名委员和</w:t>
      </w:r>
      <w:r w:rsidRPr="00BA780B">
        <w:rPr>
          <w:rFonts w:hint="eastAsia"/>
          <w:lang w:val="en-US" w:eastAsia="zh-CN"/>
        </w:rPr>
        <w:t>3</w:t>
      </w:r>
      <w:r w:rsidRPr="00BA780B">
        <w:rPr>
          <w:rFonts w:hint="eastAsia"/>
          <w:lang w:val="en-US" w:eastAsia="zh-CN"/>
        </w:rPr>
        <w:t>名候补委员</w:t>
      </w:r>
      <w:r w:rsidRPr="00BA780B">
        <w:rPr>
          <w:lang w:val="en-US" w:eastAsia="zh-CN"/>
        </w:rPr>
        <w:t xml:space="preserve"> </w:t>
      </w:r>
      <w:r w:rsidRPr="00597FC3">
        <w:rPr>
          <w:lang w:val="en-US" w:eastAsia="zh-CN"/>
        </w:rPr>
        <w:t>–</w:t>
      </w:r>
      <w:r w:rsidRPr="00BA780B">
        <w:rPr>
          <w:lang w:val="en-US" w:eastAsia="zh-CN"/>
        </w:rPr>
        <w:t xml:space="preserve"> </w:t>
      </w:r>
      <w:proofErr w:type="gramStart"/>
      <w:r w:rsidRPr="00BA780B">
        <w:rPr>
          <w:rFonts w:hint="eastAsia"/>
          <w:lang w:val="en-US" w:eastAsia="zh-CN"/>
        </w:rPr>
        <w:t>代表国际电联秘书长；</w:t>
      </w:r>
      <w:proofErr w:type="gramEnd"/>
    </w:p>
    <w:p w14:paraId="0CCA3619" w14:textId="77777777" w:rsidR="009F1DE4" w:rsidRPr="00BA780B" w:rsidRDefault="009F1DE4" w:rsidP="009F1DE4">
      <w:pPr>
        <w:pStyle w:val="enumlev1"/>
        <w:rPr>
          <w:lang w:val="en-US" w:eastAsia="zh-CN"/>
        </w:rPr>
      </w:pPr>
      <w:r w:rsidRPr="00597FC3">
        <w:rPr>
          <w:lang w:val="en-US" w:eastAsia="zh-CN"/>
        </w:rPr>
        <w:t>•</w:t>
      </w:r>
      <w:r>
        <w:rPr>
          <w:lang w:val="en-US" w:eastAsia="zh-CN"/>
        </w:rPr>
        <w:tab/>
      </w:r>
      <w:r w:rsidRPr="00BA780B">
        <w:rPr>
          <w:rFonts w:hint="eastAsia"/>
          <w:lang w:val="en-US" w:eastAsia="zh-CN"/>
        </w:rPr>
        <w:t>3</w:t>
      </w:r>
      <w:r w:rsidRPr="00BA780B">
        <w:rPr>
          <w:rFonts w:hint="eastAsia"/>
          <w:lang w:val="en-US" w:eastAsia="zh-CN"/>
        </w:rPr>
        <w:t>名委员和</w:t>
      </w:r>
      <w:r w:rsidRPr="00BA780B">
        <w:rPr>
          <w:rFonts w:hint="eastAsia"/>
          <w:lang w:val="en-US" w:eastAsia="zh-CN"/>
        </w:rPr>
        <w:t>3</w:t>
      </w:r>
      <w:r w:rsidRPr="00BA780B">
        <w:rPr>
          <w:rFonts w:hint="eastAsia"/>
          <w:lang w:val="en-US" w:eastAsia="zh-CN"/>
        </w:rPr>
        <w:t>名候补委员</w:t>
      </w:r>
      <w:r w:rsidRPr="00BA780B">
        <w:rPr>
          <w:lang w:val="en-US" w:eastAsia="zh-CN"/>
        </w:rPr>
        <w:t xml:space="preserve"> </w:t>
      </w:r>
      <w:r w:rsidRPr="00597FC3">
        <w:rPr>
          <w:lang w:val="en-US" w:eastAsia="zh-CN"/>
        </w:rPr>
        <w:t>–</w:t>
      </w:r>
      <w:r w:rsidRPr="00BA780B">
        <w:rPr>
          <w:lang w:val="en-US" w:eastAsia="zh-CN"/>
        </w:rPr>
        <w:t xml:space="preserve"> </w:t>
      </w:r>
      <w:proofErr w:type="gramStart"/>
      <w:r w:rsidRPr="00BA780B">
        <w:rPr>
          <w:rFonts w:hint="eastAsia"/>
          <w:lang w:val="en-US" w:eastAsia="zh-CN"/>
        </w:rPr>
        <w:t>代表国际电联职员参与人；</w:t>
      </w:r>
      <w:proofErr w:type="gramEnd"/>
    </w:p>
    <w:p w14:paraId="448A23F7" w14:textId="77777777" w:rsidR="009F1DE4" w:rsidRPr="00BA780B" w:rsidRDefault="009F1DE4" w:rsidP="009F1DE4">
      <w:pPr>
        <w:pStyle w:val="enumlev1"/>
        <w:rPr>
          <w:lang w:val="en-US" w:eastAsia="zh-CN"/>
        </w:rPr>
      </w:pPr>
      <w:r w:rsidRPr="00597FC3">
        <w:rPr>
          <w:lang w:val="en-US" w:eastAsia="zh-CN"/>
        </w:rPr>
        <w:t>•</w:t>
      </w:r>
      <w:r>
        <w:rPr>
          <w:lang w:val="en-US" w:eastAsia="zh-CN"/>
        </w:rPr>
        <w:tab/>
      </w:r>
      <w:r w:rsidRPr="00BA780B">
        <w:rPr>
          <w:rFonts w:hint="eastAsia"/>
          <w:lang w:val="en-US" w:eastAsia="zh-CN"/>
        </w:rPr>
        <w:t>2</w:t>
      </w:r>
      <w:r w:rsidRPr="00BA780B">
        <w:rPr>
          <w:rFonts w:hint="eastAsia"/>
          <w:lang w:val="en-US" w:eastAsia="zh-CN"/>
        </w:rPr>
        <w:t>名观察员，</w:t>
      </w:r>
      <w:proofErr w:type="gramStart"/>
      <w:r w:rsidRPr="00BA780B">
        <w:rPr>
          <w:rFonts w:hint="eastAsia"/>
          <w:lang w:val="en-US" w:eastAsia="zh-CN"/>
        </w:rPr>
        <w:t>代表国际电联</w:t>
      </w:r>
      <w:r w:rsidRPr="00BA780B">
        <w:rPr>
          <w:lang w:val="en-US" w:eastAsia="zh-CN"/>
        </w:rPr>
        <w:t>养恤金领取人</w:t>
      </w:r>
      <w:r w:rsidRPr="00BA780B">
        <w:rPr>
          <w:rFonts w:hint="eastAsia"/>
          <w:lang w:val="en-US" w:eastAsia="zh-CN"/>
        </w:rPr>
        <w:t>；</w:t>
      </w:r>
      <w:proofErr w:type="gramEnd"/>
    </w:p>
    <w:p w14:paraId="02928E21" w14:textId="77777777" w:rsidR="009F1DE4" w:rsidRPr="00BA780B" w:rsidRDefault="009F1DE4" w:rsidP="009F1DE4">
      <w:pPr>
        <w:pStyle w:val="enumlev1"/>
        <w:rPr>
          <w:lang w:val="en-US" w:eastAsia="zh-CN"/>
        </w:rPr>
      </w:pPr>
      <w:r w:rsidRPr="00597FC3">
        <w:rPr>
          <w:lang w:val="en-US" w:eastAsia="zh-CN"/>
        </w:rPr>
        <w:t>•</w:t>
      </w:r>
      <w:r>
        <w:rPr>
          <w:lang w:val="en-US" w:eastAsia="zh-CN"/>
        </w:rPr>
        <w:tab/>
      </w:r>
      <w:r w:rsidRPr="00BA780B">
        <w:rPr>
          <w:rFonts w:hint="eastAsia"/>
          <w:lang w:val="en-US" w:eastAsia="zh-CN"/>
        </w:rPr>
        <w:t>1</w:t>
      </w:r>
      <w:r w:rsidRPr="00BA780B">
        <w:rPr>
          <w:rFonts w:hint="eastAsia"/>
          <w:lang w:val="en-US" w:eastAsia="zh-CN"/>
        </w:rPr>
        <w:t>名委员会秘书。</w:t>
      </w:r>
    </w:p>
    <w:p w14:paraId="4B6341D5" w14:textId="77777777" w:rsidR="009F1DE4" w:rsidRPr="00BA780B" w:rsidRDefault="009F1DE4" w:rsidP="009F1DE4">
      <w:pPr>
        <w:rPr>
          <w:lang w:val="en-US" w:eastAsia="zh-CN"/>
        </w:rPr>
      </w:pPr>
      <w:r w:rsidRPr="00BA780B">
        <w:rPr>
          <w:lang w:val="en-US" w:eastAsia="zh-CN"/>
        </w:rPr>
        <w:t>15.3</w:t>
      </w:r>
      <w:r w:rsidRPr="00BA780B">
        <w:rPr>
          <w:lang w:val="en-US" w:eastAsia="zh-CN"/>
        </w:rPr>
        <w:tab/>
      </w:r>
      <w:r w:rsidRPr="00BA780B">
        <w:rPr>
          <w:rFonts w:hint="eastAsia"/>
          <w:lang w:val="en-US" w:eastAsia="zh-CN"/>
        </w:rPr>
        <w:t>国际电联理事会的代表由理事会在全权代表大会之后的理事会会议期间指定，理事会会议于</w:t>
      </w:r>
      <w:r w:rsidRPr="00BA780B">
        <w:rPr>
          <w:rFonts w:hint="eastAsia"/>
          <w:lang w:val="en-US" w:eastAsia="zh-CN"/>
        </w:rPr>
        <w:t>2018</w:t>
      </w:r>
      <w:r w:rsidRPr="00BA780B">
        <w:rPr>
          <w:rFonts w:hint="eastAsia"/>
          <w:lang w:val="en-US" w:eastAsia="zh-CN"/>
        </w:rPr>
        <w:t>年</w:t>
      </w:r>
      <w:r w:rsidRPr="00BA780B">
        <w:rPr>
          <w:rFonts w:hint="eastAsia"/>
          <w:lang w:val="en-US" w:eastAsia="zh-CN"/>
        </w:rPr>
        <w:t>11</w:t>
      </w:r>
      <w:r w:rsidRPr="00BA780B">
        <w:rPr>
          <w:rFonts w:hint="eastAsia"/>
          <w:lang w:val="en-US" w:eastAsia="zh-CN"/>
        </w:rPr>
        <w:t>月召开，当时指定了以下国家：</w:t>
      </w:r>
    </w:p>
    <w:p w14:paraId="39E16AEA" w14:textId="77777777" w:rsidR="009F1DE4" w:rsidRPr="00BA780B" w:rsidRDefault="009F1DE4" w:rsidP="009F1DE4">
      <w:pPr>
        <w:pStyle w:val="enumlev1"/>
        <w:rPr>
          <w:lang w:val="en-US" w:eastAsia="zh-CN"/>
        </w:rPr>
      </w:pPr>
      <w:r w:rsidRPr="00597FC3">
        <w:rPr>
          <w:lang w:val="en-US" w:eastAsia="zh-CN"/>
        </w:rPr>
        <w:t>•</w:t>
      </w:r>
      <w:r>
        <w:rPr>
          <w:lang w:val="en-US" w:eastAsia="zh-CN"/>
        </w:rPr>
        <w:tab/>
      </w:r>
      <w:r w:rsidRPr="00BA780B">
        <w:rPr>
          <w:rFonts w:hint="eastAsia"/>
          <w:lang w:val="en-US" w:eastAsia="zh-CN"/>
        </w:rPr>
        <w:t>委员：布基纳法索、捷克共和国、美利坚合众国。</w:t>
      </w:r>
    </w:p>
    <w:p w14:paraId="17CF5805" w14:textId="77777777" w:rsidR="009F1DE4" w:rsidRPr="00BA780B" w:rsidRDefault="009F1DE4" w:rsidP="009F1DE4">
      <w:pPr>
        <w:pStyle w:val="enumlev1"/>
        <w:rPr>
          <w:lang w:val="en-US" w:eastAsia="zh-CN"/>
        </w:rPr>
      </w:pPr>
      <w:r w:rsidRPr="00597FC3">
        <w:rPr>
          <w:lang w:val="en-US" w:eastAsia="zh-CN"/>
        </w:rPr>
        <w:t>•</w:t>
      </w:r>
      <w:r>
        <w:rPr>
          <w:lang w:val="en-US" w:eastAsia="zh-CN"/>
        </w:rPr>
        <w:tab/>
      </w:r>
      <w:r w:rsidRPr="00BA780B">
        <w:rPr>
          <w:rFonts w:hint="eastAsia"/>
          <w:lang w:val="en-US" w:eastAsia="zh-CN"/>
        </w:rPr>
        <w:t>候补委员：加拿大、印度共和国和意大利。</w:t>
      </w:r>
    </w:p>
    <w:p w14:paraId="08707676" w14:textId="77777777" w:rsidR="009F1DE4" w:rsidRPr="00BA780B" w:rsidRDefault="009F1DE4" w:rsidP="009F1DE4">
      <w:pPr>
        <w:rPr>
          <w:lang w:val="en-US" w:eastAsia="zh-CN"/>
        </w:rPr>
      </w:pPr>
      <w:r w:rsidRPr="00BA780B">
        <w:rPr>
          <w:rFonts w:eastAsia="Calibri"/>
          <w:lang w:eastAsia="zh-CN"/>
        </w:rPr>
        <w:t>15.4</w:t>
      </w:r>
      <w:r w:rsidRPr="00BA780B">
        <w:rPr>
          <w:rFonts w:eastAsia="Calibri"/>
          <w:lang w:eastAsia="zh-CN"/>
        </w:rPr>
        <w:tab/>
      </w:r>
      <w:r w:rsidRPr="00BA780B">
        <w:rPr>
          <w:rFonts w:hint="eastAsia"/>
          <w:lang w:val="en-US" w:eastAsia="zh-CN"/>
        </w:rPr>
        <w:t>迄今为止，所有委员都能履行其职权，委员会注意到现阶段无需在这方面采取行动。</w:t>
      </w:r>
    </w:p>
    <w:p w14:paraId="5D7D3AA6" w14:textId="77777777" w:rsidR="009F1DE4" w:rsidRPr="00BA780B" w:rsidRDefault="009F1DE4" w:rsidP="009F1DE4">
      <w:pPr>
        <w:rPr>
          <w:lang w:val="en-US" w:eastAsia="zh-CN"/>
        </w:rPr>
      </w:pPr>
      <w:r w:rsidRPr="00BA780B">
        <w:rPr>
          <w:lang w:val="en-US" w:eastAsia="zh-CN"/>
        </w:rPr>
        <w:t>15.5</w:t>
      </w:r>
      <w:r w:rsidRPr="00BA780B">
        <w:rPr>
          <w:lang w:val="en-US" w:eastAsia="zh-CN"/>
        </w:rPr>
        <w:tab/>
      </w:r>
      <w:r w:rsidRPr="00BA780B">
        <w:rPr>
          <w:rFonts w:hint="eastAsia"/>
          <w:lang w:val="en-US" w:eastAsia="zh-CN"/>
        </w:rPr>
        <w:t>委员将继续留任至</w:t>
      </w:r>
      <w:r w:rsidRPr="00BA780B">
        <w:rPr>
          <w:rFonts w:hint="eastAsia"/>
          <w:lang w:val="en-US" w:eastAsia="zh-CN"/>
        </w:rPr>
        <w:t>2022</w:t>
      </w:r>
      <w:r w:rsidRPr="00BA780B">
        <w:rPr>
          <w:rFonts w:hint="eastAsia"/>
          <w:lang w:val="en-US" w:eastAsia="zh-CN"/>
        </w:rPr>
        <w:t>年全权代表大会之后的理事会第一次会议。指定新代表的程序将在上述理事会会议上进行。</w:t>
      </w:r>
    </w:p>
    <w:p w14:paraId="283FCB79" w14:textId="77777777" w:rsidR="009F1DE4" w:rsidRPr="00BA780B"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57B94E7F" w14:textId="77777777" w:rsidTr="004A0F54">
        <w:tc>
          <w:tcPr>
            <w:tcW w:w="9017" w:type="dxa"/>
            <w:tcBorders>
              <w:top w:val="single" w:sz="4" w:space="0" w:color="auto"/>
              <w:bottom w:val="single" w:sz="4" w:space="0" w:color="auto"/>
            </w:tcBorders>
          </w:tcPr>
          <w:p w14:paraId="326D9A47" w14:textId="77777777" w:rsidR="009F1DE4" w:rsidRPr="00BA780B" w:rsidRDefault="009F1DE4" w:rsidP="00DD5322">
            <w:pPr>
              <w:tabs>
                <w:tab w:val="clear" w:pos="794"/>
                <w:tab w:val="clear" w:pos="1191"/>
                <w:tab w:val="clear" w:pos="1588"/>
                <w:tab w:val="clear" w:pos="1985"/>
              </w:tabs>
              <w:overflowPunct/>
              <w:autoSpaceDE/>
              <w:autoSpaceDN/>
              <w:adjustRightInd/>
              <w:textAlignment w:val="auto"/>
              <w:rPr>
                <w:rFonts w:eastAsiaTheme="minorEastAsia" w:cs="Calibri"/>
                <w:b/>
                <w:bCs/>
                <w:szCs w:val="24"/>
                <w:lang w:val="en-US" w:eastAsia="zh-CN"/>
              </w:rPr>
            </w:pPr>
            <w:r w:rsidRPr="00BA780B">
              <w:rPr>
                <w:rFonts w:ascii="STKaiti" w:eastAsia="STKaiti" w:hAnsi="STKaiti" w:cs="Calibri" w:hint="eastAsia"/>
                <w:b/>
                <w:bCs/>
                <w:szCs w:val="24"/>
                <w:lang w:val="de-DE" w:eastAsia="zh-CN"/>
              </w:rPr>
              <w:t>建议</w:t>
            </w:r>
          </w:p>
          <w:p w14:paraId="31C46DE9" w14:textId="77777777" w:rsidR="009F1DE4" w:rsidRPr="00BA780B" w:rsidRDefault="009F1DE4" w:rsidP="00DD5322">
            <w:pPr>
              <w:tabs>
                <w:tab w:val="clear" w:pos="794"/>
                <w:tab w:val="clear" w:pos="1191"/>
                <w:tab w:val="clear" w:pos="1588"/>
                <w:tab w:val="clear" w:pos="1985"/>
              </w:tabs>
              <w:overflowPunct/>
              <w:autoSpaceDE/>
              <w:autoSpaceDN/>
              <w:adjustRightInd/>
              <w:spacing w:after="120"/>
              <w:jc w:val="both"/>
              <w:textAlignment w:val="auto"/>
              <w:rPr>
                <w:rFonts w:eastAsiaTheme="minorEastAsia" w:cs="Calibri"/>
                <w:szCs w:val="24"/>
                <w:lang w:val="de-DE" w:eastAsia="zh-CN"/>
              </w:rPr>
            </w:pPr>
            <w:r w:rsidRPr="00BA780B">
              <w:rPr>
                <w:rFonts w:eastAsiaTheme="minorEastAsia" w:cs="Calibri"/>
                <w:szCs w:val="24"/>
                <w:lang w:val="en-US" w:eastAsia="zh-CN"/>
              </w:rPr>
              <w:t>15.6</w:t>
            </w:r>
            <w:r w:rsidRPr="00BA780B">
              <w:rPr>
                <w:rFonts w:eastAsiaTheme="minorEastAsia" w:cs="Calibri"/>
                <w:szCs w:val="24"/>
                <w:lang w:val="en-US" w:eastAsia="zh-CN"/>
              </w:rPr>
              <w:tab/>
            </w:r>
            <w:r w:rsidRPr="00BA780B">
              <w:rPr>
                <w:rFonts w:eastAsiaTheme="minorEastAsia" w:cs="Calibri" w:hint="eastAsia"/>
                <w:bCs/>
                <w:szCs w:val="24"/>
                <w:lang w:val="en-US" w:eastAsia="zh-CN"/>
              </w:rPr>
              <w:t>委员会建议理事会将该口头报告记录在案。</w:t>
            </w:r>
          </w:p>
        </w:tc>
      </w:tr>
    </w:tbl>
    <w:p w14:paraId="7B054995" w14:textId="77777777" w:rsidR="009F1DE4" w:rsidRPr="00BA780B" w:rsidRDefault="009F1DE4" w:rsidP="009F1DE4">
      <w:pPr>
        <w:pStyle w:val="Heading1"/>
        <w:rPr>
          <w:lang w:val="en-US" w:eastAsia="zh-CN"/>
        </w:rPr>
      </w:pPr>
      <w:r w:rsidRPr="00BA780B">
        <w:rPr>
          <w:lang w:val="en-US" w:eastAsia="zh-CN"/>
        </w:rPr>
        <w:t>16</w:t>
      </w:r>
      <w:r w:rsidRPr="00BA780B">
        <w:rPr>
          <w:lang w:val="en-US" w:eastAsia="zh-CN"/>
        </w:rPr>
        <w:tab/>
      </w:r>
      <w:r w:rsidRPr="00BA780B">
        <w:rPr>
          <w:rFonts w:hint="eastAsia"/>
          <w:lang w:val="en-US" w:eastAsia="zh-CN"/>
        </w:rPr>
        <w:t>联合国大会（</w:t>
      </w:r>
      <w:r w:rsidRPr="00BA780B">
        <w:rPr>
          <w:lang w:val="en-US" w:eastAsia="zh-CN"/>
        </w:rPr>
        <w:t>UNGA</w:t>
      </w:r>
      <w:r w:rsidRPr="00BA780B">
        <w:rPr>
          <w:rFonts w:hint="eastAsia"/>
          <w:lang w:val="en-US" w:eastAsia="zh-CN"/>
        </w:rPr>
        <w:t>）有关联合国共同制度下服务条件的决定（</w:t>
      </w:r>
      <w:r w:rsidR="00E13090">
        <w:fldChar w:fldCharType="begin"/>
      </w:r>
      <w:r w:rsidR="00E13090">
        <w:rPr>
          <w:lang w:eastAsia="zh-CN"/>
        </w:rPr>
        <w:instrText xml:space="preserve"> HYPERLINK "http://www.itu.int/md/S22-CL-C-0023/en" </w:instrText>
      </w:r>
      <w:r w:rsidR="00E13090">
        <w:fldChar w:fldCharType="separate"/>
      </w:r>
      <w:hyperlink r:id="rId48" w:history="1">
        <w:r w:rsidRPr="002B48D1">
          <w:rPr>
            <w:rStyle w:val="Hyperlink"/>
            <w:rFonts w:cs="Calibri"/>
            <w:szCs w:val="28"/>
            <w:lang w:eastAsia="zh-CN"/>
          </w:rPr>
          <w:t>C22/</w:t>
        </w:r>
        <w:r>
          <w:rPr>
            <w:rStyle w:val="Hyperlink"/>
            <w:rFonts w:cs="Calibri"/>
            <w:szCs w:val="28"/>
            <w:lang w:eastAsia="zh-CN"/>
          </w:rPr>
          <w:t>23</w:t>
        </w:r>
      </w:hyperlink>
      <w:r w:rsidR="00E13090">
        <w:rPr>
          <w:rStyle w:val="Hyperlink"/>
          <w:rFonts w:cs="Calibri"/>
          <w:szCs w:val="28"/>
          <w:lang w:eastAsia="zh-CN"/>
        </w:rPr>
        <w:fldChar w:fldCharType="end"/>
      </w:r>
      <w:r w:rsidRPr="00BA780B">
        <w:rPr>
          <w:rFonts w:hint="eastAsia"/>
          <w:lang w:val="en-US" w:eastAsia="zh-CN"/>
        </w:rPr>
        <w:t>号文件）</w:t>
      </w:r>
    </w:p>
    <w:p w14:paraId="14E4C51B" w14:textId="77777777" w:rsidR="009F1DE4" w:rsidRPr="00BA780B" w:rsidRDefault="009F1DE4" w:rsidP="009F1DE4">
      <w:pPr>
        <w:rPr>
          <w:rFonts w:eastAsia="Calibri" w:cs="Calibri"/>
          <w:lang w:eastAsia="zh-CN"/>
        </w:rPr>
      </w:pPr>
      <w:r w:rsidRPr="00BA780B">
        <w:rPr>
          <w:rFonts w:eastAsia="Calibri" w:cs="Calibri"/>
          <w:lang w:eastAsia="zh-CN"/>
        </w:rPr>
        <w:t>16.1</w:t>
      </w:r>
      <w:r w:rsidRPr="00BA780B">
        <w:rPr>
          <w:rFonts w:eastAsia="Calibri" w:cs="Calibri"/>
          <w:lang w:eastAsia="zh-CN"/>
        </w:rPr>
        <w:tab/>
      </w:r>
      <w:r w:rsidRPr="00BA780B">
        <w:rPr>
          <w:rFonts w:hint="eastAsia"/>
          <w:lang w:eastAsia="zh-CN"/>
        </w:rPr>
        <w:t>向委员会介绍了因联合国大会（</w:t>
      </w:r>
      <w:r w:rsidRPr="00BA780B">
        <w:rPr>
          <w:rFonts w:eastAsia="Calibri" w:cs="Calibri"/>
          <w:lang w:eastAsia="zh-CN"/>
        </w:rPr>
        <w:t>UNGA</w:t>
      </w:r>
      <w:r w:rsidRPr="00BA780B">
        <w:rPr>
          <w:rFonts w:hint="eastAsia"/>
          <w:lang w:eastAsia="zh-CN"/>
        </w:rPr>
        <w:t>）第</w:t>
      </w:r>
      <w:r w:rsidRPr="00BA780B">
        <w:rPr>
          <w:rFonts w:eastAsia="Calibri" w:cs="Calibri"/>
          <w:lang w:eastAsia="zh-CN"/>
        </w:rPr>
        <w:t>76</w:t>
      </w:r>
      <w:r w:rsidRPr="00BA780B">
        <w:rPr>
          <w:rFonts w:hint="eastAsia"/>
          <w:lang w:eastAsia="zh-CN"/>
        </w:rPr>
        <w:t>届会议（</w:t>
      </w:r>
      <w:r w:rsidRPr="00BA780B">
        <w:rPr>
          <w:rFonts w:eastAsia="Calibri" w:cs="Calibri"/>
          <w:lang w:eastAsia="zh-CN"/>
        </w:rPr>
        <w:t>2021</w:t>
      </w:r>
      <w:r w:rsidRPr="00BA780B">
        <w:rPr>
          <w:rFonts w:hint="eastAsia"/>
          <w:lang w:eastAsia="zh-CN"/>
        </w:rPr>
        <w:t>年）做出的有关联合国共同制度下服务条件的决定所进行的修改。</w:t>
      </w:r>
    </w:p>
    <w:p w14:paraId="276A468C" w14:textId="77777777" w:rsidR="009F1DE4" w:rsidRPr="00BA780B" w:rsidRDefault="009F1DE4" w:rsidP="009F1DE4">
      <w:pPr>
        <w:rPr>
          <w:rFonts w:eastAsia="Calibri" w:cs="Calibri"/>
          <w:lang w:eastAsia="zh-CN"/>
        </w:rPr>
      </w:pPr>
      <w:r w:rsidRPr="00BA780B">
        <w:rPr>
          <w:rFonts w:eastAsia="Calibri" w:cs="Calibri"/>
          <w:lang w:eastAsia="zh-CN"/>
        </w:rPr>
        <w:t>16.2</w:t>
      </w:r>
      <w:r w:rsidRPr="00BA780B">
        <w:rPr>
          <w:rFonts w:eastAsia="Calibri" w:cs="Calibri"/>
          <w:lang w:eastAsia="zh-CN"/>
        </w:rPr>
        <w:tab/>
      </w:r>
      <w:r w:rsidRPr="00BA780B">
        <w:rPr>
          <w:rFonts w:hint="eastAsia"/>
          <w:lang w:eastAsia="zh-CN"/>
        </w:rPr>
        <w:t>由于这些决定，</w:t>
      </w:r>
    </w:p>
    <w:p w14:paraId="33212301" w14:textId="1F0AF7B0" w:rsidR="009F1DE4" w:rsidRPr="00BA780B" w:rsidRDefault="009F1DE4" w:rsidP="009F1DE4">
      <w:pPr>
        <w:pStyle w:val="enumlev1"/>
        <w:rPr>
          <w:rFonts w:eastAsia="SimHei" w:cs="Calibri"/>
          <w:bCs/>
          <w:lang w:val="en-US" w:eastAsia="zh-CN"/>
        </w:rPr>
      </w:pPr>
      <w:r>
        <w:rPr>
          <w:rFonts w:hint="eastAsia"/>
          <w:lang w:eastAsia="zh-CN"/>
        </w:rPr>
        <w:t>1</w:t>
      </w:r>
      <w:r w:rsidR="006B0B73">
        <w:rPr>
          <w:rFonts w:hint="eastAsia"/>
          <w:lang w:eastAsia="zh-CN"/>
        </w:rPr>
        <w:t>)</w:t>
      </w:r>
      <w:r>
        <w:rPr>
          <w:lang w:eastAsia="zh-CN"/>
        </w:rPr>
        <w:tab/>
      </w:r>
      <w:r w:rsidRPr="00BA780B">
        <w:rPr>
          <w:rFonts w:hint="eastAsia"/>
          <w:lang w:eastAsia="zh-CN"/>
        </w:rPr>
        <w:t>对《人事规则》中有关委任职员相关条款进行了修改，包括秘书长按照理事会第</w:t>
      </w:r>
      <w:r w:rsidRPr="00BA780B">
        <w:rPr>
          <w:rFonts w:eastAsia="Calibri" w:cs="Calibri"/>
          <w:lang w:eastAsia="zh-CN"/>
        </w:rPr>
        <w:t>647</w:t>
      </w:r>
      <w:r w:rsidRPr="00BA780B">
        <w:rPr>
          <w:rFonts w:hint="eastAsia"/>
          <w:lang w:eastAsia="zh-CN"/>
        </w:rPr>
        <w:t>号决议（修正版）实施的条款。这些修改包括：</w:t>
      </w:r>
    </w:p>
    <w:p w14:paraId="1948B568" w14:textId="77777777" w:rsidR="009F1DE4" w:rsidRPr="00BA780B" w:rsidRDefault="009F1DE4" w:rsidP="009F1DE4">
      <w:pPr>
        <w:pStyle w:val="enumlev2"/>
        <w:rPr>
          <w:rFonts w:eastAsia="Calibri" w:cs="Calibri"/>
          <w:lang w:eastAsia="zh-CN"/>
        </w:rPr>
      </w:pPr>
      <w:r>
        <w:rPr>
          <w:rFonts w:hint="eastAsia"/>
          <w:lang w:eastAsia="zh-CN"/>
        </w:rPr>
        <w:t>a</w:t>
      </w:r>
      <w:r>
        <w:rPr>
          <w:lang w:eastAsia="zh-CN"/>
        </w:rPr>
        <w:t>)</w:t>
      </w:r>
      <w:r>
        <w:rPr>
          <w:lang w:eastAsia="zh-CN"/>
        </w:rPr>
        <w:tab/>
      </w:r>
      <w:r w:rsidRPr="00BA780B">
        <w:rPr>
          <w:rFonts w:hint="eastAsia"/>
          <w:lang w:eastAsia="zh-CN"/>
        </w:rPr>
        <w:t>审查专业及以上职类职员的基薪</w:t>
      </w:r>
      <w:r w:rsidRPr="00BA780B">
        <w:rPr>
          <w:rFonts w:eastAsia="Calibri" w:cs="Calibri"/>
          <w:lang w:eastAsia="zh-CN"/>
        </w:rPr>
        <w:t>/</w:t>
      </w:r>
      <w:r w:rsidRPr="00BA780B">
        <w:rPr>
          <w:rFonts w:hint="eastAsia"/>
          <w:lang w:eastAsia="zh-CN"/>
        </w:rPr>
        <w:t>底薪表（在不亏不盈的基础上）</w:t>
      </w:r>
      <w:proofErr w:type="gramStart"/>
      <w:r w:rsidRPr="00BA780B">
        <w:rPr>
          <w:rFonts w:hint="eastAsia"/>
          <w:lang w:eastAsia="zh-CN"/>
        </w:rPr>
        <w:t>和应计养恤金薪酬；</w:t>
      </w:r>
      <w:proofErr w:type="gramEnd"/>
    </w:p>
    <w:p w14:paraId="15641AAB" w14:textId="77777777" w:rsidR="009F1DE4" w:rsidRPr="00BA780B" w:rsidRDefault="009F1DE4" w:rsidP="009F1DE4">
      <w:pPr>
        <w:pStyle w:val="enumlev2"/>
        <w:rPr>
          <w:rFonts w:eastAsia="Calibri" w:cs="Calibri"/>
          <w:lang w:eastAsia="zh-CN"/>
        </w:rPr>
      </w:pPr>
      <w:r>
        <w:rPr>
          <w:lang w:eastAsia="zh-CN"/>
        </w:rPr>
        <w:t>b)</w:t>
      </w:r>
      <w:r>
        <w:rPr>
          <w:lang w:eastAsia="zh-CN"/>
        </w:rPr>
        <w:tab/>
      </w:r>
      <w:r w:rsidRPr="00BA780B">
        <w:rPr>
          <w:rFonts w:hint="eastAsia"/>
          <w:lang w:eastAsia="zh-CN"/>
        </w:rPr>
        <w:t>对一般事务职类职员的净薪金进行了调整。日内瓦消费物价指数（</w:t>
      </w:r>
      <w:r w:rsidRPr="00BA780B">
        <w:rPr>
          <w:rFonts w:eastAsia="Calibri" w:cs="Calibri"/>
          <w:lang w:eastAsia="zh-CN"/>
        </w:rPr>
        <w:t>CPI</w:t>
      </w:r>
      <w:r w:rsidRPr="00BA780B">
        <w:rPr>
          <w:rFonts w:hint="eastAsia"/>
          <w:lang w:eastAsia="zh-CN"/>
        </w:rPr>
        <w:t>）从</w:t>
      </w:r>
      <w:r w:rsidRPr="00BA780B">
        <w:rPr>
          <w:rFonts w:eastAsia="Calibri" w:cs="Calibri"/>
          <w:lang w:eastAsia="zh-CN"/>
        </w:rPr>
        <w:t>2020</w:t>
      </w:r>
      <w:r w:rsidRPr="00BA780B">
        <w:rPr>
          <w:rFonts w:hint="eastAsia"/>
          <w:lang w:eastAsia="zh-CN"/>
        </w:rPr>
        <w:t>年</w:t>
      </w:r>
      <w:r w:rsidRPr="00BA780B">
        <w:rPr>
          <w:rFonts w:eastAsia="Calibri" w:cs="Calibri"/>
          <w:lang w:eastAsia="zh-CN"/>
        </w:rPr>
        <w:t>9</w:t>
      </w:r>
      <w:r w:rsidRPr="00BA780B">
        <w:rPr>
          <w:rFonts w:hint="eastAsia"/>
          <w:lang w:eastAsia="zh-CN"/>
        </w:rPr>
        <w:t>月到</w:t>
      </w:r>
      <w:r w:rsidRPr="00BA780B">
        <w:rPr>
          <w:rFonts w:eastAsia="Calibri" w:cs="Calibri"/>
          <w:lang w:eastAsia="zh-CN"/>
        </w:rPr>
        <w:t>2021</w:t>
      </w:r>
      <w:r w:rsidRPr="00BA780B">
        <w:rPr>
          <w:rFonts w:hint="eastAsia"/>
          <w:lang w:eastAsia="zh-CN"/>
        </w:rPr>
        <w:t>年</w:t>
      </w:r>
      <w:r w:rsidRPr="00BA780B">
        <w:rPr>
          <w:rFonts w:eastAsia="Calibri" w:cs="Calibri"/>
          <w:lang w:eastAsia="zh-CN"/>
        </w:rPr>
        <w:t>9</w:t>
      </w:r>
      <w:r w:rsidRPr="00BA780B">
        <w:rPr>
          <w:rFonts w:hint="eastAsia"/>
          <w:lang w:eastAsia="zh-CN"/>
        </w:rPr>
        <w:t>月的变动反映了薪金表的净变动，在考虑了当地税收因素后，薪金表的净增长为</w:t>
      </w:r>
      <w:r w:rsidRPr="00BA780B">
        <w:rPr>
          <w:rFonts w:eastAsia="Calibri" w:cs="Calibri"/>
          <w:lang w:eastAsia="zh-CN"/>
        </w:rPr>
        <w:t>0.2%</w:t>
      </w:r>
      <w:r w:rsidRPr="00BA780B">
        <w:rPr>
          <w:rFonts w:hint="eastAsia"/>
          <w:lang w:eastAsia="zh-CN"/>
        </w:rPr>
        <w:t>。</w:t>
      </w:r>
    </w:p>
    <w:p w14:paraId="3C5FDB54" w14:textId="77777777" w:rsidR="009F1DE4" w:rsidRPr="00BA780B" w:rsidRDefault="009F1DE4" w:rsidP="009F1DE4">
      <w:pPr>
        <w:rPr>
          <w:lang w:eastAsia="zh-CN"/>
        </w:rPr>
      </w:pPr>
      <w:r w:rsidRPr="00BA780B">
        <w:rPr>
          <w:lang w:eastAsia="zh-CN"/>
        </w:rPr>
        <w:t>16.3</w:t>
      </w:r>
      <w:r w:rsidRPr="00BA780B">
        <w:rPr>
          <w:lang w:eastAsia="zh-CN"/>
        </w:rPr>
        <w:tab/>
      </w:r>
      <w:r w:rsidRPr="00BA780B">
        <w:rPr>
          <w:rFonts w:hint="eastAsia"/>
          <w:lang w:eastAsia="zh-CN"/>
        </w:rPr>
        <w:t>根据全权代表大会第</w:t>
      </w:r>
      <w:r w:rsidRPr="00BA780B">
        <w:rPr>
          <w:lang w:eastAsia="zh-CN"/>
        </w:rPr>
        <w:t>46</w:t>
      </w:r>
      <w:r w:rsidRPr="00BA780B">
        <w:rPr>
          <w:rFonts w:hint="eastAsia"/>
          <w:lang w:eastAsia="zh-CN"/>
        </w:rPr>
        <w:t>号决议（</w:t>
      </w:r>
      <w:r w:rsidRPr="00BA780B">
        <w:rPr>
          <w:lang w:eastAsia="zh-CN"/>
        </w:rPr>
        <w:t>1994</w:t>
      </w:r>
      <w:r w:rsidRPr="00BA780B">
        <w:rPr>
          <w:rFonts w:hint="eastAsia"/>
          <w:lang w:eastAsia="zh-CN"/>
        </w:rPr>
        <w:t>年，京都），对选任官员的薪金表和应计养恤金薪酬进行了审查，选任官员获得的薪酬是固定的，按照上述决议规定的百分比与支付给委</w:t>
      </w:r>
      <w:r w:rsidRPr="00BA780B">
        <w:rPr>
          <w:rFonts w:hint="eastAsia"/>
          <w:lang w:eastAsia="zh-CN"/>
        </w:rPr>
        <w:lastRenderedPageBreak/>
        <w:t>任职员的最高薪金相关联。由于联合国最近一届大会已批准提高委任职员的薪酬水平，因此选任官员的薪酬亦须予以修订，这包括对应计养恤金薪酬的调整。</w:t>
      </w:r>
    </w:p>
    <w:p w14:paraId="446DEAC0" w14:textId="77777777" w:rsidR="009F1DE4" w:rsidRPr="00BA780B"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41F80A84" w14:textId="77777777" w:rsidTr="004A0F54">
        <w:tc>
          <w:tcPr>
            <w:tcW w:w="9017" w:type="dxa"/>
            <w:tcBorders>
              <w:top w:val="single" w:sz="4" w:space="0" w:color="auto"/>
              <w:bottom w:val="single" w:sz="4" w:space="0" w:color="auto"/>
            </w:tcBorders>
          </w:tcPr>
          <w:p w14:paraId="47D39B4B" w14:textId="77777777" w:rsidR="009F1DE4" w:rsidRPr="00BA780B" w:rsidRDefault="009F1DE4" w:rsidP="004A0F54">
            <w:pPr>
              <w:tabs>
                <w:tab w:val="clear" w:pos="794"/>
                <w:tab w:val="clear" w:pos="1191"/>
                <w:tab w:val="clear" w:pos="1588"/>
                <w:tab w:val="clear" w:pos="1985"/>
              </w:tabs>
              <w:overflowPunct/>
              <w:autoSpaceDE/>
              <w:autoSpaceDN/>
              <w:adjustRightInd/>
              <w:spacing w:after="120"/>
              <w:textAlignment w:val="auto"/>
              <w:rPr>
                <w:rFonts w:eastAsiaTheme="minorEastAsia" w:cs="Calibri"/>
                <w:b/>
                <w:bCs/>
                <w:szCs w:val="24"/>
                <w:lang w:val="en-US" w:eastAsia="zh-CN"/>
              </w:rPr>
            </w:pPr>
            <w:r w:rsidRPr="00BA780B">
              <w:rPr>
                <w:rFonts w:ascii="STKaiti" w:eastAsia="STKaiti" w:hAnsi="STKaiti" w:cs="Calibri" w:hint="eastAsia"/>
                <w:b/>
                <w:bCs/>
                <w:szCs w:val="24"/>
                <w:lang w:val="de-DE" w:eastAsia="zh-CN"/>
              </w:rPr>
              <w:t>建议</w:t>
            </w:r>
          </w:p>
          <w:p w14:paraId="1BF97A65" w14:textId="77777777" w:rsidR="009F1DE4" w:rsidRPr="00BA780B" w:rsidRDefault="009F1DE4" w:rsidP="004A0F54">
            <w:pPr>
              <w:tabs>
                <w:tab w:val="clear" w:pos="794"/>
                <w:tab w:val="clear" w:pos="1191"/>
                <w:tab w:val="clear" w:pos="1588"/>
                <w:tab w:val="clear" w:pos="1985"/>
              </w:tabs>
              <w:overflowPunct/>
              <w:autoSpaceDE/>
              <w:autoSpaceDN/>
              <w:adjustRightInd/>
              <w:spacing w:after="120"/>
              <w:textAlignment w:val="auto"/>
              <w:rPr>
                <w:rFonts w:eastAsiaTheme="minorEastAsia" w:cs="Calibri"/>
                <w:szCs w:val="24"/>
                <w:lang w:val="en-US" w:eastAsia="zh-CN"/>
              </w:rPr>
            </w:pPr>
            <w:r w:rsidRPr="00BA780B">
              <w:rPr>
                <w:rFonts w:eastAsiaTheme="minorEastAsia" w:cs="Calibri"/>
                <w:szCs w:val="24"/>
                <w:lang w:val="en-US" w:eastAsia="zh-CN"/>
              </w:rPr>
              <w:t>16.4</w:t>
            </w:r>
            <w:r w:rsidRPr="00BA780B">
              <w:rPr>
                <w:rFonts w:eastAsiaTheme="minorEastAsia" w:cs="Calibri"/>
                <w:szCs w:val="24"/>
                <w:lang w:val="en-US" w:eastAsia="zh-CN"/>
              </w:rPr>
              <w:tab/>
            </w:r>
            <w:r w:rsidRPr="00BA780B">
              <w:rPr>
                <w:rFonts w:ascii="SimSun" w:hAnsi="SimSun" w:cs="SimSun" w:hint="eastAsia"/>
                <w:szCs w:val="24"/>
                <w:lang w:eastAsia="zh-CN"/>
              </w:rPr>
              <w:t>委员会建议理事会将对专业及以上职类职员以及一般事务职类职员的服务条件的修改记录在案。</w:t>
            </w:r>
          </w:p>
          <w:p w14:paraId="4CD9289E" w14:textId="77777777" w:rsidR="009F1DE4" w:rsidRPr="00BA780B" w:rsidRDefault="009F1DE4" w:rsidP="00DD5322">
            <w:pPr>
              <w:tabs>
                <w:tab w:val="clear" w:pos="794"/>
                <w:tab w:val="clear" w:pos="1191"/>
                <w:tab w:val="clear" w:pos="1588"/>
                <w:tab w:val="clear" w:pos="1985"/>
              </w:tabs>
              <w:overflowPunct/>
              <w:autoSpaceDE/>
              <w:autoSpaceDN/>
              <w:adjustRightInd/>
              <w:spacing w:before="0" w:after="120"/>
              <w:textAlignment w:val="auto"/>
              <w:rPr>
                <w:rFonts w:eastAsiaTheme="minorEastAsia" w:cs="Calibri"/>
                <w:szCs w:val="24"/>
                <w:lang w:val="de-DE" w:eastAsia="zh-CN"/>
              </w:rPr>
            </w:pPr>
            <w:r w:rsidRPr="00BA780B">
              <w:rPr>
                <w:rFonts w:eastAsiaTheme="minorEastAsia" w:cs="Calibri"/>
                <w:szCs w:val="24"/>
                <w:lang w:val="en-US" w:eastAsia="zh-CN"/>
              </w:rPr>
              <w:t>16.5</w:t>
            </w:r>
            <w:r w:rsidRPr="00BA780B">
              <w:rPr>
                <w:rFonts w:eastAsiaTheme="minorEastAsia" w:cs="Calibri"/>
                <w:szCs w:val="24"/>
                <w:lang w:val="en-US" w:eastAsia="zh-CN"/>
              </w:rPr>
              <w:tab/>
            </w:r>
            <w:r w:rsidRPr="00BA780B">
              <w:rPr>
                <w:rFonts w:ascii="SimSun" w:hAnsi="SimSun" w:cs="SimSun" w:hint="eastAsia"/>
                <w:szCs w:val="24"/>
                <w:lang w:eastAsia="zh-CN"/>
              </w:rPr>
              <w:t>根据第</w:t>
            </w:r>
            <w:r w:rsidRPr="00BA780B">
              <w:rPr>
                <w:rFonts w:eastAsia="Calibri" w:cs="Calibri"/>
                <w:szCs w:val="24"/>
                <w:lang w:eastAsia="zh-CN"/>
              </w:rPr>
              <w:t>46</w:t>
            </w:r>
            <w:r w:rsidRPr="00BA780B">
              <w:rPr>
                <w:rFonts w:ascii="SimSun" w:hAnsi="SimSun" w:cs="SimSun" w:hint="eastAsia"/>
                <w:szCs w:val="24"/>
                <w:lang w:eastAsia="zh-CN"/>
              </w:rPr>
              <w:t>号决议（</w:t>
            </w:r>
            <w:r w:rsidRPr="00BA780B">
              <w:rPr>
                <w:rFonts w:eastAsia="Calibri" w:cs="Calibri"/>
                <w:szCs w:val="24"/>
                <w:lang w:eastAsia="zh-CN"/>
              </w:rPr>
              <w:t>1994</w:t>
            </w:r>
            <w:r w:rsidRPr="00BA780B">
              <w:rPr>
                <w:rFonts w:ascii="SimSun" w:hAnsi="SimSun" w:cs="SimSun" w:hint="eastAsia"/>
                <w:szCs w:val="24"/>
                <w:lang w:eastAsia="zh-CN"/>
              </w:rPr>
              <w:t>年，京都），委员会建议理事会批准该报告附件</w:t>
            </w:r>
            <w:r w:rsidRPr="00BA780B">
              <w:rPr>
                <w:rFonts w:eastAsia="Calibri" w:cs="Calibri" w:hint="eastAsia"/>
                <w:szCs w:val="24"/>
                <w:lang w:eastAsia="zh-CN"/>
              </w:rPr>
              <w:t>A</w:t>
            </w:r>
            <w:r w:rsidRPr="00BA780B">
              <w:rPr>
                <w:rFonts w:ascii="SimSun" w:hAnsi="SimSun" w:cs="SimSun" w:hint="eastAsia"/>
                <w:szCs w:val="24"/>
                <w:lang w:eastAsia="zh-CN"/>
              </w:rPr>
              <w:t>所载决议草案中适用于选任官员的薪金表和应计养恤金薪酬。</w:t>
            </w:r>
          </w:p>
        </w:tc>
      </w:tr>
    </w:tbl>
    <w:p w14:paraId="63B850FA" w14:textId="77777777" w:rsidR="009F1DE4" w:rsidRPr="00BA780B" w:rsidRDefault="009F1DE4" w:rsidP="009F1DE4">
      <w:pPr>
        <w:pStyle w:val="Heading1"/>
        <w:rPr>
          <w:lang w:val="en-US" w:eastAsia="zh-CN"/>
        </w:rPr>
      </w:pPr>
      <w:r w:rsidRPr="00BA780B">
        <w:rPr>
          <w:lang w:val="en-US" w:eastAsia="zh-CN"/>
        </w:rPr>
        <w:t>17</w:t>
      </w:r>
      <w:r w:rsidRPr="00BA780B">
        <w:rPr>
          <w:lang w:val="en-US" w:eastAsia="zh-CN"/>
        </w:rPr>
        <w:tab/>
      </w:r>
      <w:r w:rsidRPr="00BA780B">
        <w:rPr>
          <w:rFonts w:hint="eastAsia"/>
          <w:lang w:val="en-US" w:eastAsia="zh-CN"/>
        </w:rPr>
        <w:t>对《人事规则》的修改（缩短通告期）（</w:t>
      </w:r>
      <w:r w:rsidR="00E13090">
        <w:fldChar w:fldCharType="begin"/>
      </w:r>
      <w:r w:rsidR="00E13090">
        <w:rPr>
          <w:lang w:eastAsia="zh-CN"/>
        </w:rPr>
        <w:instrText xml:space="preserve"> HYPERLINK "http://www.itu.int/md/S22-CL-C-0052/en" </w:instrText>
      </w:r>
      <w:r w:rsidR="00E13090">
        <w:fldChar w:fldCharType="separate"/>
      </w:r>
      <w:r w:rsidRPr="003C6A06">
        <w:rPr>
          <w:rFonts w:eastAsia="Times New Roman" w:cs="Calibri"/>
          <w:color w:val="0000FF"/>
          <w:szCs w:val="28"/>
          <w:u w:val="single"/>
          <w:lang w:val="en-US" w:eastAsia="zh-CN"/>
        </w:rPr>
        <w:t>C22/52</w:t>
      </w:r>
      <w:r w:rsidR="00E13090">
        <w:rPr>
          <w:rFonts w:eastAsia="Times New Roman" w:cs="Calibri"/>
          <w:color w:val="0000FF"/>
          <w:szCs w:val="28"/>
          <w:u w:val="single"/>
          <w:lang w:val="en-US" w:eastAsia="zh-CN"/>
        </w:rPr>
        <w:fldChar w:fldCharType="end"/>
      </w:r>
      <w:r w:rsidRPr="00BA780B">
        <w:rPr>
          <w:rFonts w:hint="eastAsia"/>
          <w:lang w:val="en-US" w:eastAsia="zh-CN"/>
        </w:rPr>
        <w:t>号文件）</w:t>
      </w:r>
    </w:p>
    <w:p w14:paraId="31077DA8" w14:textId="77777777" w:rsidR="009F1DE4" w:rsidRPr="00BA780B" w:rsidRDefault="009F1DE4" w:rsidP="009F1DE4">
      <w:pPr>
        <w:rPr>
          <w:rFonts w:eastAsia="Calibri" w:cs="Calibri"/>
          <w:lang w:eastAsia="zh-CN"/>
        </w:rPr>
      </w:pPr>
      <w:r w:rsidRPr="00BA780B">
        <w:rPr>
          <w:rFonts w:eastAsia="Calibri" w:cs="Calibri"/>
          <w:lang w:eastAsia="zh-CN"/>
        </w:rPr>
        <w:t>17.1</w:t>
      </w:r>
      <w:r w:rsidRPr="00BA780B">
        <w:rPr>
          <w:rFonts w:eastAsia="Calibri" w:cs="Calibri"/>
          <w:lang w:eastAsia="zh-CN"/>
        </w:rPr>
        <w:tab/>
      </w:r>
      <w:r w:rsidRPr="00BA780B">
        <w:rPr>
          <w:rFonts w:hint="eastAsia"/>
          <w:lang w:eastAsia="zh-CN"/>
        </w:rPr>
        <w:t>秘书处介绍了一份提案，</w:t>
      </w:r>
      <w:bookmarkStart w:id="49" w:name="_Hlk96010873"/>
      <w:r w:rsidRPr="00BA780B">
        <w:rPr>
          <w:rFonts w:hint="eastAsia"/>
          <w:lang w:eastAsia="zh-CN"/>
        </w:rPr>
        <w:t>将《人事规则》目前对适用于委任职员的、在国际竞争基础上确定的外部招聘专业职位（</w:t>
      </w:r>
      <w:r w:rsidRPr="00BA780B">
        <w:rPr>
          <w:rFonts w:eastAsia="Calibri" w:cs="Calibri"/>
          <w:lang w:eastAsia="zh-CN"/>
        </w:rPr>
        <w:t>P1</w:t>
      </w:r>
      <w:r w:rsidRPr="00BA780B">
        <w:rPr>
          <w:rFonts w:hint="eastAsia"/>
          <w:lang w:eastAsia="zh-CN"/>
        </w:rPr>
        <w:t>到</w:t>
      </w:r>
      <w:r w:rsidRPr="00BA780B">
        <w:rPr>
          <w:rFonts w:eastAsia="Calibri" w:cs="Calibri"/>
          <w:lang w:eastAsia="zh-CN"/>
        </w:rPr>
        <w:t>D2</w:t>
      </w:r>
      <w:r w:rsidRPr="00BA780B">
        <w:rPr>
          <w:rFonts w:hint="eastAsia"/>
          <w:lang w:eastAsia="zh-CN"/>
        </w:rPr>
        <w:t>）的通告期从两个月缩短为一个月。缩短通告期将使国际电联在获取和部署人才以完成其使命方面提高效率</w:t>
      </w:r>
      <w:bookmarkEnd w:id="49"/>
      <w:r w:rsidRPr="00BA780B">
        <w:rPr>
          <w:rFonts w:hint="eastAsia"/>
          <w:lang w:eastAsia="zh-CN"/>
        </w:rPr>
        <w:t>。</w:t>
      </w:r>
    </w:p>
    <w:p w14:paraId="076C7305" w14:textId="77777777" w:rsidR="009F1DE4" w:rsidRPr="00BA780B" w:rsidRDefault="009F1DE4" w:rsidP="009F1DE4">
      <w:pPr>
        <w:rPr>
          <w:rFonts w:eastAsia="Calibri" w:cs="Calibri"/>
          <w:lang w:eastAsia="zh-CN"/>
        </w:rPr>
      </w:pPr>
      <w:r w:rsidRPr="00BA780B">
        <w:rPr>
          <w:rFonts w:eastAsia="Calibri" w:cs="Calibri"/>
          <w:lang w:eastAsia="zh-CN"/>
        </w:rPr>
        <w:t>17.2</w:t>
      </w:r>
      <w:r w:rsidRPr="00BA780B">
        <w:rPr>
          <w:rFonts w:eastAsia="Calibri" w:cs="Calibri"/>
          <w:lang w:eastAsia="zh-CN"/>
        </w:rPr>
        <w:tab/>
      </w:r>
      <w:bookmarkStart w:id="50" w:name="_Hlk96010912"/>
      <w:r w:rsidRPr="00BA780B">
        <w:rPr>
          <w:rFonts w:hint="eastAsia"/>
          <w:lang w:eastAsia="zh-CN"/>
        </w:rPr>
        <w:t>过去多年使用电子招聘系统的经验表明，收到的大多数针对空缺通知的申请是由申请人在通告期的前几周或最后几周提交的，因此，缩短通告时间不会对吸引人才产生不利的影响。</w:t>
      </w:r>
      <w:bookmarkEnd w:id="50"/>
      <w:r w:rsidRPr="00BA780B">
        <w:rPr>
          <w:rFonts w:hint="eastAsia"/>
          <w:lang w:eastAsia="zh-CN"/>
        </w:rPr>
        <w:t>该提案旨在修正《人事规则》，将通告期缩短为</w:t>
      </w:r>
      <w:r w:rsidRPr="00BA780B">
        <w:rPr>
          <w:lang w:eastAsia="zh-CN"/>
        </w:rPr>
        <w:t>1</w:t>
      </w:r>
      <w:r w:rsidRPr="00BA780B">
        <w:rPr>
          <w:rFonts w:hint="eastAsia"/>
          <w:lang w:eastAsia="zh-CN"/>
        </w:rPr>
        <w:t>个月，同时如果有关工作需要更广泛的宣传，保留适用更长通告期的可能性。</w:t>
      </w:r>
    </w:p>
    <w:p w14:paraId="66854A40" w14:textId="16A5417E" w:rsidR="009F1DE4" w:rsidRPr="00BA780B" w:rsidRDefault="009F1DE4" w:rsidP="009F1DE4">
      <w:pPr>
        <w:rPr>
          <w:rFonts w:eastAsia="Calibri" w:cs="Calibri"/>
          <w:lang w:eastAsia="zh-CN"/>
        </w:rPr>
      </w:pPr>
      <w:r w:rsidRPr="00BA780B">
        <w:rPr>
          <w:rFonts w:eastAsia="Calibri" w:cs="Calibri"/>
          <w:lang w:eastAsia="zh-CN"/>
        </w:rPr>
        <w:t>17.3</w:t>
      </w:r>
      <w:r w:rsidRPr="00BA780B">
        <w:rPr>
          <w:rFonts w:eastAsia="Calibri" w:cs="Calibri"/>
          <w:lang w:eastAsia="zh-CN"/>
        </w:rPr>
        <w:tab/>
      </w:r>
      <w:r w:rsidRPr="00BA780B">
        <w:rPr>
          <w:rFonts w:hint="eastAsia"/>
          <w:lang w:eastAsia="zh-CN"/>
        </w:rPr>
        <w:t>理事会财务与人力资源工作组讨论了这一提案，请求秘书处提供更多统计数据，特别是：</w:t>
      </w:r>
      <w:r w:rsidRPr="00BA780B">
        <w:rPr>
          <w:rFonts w:eastAsia="Calibri" w:cs="Calibri" w:hint="eastAsia"/>
          <w:lang w:eastAsia="zh-CN"/>
        </w:rPr>
        <w:t>(</w:t>
      </w:r>
      <w:proofErr w:type="spellStart"/>
      <w:r w:rsidRPr="00BA780B">
        <w:rPr>
          <w:rFonts w:eastAsia="Calibri" w:cs="Calibri" w:hint="eastAsia"/>
          <w:lang w:eastAsia="zh-CN"/>
        </w:rPr>
        <w:t>i</w:t>
      </w:r>
      <w:proofErr w:type="spellEnd"/>
      <w:r w:rsidRPr="00BA780B">
        <w:rPr>
          <w:rFonts w:eastAsia="Calibri" w:cs="Calibri" w:hint="eastAsia"/>
          <w:lang w:eastAsia="zh-CN"/>
        </w:rPr>
        <w:t xml:space="preserve">) </w:t>
      </w:r>
      <w:r w:rsidRPr="00BA780B">
        <w:rPr>
          <w:rFonts w:hint="eastAsia"/>
          <w:lang w:eastAsia="zh-CN"/>
        </w:rPr>
        <w:t>与其他组织的基准比较，</w:t>
      </w:r>
      <w:r w:rsidRPr="00BA780B">
        <w:rPr>
          <w:rFonts w:eastAsia="Calibri" w:cs="Calibri" w:hint="eastAsia"/>
          <w:lang w:eastAsia="zh-CN"/>
        </w:rPr>
        <w:t>(ii)</w:t>
      </w:r>
      <w:r w:rsidRPr="00BA780B">
        <w:rPr>
          <w:rFonts w:eastAsia="Calibri" w:cs="Calibri"/>
          <w:lang w:eastAsia="zh-CN"/>
        </w:rPr>
        <w:t xml:space="preserve"> </w:t>
      </w:r>
      <w:r w:rsidRPr="00BA780B">
        <w:rPr>
          <w:rFonts w:hint="eastAsia"/>
          <w:lang w:eastAsia="zh-CN"/>
        </w:rPr>
        <w:t>关于在两个月的空缺职位通告期每日收到的申请人数量的详细分析，以及</w:t>
      </w:r>
      <w:r w:rsidRPr="00BA780B">
        <w:rPr>
          <w:rFonts w:eastAsia="Calibri" w:cs="Calibri" w:hint="eastAsia"/>
          <w:lang w:eastAsia="zh-CN"/>
        </w:rPr>
        <w:t xml:space="preserve">(iii) </w:t>
      </w:r>
      <w:r w:rsidRPr="00BA780B">
        <w:rPr>
          <w:rFonts w:hint="eastAsia"/>
          <w:lang w:eastAsia="zh-CN"/>
        </w:rPr>
        <w:t>分析从公布空缺职位通知的那天起，到选定一名候选人，平均招聘所需的时间。</w:t>
      </w:r>
    </w:p>
    <w:p w14:paraId="227E6560" w14:textId="77777777" w:rsidR="009F1DE4" w:rsidRPr="00BA780B" w:rsidRDefault="009F1DE4" w:rsidP="009F1DE4">
      <w:pPr>
        <w:rPr>
          <w:rFonts w:eastAsia="Calibri" w:cs="Calibri"/>
          <w:lang w:eastAsia="zh-CN"/>
        </w:rPr>
      </w:pPr>
      <w:r w:rsidRPr="00BA780B">
        <w:rPr>
          <w:rFonts w:eastAsia="Calibri" w:cs="Calibri"/>
          <w:lang w:eastAsia="zh-CN"/>
        </w:rPr>
        <w:t>17.4</w:t>
      </w:r>
      <w:r w:rsidRPr="00BA780B">
        <w:rPr>
          <w:rFonts w:eastAsia="Calibri" w:cs="Calibri"/>
          <w:lang w:eastAsia="zh-CN"/>
        </w:rPr>
        <w:tab/>
      </w:r>
      <w:r w:rsidRPr="00BA780B">
        <w:rPr>
          <w:rFonts w:hint="eastAsia"/>
          <w:lang w:eastAsia="zh-CN"/>
        </w:rPr>
        <w:t>秘书处提供了这些信息，并将此提案重新提交理事会审议。</w:t>
      </w:r>
    </w:p>
    <w:p w14:paraId="6603CB78" w14:textId="77777777" w:rsidR="009F1DE4" w:rsidRPr="00BA780B" w:rsidRDefault="009F1DE4" w:rsidP="009F1DE4">
      <w:pPr>
        <w:rPr>
          <w:rFonts w:eastAsiaTheme="minorEastAsia" w:cs="Calibri"/>
          <w:b/>
          <w:sz w:val="28"/>
          <w:szCs w:val="28"/>
          <w:lang w:val="en-US" w:eastAsia="zh-CN"/>
        </w:rPr>
      </w:pPr>
      <w:r w:rsidRPr="00BA780B">
        <w:rPr>
          <w:rFonts w:eastAsia="Calibri" w:cs="Calibri"/>
          <w:lang w:eastAsia="zh-CN"/>
        </w:rPr>
        <w:t>17.5</w:t>
      </w:r>
      <w:r w:rsidRPr="00BA780B">
        <w:rPr>
          <w:rFonts w:eastAsia="Calibri" w:cs="Calibri"/>
          <w:lang w:eastAsia="zh-CN"/>
        </w:rPr>
        <w:tab/>
      </w:r>
      <w:r w:rsidRPr="00BA780B">
        <w:rPr>
          <w:rFonts w:hint="eastAsia"/>
          <w:lang w:eastAsia="zh-CN"/>
        </w:rPr>
        <w:t>尽管一些代表表示支持这一提案，包括进行试点的可能性，但也有若干代表表示不同意。关于该提案的主要关切是，一个月的时间对发展中国家的申请人来说是不够的。代表们要求秘书处寻找其他方法来缩短招聘过程所需的时间。</w:t>
      </w:r>
    </w:p>
    <w:p w14:paraId="3AA1B241" w14:textId="77777777" w:rsidR="009F1DE4" w:rsidRPr="00BA780B"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636D8A78" w14:textId="77777777" w:rsidTr="004A0F54">
        <w:tc>
          <w:tcPr>
            <w:tcW w:w="9017" w:type="dxa"/>
            <w:tcBorders>
              <w:top w:val="single" w:sz="4" w:space="0" w:color="auto"/>
              <w:bottom w:val="single" w:sz="4" w:space="0" w:color="auto"/>
            </w:tcBorders>
          </w:tcPr>
          <w:p w14:paraId="68404486" w14:textId="77777777" w:rsidR="009F1DE4" w:rsidRPr="00BA780B" w:rsidRDefault="009F1DE4" w:rsidP="004A0F54">
            <w:pPr>
              <w:tabs>
                <w:tab w:val="clear" w:pos="794"/>
                <w:tab w:val="clear" w:pos="1191"/>
                <w:tab w:val="clear" w:pos="1588"/>
                <w:tab w:val="clear" w:pos="1985"/>
              </w:tabs>
              <w:overflowPunct/>
              <w:autoSpaceDE/>
              <w:autoSpaceDN/>
              <w:adjustRightInd/>
              <w:spacing w:after="120"/>
              <w:textAlignment w:val="auto"/>
              <w:rPr>
                <w:rFonts w:eastAsiaTheme="minorEastAsia" w:cs="Calibri"/>
                <w:b/>
                <w:bCs/>
                <w:szCs w:val="24"/>
                <w:lang w:val="en-US" w:eastAsia="zh-CN"/>
              </w:rPr>
            </w:pPr>
            <w:r w:rsidRPr="00BA780B">
              <w:rPr>
                <w:rFonts w:ascii="STKaiti" w:eastAsia="STKaiti" w:hAnsi="STKaiti" w:cs="Calibri" w:hint="eastAsia"/>
                <w:b/>
                <w:bCs/>
                <w:szCs w:val="24"/>
                <w:lang w:val="de-DE" w:eastAsia="zh-CN"/>
              </w:rPr>
              <w:t>建议</w:t>
            </w:r>
          </w:p>
          <w:p w14:paraId="0491AB84" w14:textId="2EA321EE" w:rsidR="009F1DE4" w:rsidRPr="00BA780B" w:rsidRDefault="009F1DE4" w:rsidP="004A0F54">
            <w:pPr>
              <w:tabs>
                <w:tab w:val="clear" w:pos="794"/>
                <w:tab w:val="clear" w:pos="1191"/>
                <w:tab w:val="clear" w:pos="1588"/>
                <w:tab w:val="clear" w:pos="1985"/>
              </w:tabs>
              <w:overflowPunct/>
              <w:autoSpaceDE/>
              <w:autoSpaceDN/>
              <w:adjustRightInd/>
              <w:spacing w:before="0" w:after="120"/>
              <w:textAlignment w:val="auto"/>
              <w:rPr>
                <w:rFonts w:eastAsiaTheme="minorEastAsia" w:cs="Calibri"/>
                <w:szCs w:val="24"/>
                <w:lang w:val="de-DE" w:eastAsia="zh-CN"/>
              </w:rPr>
            </w:pPr>
            <w:r w:rsidRPr="00BA780B">
              <w:rPr>
                <w:rFonts w:eastAsiaTheme="minorEastAsia" w:cs="Calibri"/>
                <w:szCs w:val="24"/>
                <w:lang w:val="en-US" w:eastAsia="zh-CN"/>
              </w:rPr>
              <w:t>17.6</w:t>
            </w:r>
            <w:r w:rsidRPr="00BA780B">
              <w:rPr>
                <w:rFonts w:eastAsiaTheme="minorEastAsia" w:cs="Calibri"/>
                <w:szCs w:val="24"/>
                <w:lang w:val="en-US" w:eastAsia="zh-CN"/>
              </w:rPr>
              <w:tab/>
            </w:r>
            <w:r w:rsidRPr="00BA780B">
              <w:rPr>
                <w:rFonts w:ascii="SimSun" w:hAnsi="SimSun" w:cs="SimSun" w:hint="eastAsia"/>
                <w:szCs w:val="24"/>
                <w:lang w:val="en-US" w:eastAsia="zh-CN"/>
              </w:rPr>
              <w:t>考虑到对秘书处在</w:t>
            </w:r>
            <w:r w:rsidRPr="00BA780B">
              <w:rPr>
                <w:rFonts w:eastAsia="Calibri" w:cs="Calibri" w:hint="eastAsia"/>
                <w:szCs w:val="24"/>
                <w:lang w:val="en-US" w:eastAsia="zh-CN"/>
              </w:rPr>
              <w:t>C22/52</w:t>
            </w:r>
            <w:r w:rsidRPr="00BA780B">
              <w:rPr>
                <w:rFonts w:ascii="SimSun" w:hAnsi="SimSun" w:cs="SimSun" w:hint="eastAsia"/>
                <w:szCs w:val="24"/>
                <w:lang w:val="en-US" w:eastAsia="zh-CN"/>
              </w:rPr>
              <w:t>号文件中提出的提案未达成</w:t>
            </w:r>
            <w:r w:rsidR="00714765">
              <w:rPr>
                <w:rFonts w:ascii="SimSun" w:hAnsi="SimSun" w:cs="SimSun" w:hint="eastAsia"/>
                <w:szCs w:val="24"/>
                <w:lang w:val="en-US" w:eastAsia="zh-CN"/>
              </w:rPr>
              <w:t>协商一致</w:t>
            </w:r>
            <w:r w:rsidRPr="00BA780B">
              <w:rPr>
                <w:rFonts w:ascii="SimSun" w:hAnsi="SimSun" w:cs="SimSun" w:hint="eastAsia"/>
                <w:szCs w:val="24"/>
                <w:lang w:val="en-US" w:eastAsia="zh-CN"/>
              </w:rPr>
              <w:t>，委员会建议秘书处</w:t>
            </w:r>
            <w:r w:rsidR="00714765">
              <w:rPr>
                <w:rFonts w:ascii="SimSun" w:hAnsi="SimSun" w:cs="SimSun" w:hint="eastAsia"/>
                <w:szCs w:val="24"/>
                <w:lang w:val="en-US" w:eastAsia="zh-CN"/>
              </w:rPr>
              <w:t>开展进一步磋商并审议提案，以便将</w:t>
            </w:r>
            <w:r w:rsidRPr="00BA780B">
              <w:rPr>
                <w:rFonts w:ascii="SimSun" w:hAnsi="SimSun" w:cs="SimSun" w:hint="eastAsia"/>
                <w:szCs w:val="24"/>
                <w:lang w:val="en-US" w:eastAsia="zh-CN"/>
              </w:rPr>
              <w:t>整个招聘程序</w:t>
            </w:r>
            <w:r w:rsidR="00714765">
              <w:rPr>
                <w:rFonts w:ascii="SimSun" w:hAnsi="SimSun" w:cs="SimSun" w:hint="eastAsia"/>
                <w:szCs w:val="24"/>
                <w:lang w:val="en-US" w:eastAsia="zh-CN"/>
              </w:rPr>
              <w:t>纳入其中并向理事会未来会议做出报告。</w:t>
            </w:r>
          </w:p>
        </w:tc>
      </w:tr>
    </w:tbl>
    <w:p w14:paraId="7C65FB2D" w14:textId="77777777" w:rsidR="009F1DE4" w:rsidRPr="00BA780B" w:rsidRDefault="009F1DE4" w:rsidP="009F1DE4">
      <w:pPr>
        <w:pStyle w:val="Heading1"/>
        <w:rPr>
          <w:lang w:val="en-US" w:eastAsia="zh-CN"/>
        </w:rPr>
      </w:pPr>
      <w:r w:rsidRPr="00BA780B">
        <w:rPr>
          <w:lang w:val="en-US" w:eastAsia="zh-CN"/>
        </w:rPr>
        <w:t>18</w:t>
      </w:r>
      <w:r w:rsidRPr="00BA780B">
        <w:rPr>
          <w:lang w:val="en-US" w:eastAsia="zh-CN"/>
        </w:rPr>
        <w:tab/>
      </w:r>
      <w:r w:rsidRPr="00BA780B">
        <w:rPr>
          <w:rFonts w:hint="eastAsia"/>
          <w:lang w:val="en-US" w:eastAsia="zh-CN"/>
        </w:rPr>
        <w:t>对《人事规则》的修改（用于计算国际电联福利补贴的个人状况）（</w:t>
      </w:r>
      <w:r w:rsidR="00E13090">
        <w:fldChar w:fldCharType="begin"/>
      </w:r>
      <w:r w:rsidR="00E13090">
        <w:rPr>
          <w:lang w:eastAsia="zh-CN"/>
        </w:rPr>
        <w:instrText xml:space="preserve"> HYPERLINK "http://www.itu.int/md/S22-CL-C-0047/en" </w:instrText>
      </w:r>
      <w:r w:rsidR="00E13090">
        <w:fldChar w:fldCharType="separate"/>
      </w:r>
      <w:r w:rsidRPr="003C6A06">
        <w:rPr>
          <w:rFonts w:eastAsia="Times New Roman" w:cs="Calibri"/>
          <w:color w:val="0000FF"/>
          <w:szCs w:val="28"/>
          <w:u w:val="single"/>
          <w:lang w:val="en-US" w:eastAsia="zh-CN"/>
        </w:rPr>
        <w:t>C22/47</w:t>
      </w:r>
      <w:r w:rsidR="00E13090">
        <w:rPr>
          <w:rFonts w:eastAsia="Times New Roman" w:cs="Calibri"/>
          <w:color w:val="0000FF"/>
          <w:szCs w:val="28"/>
          <w:u w:val="single"/>
          <w:lang w:val="en-US" w:eastAsia="zh-CN"/>
        </w:rPr>
        <w:fldChar w:fldCharType="end"/>
      </w:r>
      <w:r w:rsidRPr="00BA780B">
        <w:rPr>
          <w:rFonts w:hint="eastAsia"/>
          <w:lang w:val="en-US" w:eastAsia="zh-CN"/>
        </w:rPr>
        <w:t>号文件）</w:t>
      </w:r>
    </w:p>
    <w:p w14:paraId="6F61E887" w14:textId="77777777" w:rsidR="009F1DE4" w:rsidRPr="00BA780B" w:rsidRDefault="009F1DE4" w:rsidP="009F1DE4">
      <w:pPr>
        <w:pStyle w:val="enumlev1"/>
        <w:rPr>
          <w:rFonts w:eastAsia="Calibri" w:cs="Simplified Arabic"/>
          <w:lang w:val="en-US" w:eastAsia="zh-CN"/>
        </w:rPr>
      </w:pPr>
      <w:r w:rsidRPr="00BA780B">
        <w:rPr>
          <w:rFonts w:eastAsia="Calibri" w:cs="Simplified Arabic"/>
          <w:lang w:val="en-US" w:eastAsia="zh-CN"/>
        </w:rPr>
        <w:t>18.1</w:t>
      </w:r>
      <w:r w:rsidRPr="00BA780B">
        <w:rPr>
          <w:rFonts w:eastAsia="Calibri" w:cs="Simplified Arabic"/>
          <w:lang w:val="en-US" w:eastAsia="zh-CN"/>
        </w:rPr>
        <w:tab/>
      </w:r>
      <w:r w:rsidRPr="00BA780B">
        <w:rPr>
          <w:rFonts w:hint="eastAsia"/>
          <w:lang w:val="en-US" w:eastAsia="zh-CN"/>
        </w:rPr>
        <w:t>秘书处介绍了修改《人事规则》以承认家庭伴侣关系的提案。在联合国，对家庭伴侣关系的承认受</w:t>
      </w:r>
      <w:r w:rsidRPr="00BA780B">
        <w:rPr>
          <w:rFonts w:eastAsia="Calibri" w:cs="Simplified Arabic"/>
          <w:lang w:val="en-US" w:eastAsia="zh-CN"/>
        </w:rPr>
        <w:t>2014</w:t>
      </w:r>
      <w:r w:rsidRPr="00BA780B">
        <w:rPr>
          <w:rFonts w:hint="eastAsia"/>
          <w:lang w:val="en-US" w:eastAsia="zh-CN"/>
        </w:rPr>
        <w:t>年</w:t>
      </w:r>
      <w:r w:rsidRPr="00BA780B">
        <w:rPr>
          <w:rFonts w:eastAsia="Calibri" w:cs="Simplified Arabic"/>
          <w:lang w:val="en-US" w:eastAsia="zh-CN"/>
        </w:rPr>
        <w:t>6</w:t>
      </w:r>
      <w:r w:rsidRPr="00BA780B">
        <w:rPr>
          <w:rFonts w:hint="eastAsia"/>
          <w:lang w:val="en-US" w:eastAsia="zh-CN"/>
        </w:rPr>
        <w:t>月</w:t>
      </w:r>
      <w:r w:rsidRPr="00BA780B">
        <w:rPr>
          <w:rFonts w:eastAsia="Calibri" w:cs="Simplified Arabic"/>
          <w:lang w:val="en-US" w:eastAsia="zh-CN"/>
        </w:rPr>
        <w:t>26</w:t>
      </w:r>
      <w:r w:rsidRPr="00BA780B">
        <w:rPr>
          <w:rFonts w:hint="eastAsia"/>
          <w:lang w:val="en-US" w:eastAsia="zh-CN"/>
        </w:rPr>
        <w:t>日秘书长第</w:t>
      </w:r>
      <w:r w:rsidRPr="00BA780B">
        <w:rPr>
          <w:rFonts w:eastAsia="Calibri" w:cs="Simplified Arabic"/>
          <w:lang w:val="en-US" w:eastAsia="zh-CN"/>
        </w:rPr>
        <w:t>ST/SGB/2004/13/Rev.1</w:t>
      </w:r>
      <w:r w:rsidRPr="00BA780B">
        <w:rPr>
          <w:rFonts w:hint="eastAsia"/>
          <w:lang w:val="en-US" w:eastAsia="zh-CN"/>
        </w:rPr>
        <w:t>号公报的制约。该公报指出，就《联合国工作人员细则》和《工作人员条例》规定的应享权利而言，工作人员的个人状况将参照确定个人状况的主管当局的法律来确定。</w:t>
      </w:r>
    </w:p>
    <w:p w14:paraId="1A227490" w14:textId="77777777" w:rsidR="009F1DE4" w:rsidRPr="00BA780B" w:rsidRDefault="009F1DE4" w:rsidP="009F1DE4">
      <w:pPr>
        <w:pStyle w:val="enumlev1"/>
        <w:rPr>
          <w:rFonts w:eastAsia="Calibri" w:cs="Simplified Arabic"/>
          <w:lang w:val="en-US" w:eastAsia="zh-CN"/>
        </w:rPr>
      </w:pPr>
      <w:r w:rsidRPr="00BA780B">
        <w:rPr>
          <w:rFonts w:eastAsia="Calibri" w:cs="Simplified Arabic"/>
          <w:lang w:val="en-US" w:eastAsia="zh-CN"/>
        </w:rPr>
        <w:lastRenderedPageBreak/>
        <w:t>18.2</w:t>
      </w:r>
      <w:r w:rsidRPr="00BA780B">
        <w:rPr>
          <w:rFonts w:eastAsia="Calibri" w:cs="Simplified Arabic"/>
          <w:lang w:val="en-US" w:eastAsia="zh-CN"/>
        </w:rPr>
        <w:tab/>
      </w:r>
      <w:r w:rsidRPr="00BA780B">
        <w:rPr>
          <w:rFonts w:hint="eastAsia"/>
          <w:lang w:val="en-US" w:eastAsia="zh-CN"/>
        </w:rPr>
        <w:t>联合国秘书处及其基金、方案和委员会承认家庭伙伴关系，因为这属于《联合国工作人员细则》和《工作人员条例》的范围。所有联合国专门机构都纷纷效仿。国际电联是联合国系统中最后一个尚未遵循联合国秘书长公报中确定的相同协议的机构。</w:t>
      </w:r>
    </w:p>
    <w:p w14:paraId="36DE72FB" w14:textId="77777777" w:rsidR="009F1DE4" w:rsidRPr="00BA780B" w:rsidRDefault="009F1DE4" w:rsidP="009F1DE4">
      <w:pPr>
        <w:pStyle w:val="enumlev1"/>
        <w:rPr>
          <w:rFonts w:eastAsia="Calibri" w:cs="Simplified Arabic"/>
          <w:lang w:val="en-US" w:eastAsia="zh-CN"/>
        </w:rPr>
      </w:pPr>
      <w:r w:rsidRPr="00BA780B">
        <w:rPr>
          <w:rFonts w:eastAsia="Calibri" w:cs="Simplified Arabic"/>
          <w:lang w:val="en-US" w:eastAsia="zh-CN"/>
        </w:rPr>
        <w:t>18.3</w:t>
      </w:r>
      <w:r w:rsidRPr="00BA780B">
        <w:rPr>
          <w:rFonts w:eastAsia="Calibri" w:cs="Simplified Arabic"/>
          <w:lang w:val="en-US" w:eastAsia="zh-CN"/>
        </w:rPr>
        <w:tab/>
      </w:r>
      <w:r w:rsidRPr="00BA780B">
        <w:rPr>
          <w:rFonts w:hint="eastAsia"/>
          <w:lang w:val="en-US" w:eastAsia="zh-CN"/>
        </w:rPr>
        <w:t>理事磋商会虚拟会议（</w:t>
      </w:r>
      <w:r w:rsidRPr="00BA780B">
        <w:rPr>
          <w:rFonts w:eastAsia="Calibri" w:cs="Simplified Arabic"/>
          <w:lang w:val="en-US" w:eastAsia="zh-CN"/>
        </w:rPr>
        <w:t>VCC/C21</w:t>
      </w:r>
      <w:r w:rsidRPr="00BA780B">
        <w:rPr>
          <w:rFonts w:hint="eastAsia"/>
          <w:lang w:val="en-US" w:eastAsia="zh-CN"/>
        </w:rPr>
        <w:t>，</w:t>
      </w:r>
      <w:r w:rsidRPr="00BA780B">
        <w:rPr>
          <w:rFonts w:eastAsia="Calibri" w:cs="Simplified Arabic"/>
          <w:lang w:val="en-US" w:eastAsia="zh-CN"/>
        </w:rPr>
        <w:t>2021</w:t>
      </w:r>
      <w:r w:rsidRPr="00BA780B">
        <w:rPr>
          <w:rFonts w:hint="eastAsia"/>
          <w:lang w:val="en-US" w:eastAsia="zh-CN"/>
        </w:rPr>
        <w:t>年</w:t>
      </w:r>
      <w:r w:rsidRPr="00BA780B">
        <w:rPr>
          <w:rFonts w:eastAsia="Calibri" w:cs="Simplified Arabic"/>
          <w:lang w:val="en-US" w:eastAsia="zh-CN"/>
        </w:rPr>
        <w:t>6</w:t>
      </w:r>
      <w:r w:rsidRPr="00BA780B">
        <w:rPr>
          <w:rFonts w:hint="eastAsia"/>
          <w:lang w:val="en-US" w:eastAsia="zh-CN"/>
        </w:rPr>
        <w:t>月）以及理事会财务和人力资源工作组（</w:t>
      </w:r>
      <w:r w:rsidRPr="00BA780B">
        <w:rPr>
          <w:rFonts w:eastAsia="Calibri" w:cs="Simplified Arabic"/>
          <w:lang w:val="en-US" w:eastAsia="zh-CN"/>
        </w:rPr>
        <w:t>2021</w:t>
      </w:r>
      <w:r w:rsidRPr="00BA780B">
        <w:rPr>
          <w:rFonts w:hint="eastAsia"/>
          <w:lang w:val="en-US" w:eastAsia="zh-CN"/>
        </w:rPr>
        <w:t>年</w:t>
      </w:r>
      <w:r w:rsidRPr="00BA780B">
        <w:rPr>
          <w:rFonts w:eastAsia="Calibri" w:cs="Simplified Arabic"/>
          <w:lang w:val="en-US" w:eastAsia="zh-CN"/>
        </w:rPr>
        <w:t>9</w:t>
      </w:r>
      <w:r w:rsidRPr="00BA780B">
        <w:rPr>
          <w:rFonts w:hint="eastAsia"/>
          <w:lang w:val="en-US" w:eastAsia="zh-CN"/>
        </w:rPr>
        <w:t>月和</w:t>
      </w:r>
      <w:r w:rsidRPr="00BA780B">
        <w:rPr>
          <w:rFonts w:eastAsia="Calibri" w:cs="Simplified Arabic"/>
          <w:lang w:val="en-US" w:eastAsia="zh-CN"/>
        </w:rPr>
        <w:t>2022</w:t>
      </w:r>
      <w:r w:rsidRPr="00BA780B">
        <w:rPr>
          <w:rFonts w:hint="eastAsia"/>
          <w:lang w:val="en-US" w:eastAsia="zh-CN"/>
        </w:rPr>
        <w:t>年</w:t>
      </w:r>
      <w:r w:rsidRPr="00BA780B">
        <w:rPr>
          <w:rFonts w:eastAsia="Calibri" w:cs="Simplified Arabic"/>
          <w:lang w:val="en-US" w:eastAsia="zh-CN"/>
        </w:rPr>
        <w:t>1</w:t>
      </w:r>
      <w:r w:rsidRPr="00BA780B">
        <w:rPr>
          <w:rFonts w:hint="eastAsia"/>
          <w:lang w:val="en-US" w:eastAsia="zh-CN"/>
        </w:rPr>
        <w:t>月）讨论了该提案。</w:t>
      </w:r>
    </w:p>
    <w:p w14:paraId="0EEDE9A5" w14:textId="0AEC25AF" w:rsidR="009F1DE4" w:rsidRPr="00BA780B" w:rsidRDefault="009F1DE4" w:rsidP="009F1DE4">
      <w:pPr>
        <w:pStyle w:val="enumlev1"/>
        <w:rPr>
          <w:rFonts w:eastAsia="Calibri" w:cs="Simplified Arabic"/>
          <w:lang w:val="en-US" w:eastAsia="zh-CN"/>
        </w:rPr>
      </w:pPr>
      <w:r w:rsidRPr="00BA780B">
        <w:rPr>
          <w:rFonts w:eastAsia="Calibri" w:cs="Simplified Arabic"/>
          <w:lang w:val="en-US" w:eastAsia="zh-CN"/>
        </w:rPr>
        <w:t>18.4</w:t>
      </w:r>
      <w:r w:rsidRPr="00BA780B">
        <w:rPr>
          <w:rFonts w:eastAsia="Calibri" w:cs="Simplified Arabic"/>
          <w:lang w:val="en-US" w:eastAsia="zh-CN"/>
        </w:rPr>
        <w:tab/>
      </w:r>
      <w:r w:rsidRPr="00BA780B">
        <w:rPr>
          <w:rFonts w:hint="eastAsia"/>
          <w:lang w:val="en-US" w:eastAsia="zh-CN"/>
        </w:rPr>
        <w:t>秘书处根据</w:t>
      </w:r>
      <w:r w:rsidRPr="00BA780B">
        <w:rPr>
          <w:rFonts w:eastAsia="Calibri" w:cs="Simplified Arabic" w:hint="eastAsia"/>
          <w:lang w:val="en-US" w:eastAsia="zh-CN"/>
        </w:rPr>
        <w:t>VCC</w:t>
      </w:r>
      <w:r w:rsidRPr="00BA780B">
        <w:rPr>
          <w:rFonts w:hint="eastAsia"/>
          <w:lang w:val="en-US" w:eastAsia="zh-CN"/>
        </w:rPr>
        <w:t>和</w:t>
      </w:r>
      <w:r w:rsidR="00310C07" w:rsidRPr="00B139B1">
        <w:rPr>
          <w:rFonts w:eastAsia="Calibri" w:cs="Simplified Arabic"/>
          <w:szCs w:val="24"/>
          <w:lang w:eastAsia="zh-CN"/>
        </w:rPr>
        <w:t>CWG-FHR</w:t>
      </w:r>
      <w:r w:rsidRPr="00BA780B">
        <w:rPr>
          <w:rFonts w:hint="eastAsia"/>
          <w:lang w:val="en-US" w:eastAsia="zh-CN"/>
        </w:rPr>
        <w:t>会议的要求提供了补充信息：</w:t>
      </w:r>
    </w:p>
    <w:p w14:paraId="582905FA" w14:textId="77777777" w:rsidR="009F1DE4" w:rsidRPr="00BA780B" w:rsidRDefault="009F1DE4" w:rsidP="009F1DE4">
      <w:pPr>
        <w:pStyle w:val="enumlev1"/>
        <w:rPr>
          <w:rFonts w:eastAsia="Calibri" w:cs="Simplified Arabic"/>
          <w:lang w:val="en-US" w:eastAsia="zh-CN"/>
        </w:rPr>
      </w:pPr>
      <w:r>
        <w:rPr>
          <w:rFonts w:hint="eastAsia"/>
          <w:lang w:val="en-US" w:eastAsia="zh-CN"/>
        </w:rPr>
        <w:t>1</w:t>
      </w:r>
      <w:r>
        <w:rPr>
          <w:lang w:val="en-US" w:eastAsia="zh-CN"/>
        </w:rPr>
        <w:t>)</w:t>
      </w:r>
      <w:r>
        <w:rPr>
          <w:lang w:val="en-US" w:eastAsia="zh-CN"/>
        </w:rPr>
        <w:tab/>
      </w:r>
      <w:r w:rsidRPr="00BA780B">
        <w:rPr>
          <w:rFonts w:hint="eastAsia"/>
          <w:lang w:val="en-US" w:eastAsia="zh-CN"/>
        </w:rPr>
        <w:t>对联合国系统内其他组织的情况进行审查，特别强调国际劳工组织的做法。</w:t>
      </w:r>
    </w:p>
    <w:p w14:paraId="38D73A03" w14:textId="77777777" w:rsidR="009F1DE4" w:rsidRPr="00BA780B" w:rsidRDefault="009F1DE4" w:rsidP="009F1DE4">
      <w:pPr>
        <w:pStyle w:val="enumlev1"/>
        <w:rPr>
          <w:rFonts w:eastAsia="Calibri" w:cs="Simplified Arabic"/>
          <w:lang w:val="en-US" w:eastAsia="zh-CN"/>
        </w:rPr>
      </w:pPr>
      <w:r>
        <w:rPr>
          <w:lang w:val="en-US" w:eastAsia="zh-CN"/>
        </w:rPr>
        <w:t>2)</w:t>
      </w:r>
      <w:r>
        <w:rPr>
          <w:lang w:val="en-US" w:eastAsia="zh-CN"/>
        </w:rPr>
        <w:tab/>
      </w:r>
      <w:r w:rsidRPr="00BA780B">
        <w:rPr>
          <w:rFonts w:hint="eastAsia"/>
          <w:lang w:val="en-US" w:eastAsia="zh-CN"/>
        </w:rPr>
        <w:t>将《人事规则和人事细则》全面翻译成所有正式语文。</w:t>
      </w:r>
      <w:bookmarkStart w:id="51" w:name="lt_pId065"/>
      <w:r w:rsidRPr="00BA780B">
        <w:rPr>
          <w:rFonts w:hint="eastAsia"/>
          <w:lang w:val="en-US" w:eastAsia="zh-CN"/>
        </w:rPr>
        <w:t>重要的是要注意到，根据国际电联《组织法》第</w:t>
      </w:r>
      <w:r w:rsidRPr="00BA780B">
        <w:rPr>
          <w:rFonts w:eastAsia="Calibri" w:cs="Simplified Arabic"/>
          <w:lang w:val="en-US" w:eastAsia="zh-CN"/>
        </w:rPr>
        <w:t>29</w:t>
      </w:r>
      <w:proofErr w:type="gramStart"/>
      <w:r w:rsidRPr="00BA780B">
        <w:rPr>
          <w:rFonts w:hint="eastAsia"/>
          <w:lang w:val="en-US" w:eastAsia="zh-CN"/>
        </w:rPr>
        <w:t>条</w:t>
      </w:r>
      <w:r w:rsidRPr="00BA780B">
        <w:rPr>
          <w:rFonts w:eastAsia="Calibri" w:cs="Simplified Arabic" w:hint="eastAsia"/>
          <w:lang w:val="en-US" w:eastAsia="zh-CN"/>
        </w:rPr>
        <w:t>“</w:t>
      </w:r>
      <w:proofErr w:type="gramEnd"/>
      <w:r w:rsidRPr="00BA780B">
        <w:rPr>
          <w:rFonts w:hint="eastAsia"/>
          <w:lang w:val="en-US" w:eastAsia="zh-CN"/>
        </w:rPr>
        <w:t>如出现差异或争议，须以法文文本为准</w:t>
      </w:r>
      <w:r w:rsidRPr="00BA780B">
        <w:rPr>
          <w:rFonts w:eastAsia="Calibri" w:cs="Simplified Arabic" w:hint="eastAsia"/>
          <w:lang w:val="en-US" w:eastAsia="zh-CN"/>
        </w:rPr>
        <w:t>”</w:t>
      </w:r>
      <w:r w:rsidRPr="00BA780B">
        <w:rPr>
          <w:rFonts w:hint="eastAsia"/>
          <w:lang w:val="en-US" w:eastAsia="zh-CN"/>
        </w:rPr>
        <w:t>，法文版本将作为审议工作的基本语文。</w:t>
      </w:r>
      <w:bookmarkEnd w:id="51"/>
    </w:p>
    <w:p w14:paraId="33D95809" w14:textId="77777777" w:rsidR="009F1DE4" w:rsidRPr="00BA780B" w:rsidRDefault="009F1DE4" w:rsidP="009F1DE4">
      <w:pPr>
        <w:pStyle w:val="enumlev1"/>
        <w:rPr>
          <w:rFonts w:eastAsia="Calibri" w:cs="Simplified Arabic"/>
          <w:lang w:val="en-US" w:eastAsia="zh-CN"/>
        </w:rPr>
      </w:pPr>
      <w:r>
        <w:rPr>
          <w:lang w:val="en-US" w:eastAsia="zh-CN"/>
        </w:rPr>
        <w:t>3)</w:t>
      </w:r>
      <w:r>
        <w:rPr>
          <w:lang w:val="en-US" w:eastAsia="zh-CN"/>
        </w:rPr>
        <w:tab/>
      </w:r>
      <w:r w:rsidRPr="00BA780B">
        <w:rPr>
          <w:rFonts w:hint="eastAsia"/>
          <w:lang w:val="en-US" w:eastAsia="zh-CN"/>
        </w:rPr>
        <w:t>分析对《人事规则和人事细则》实施这一修改的估计财务影响。</w:t>
      </w:r>
    </w:p>
    <w:p w14:paraId="34132E08" w14:textId="77777777" w:rsidR="009F1DE4" w:rsidRPr="00BA780B" w:rsidRDefault="009F1DE4" w:rsidP="009F1DE4">
      <w:pPr>
        <w:pStyle w:val="enumlev1"/>
        <w:rPr>
          <w:rFonts w:eastAsia="Calibri" w:cs="Simplified Arabic"/>
          <w:lang w:val="en-US" w:eastAsia="zh-CN"/>
        </w:rPr>
      </w:pPr>
      <w:r>
        <w:rPr>
          <w:lang w:val="en-US" w:eastAsia="zh-CN"/>
        </w:rPr>
        <w:t>4)</w:t>
      </w:r>
      <w:r>
        <w:rPr>
          <w:lang w:val="en-US" w:eastAsia="zh-CN"/>
        </w:rPr>
        <w:tab/>
      </w:r>
      <w:r w:rsidRPr="00BA780B">
        <w:rPr>
          <w:rFonts w:hint="eastAsia"/>
          <w:lang w:val="en-US" w:eastAsia="zh-CN"/>
        </w:rPr>
        <w:t>对不实施这一修改的潜在成本进行分析。</w:t>
      </w:r>
    </w:p>
    <w:p w14:paraId="5ED9BDCC" w14:textId="77777777" w:rsidR="009F1DE4" w:rsidRPr="00BA780B" w:rsidRDefault="009F1DE4" w:rsidP="009F1DE4">
      <w:pPr>
        <w:pStyle w:val="enumlev1"/>
        <w:rPr>
          <w:rFonts w:eastAsia="Calibri" w:cs="Simplified Arabic"/>
          <w:lang w:val="en-US" w:eastAsia="zh-CN"/>
        </w:rPr>
      </w:pPr>
      <w:r w:rsidRPr="00BA780B">
        <w:rPr>
          <w:rFonts w:eastAsia="Calibri" w:cs="Simplified Arabic"/>
          <w:lang w:val="en-US" w:eastAsia="zh-CN"/>
        </w:rPr>
        <w:t>18.5</w:t>
      </w:r>
      <w:r w:rsidRPr="00BA780B">
        <w:rPr>
          <w:rFonts w:eastAsia="Calibri" w:cs="Simplified Arabic"/>
          <w:lang w:val="en-US" w:eastAsia="zh-CN"/>
        </w:rPr>
        <w:tab/>
      </w:r>
      <w:r w:rsidRPr="00BA780B">
        <w:rPr>
          <w:rFonts w:hint="eastAsia"/>
          <w:lang w:val="en-US" w:eastAsia="zh-CN"/>
        </w:rPr>
        <w:t>虽然若干代表表示支持该提案，但也有若干代表表示不同意该提案，称该议题仍有未决问题。</w:t>
      </w:r>
    </w:p>
    <w:p w14:paraId="62533398" w14:textId="77777777" w:rsidR="009F1DE4" w:rsidRPr="00BA780B" w:rsidRDefault="009F1DE4" w:rsidP="009F1DE4">
      <w:pPr>
        <w:pStyle w:val="enumlev1"/>
        <w:rPr>
          <w:rFonts w:eastAsia="Calibri" w:cs="Simplified Arabic"/>
          <w:lang w:val="en-US" w:eastAsia="zh-CN"/>
        </w:rPr>
      </w:pPr>
      <w:r w:rsidRPr="00BA780B">
        <w:rPr>
          <w:rFonts w:eastAsia="Calibri" w:cs="Simplified Arabic"/>
          <w:lang w:val="en-US" w:eastAsia="zh-CN"/>
        </w:rPr>
        <w:t>18.6</w:t>
      </w:r>
      <w:r w:rsidRPr="00BA780B">
        <w:rPr>
          <w:rFonts w:eastAsia="Calibri" w:cs="Simplified Arabic"/>
          <w:lang w:val="en-US" w:eastAsia="zh-CN"/>
        </w:rPr>
        <w:tab/>
      </w:r>
      <w:r w:rsidRPr="00BA780B">
        <w:rPr>
          <w:rFonts w:hint="eastAsia"/>
          <w:lang w:val="en-US" w:eastAsia="zh-CN"/>
        </w:rPr>
        <w:t>一位代表询问，不实施这一修改是否会有任何法律风险。秘书处回答说，这需要进一步分析，但不能排除法律风险。</w:t>
      </w:r>
    </w:p>
    <w:p w14:paraId="2CEF2B0E" w14:textId="2DFC5F81" w:rsidR="009F1DE4" w:rsidRPr="00BA780B" w:rsidRDefault="009F1DE4" w:rsidP="009F1DE4">
      <w:pPr>
        <w:pStyle w:val="enumlev1"/>
        <w:rPr>
          <w:rFonts w:eastAsia="Calibri" w:cs="Simplified Arabic"/>
          <w:lang w:val="en-US" w:eastAsia="zh-CN"/>
        </w:rPr>
      </w:pPr>
      <w:r w:rsidRPr="00BA780B">
        <w:rPr>
          <w:rFonts w:eastAsia="Calibri" w:cs="Simplified Arabic"/>
          <w:lang w:val="en-US" w:eastAsia="zh-CN"/>
        </w:rPr>
        <w:t>18.7</w:t>
      </w:r>
      <w:r w:rsidRPr="00BA780B">
        <w:rPr>
          <w:rFonts w:eastAsia="Calibri" w:cs="Simplified Arabic"/>
          <w:lang w:val="en-US" w:eastAsia="zh-CN"/>
        </w:rPr>
        <w:tab/>
      </w:r>
      <w:r w:rsidRPr="00CF575C">
        <w:rPr>
          <w:rFonts w:hint="eastAsia"/>
          <w:spacing w:val="-2"/>
          <w:lang w:val="en-US" w:eastAsia="zh-CN"/>
        </w:rPr>
        <w:t>一些代表表示，</w:t>
      </w:r>
      <w:proofErr w:type="gramStart"/>
      <w:r w:rsidRPr="00CF575C">
        <w:rPr>
          <w:rFonts w:hint="eastAsia"/>
          <w:spacing w:val="-2"/>
          <w:lang w:val="en-US" w:eastAsia="zh-CN"/>
        </w:rPr>
        <w:t>有必要对</w:t>
      </w:r>
      <w:r w:rsidRPr="00CF575C">
        <w:rPr>
          <w:rFonts w:asciiTheme="minorEastAsia" w:eastAsiaTheme="minorEastAsia" w:hAnsiTheme="minorEastAsia" w:cs="Simplified Arabic" w:hint="eastAsia"/>
          <w:spacing w:val="-2"/>
          <w:lang w:val="en-US" w:eastAsia="zh-CN"/>
        </w:rPr>
        <w:t>“</w:t>
      </w:r>
      <w:proofErr w:type="gramEnd"/>
      <w:r w:rsidRPr="00CF575C">
        <w:rPr>
          <w:rFonts w:hint="eastAsia"/>
          <w:spacing w:val="-2"/>
          <w:lang w:val="en-US" w:eastAsia="zh-CN"/>
        </w:rPr>
        <w:t>家庭伙伴关系”进行具体定义。秘书处回答说，这个词没有具体的定义，因为这是在国家层面上根据</w:t>
      </w:r>
      <w:r w:rsidR="00714765" w:rsidRPr="00CF575C">
        <w:rPr>
          <w:rFonts w:hint="eastAsia"/>
          <w:spacing w:val="-2"/>
          <w:lang w:val="en-US" w:eastAsia="zh-CN"/>
        </w:rPr>
        <w:t>国家</w:t>
      </w:r>
      <w:r w:rsidRPr="00CF575C">
        <w:rPr>
          <w:rFonts w:hint="eastAsia"/>
          <w:spacing w:val="-2"/>
          <w:lang w:val="en-US" w:eastAsia="zh-CN"/>
        </w:rPr>
        <w:t>法律来定义（或不定义）的概念。秘书处进一步解释说，这就是为什么</w:t>
      </w:r>
      <w:r w:rsidRPr="00CF575C">
        <w:rPr>
          <w:rFonts w:eastAsia="Calibri" w:cs="Simplified Arabic"/>
          <w:spacing w:val="-2"/>
          <w:lang w:val="en-US" w:eastAsia="zh-CN"/>
        </w:rPr>
        <w:t>2014</w:t>
      </w:r>
      <w:r w:rsidRPr="00CF575C">
        <w:rPr>
          <w:rFonts w:hint="eastAsia"/>
          <w:spacing w:val="-2"/>
          <w:lang w:val="en-US" w:eastAsia="zh-CN"/>
        </w:rPr>
        <w:t>年</w:t>
      </w:r>
      <w:r w:rsidRPr="00CF575C">
        <w:rPr>
          <w:rFonts w:eastAsia="Calibri" w:cs="Simplified Arabic"/>
          <w:spacing w:val="-2"/>
          <w:lang w:val="en-US" w:eastAsia="zh-CN"/>
        </w:rPr>
        <w:t>6</w:t>
      </w:r>
      <w:r w:rsidRPr="00CF575C">
        <w:rPr>
          <w:rFonts w:hint="eastAsia"/>
          <w:spacing w:val="-2"/>
          <w:lang w:val="en-US" w:eastAsia="zh-CN"/>
        </w:rPr>
        <w:t>月</w:t>
      </w:r>
      <w:r w:rsidRPr="00CF575C">
        <w:rPr>
          <w:rFonts w:eastAsia="Calibri" w:cs="Simplified Arabic"/>
          <w:spacing w:val="-2"/>
          <w:lang w:val="en-US" w:eastAsia="zh-CN"/>
        </w:rPr>
        <w:t>26</w:t>
      </w:r>
      <w:r w:rsidRPr="00CF575C">
        <w:rPr>
          <w:rFonts w:hint="eastAsia"/>
          <w:spacing w:val="-2"/>
          <w:lang w:val="en-US" w:eastAsia="zh-CN"/>
        </w:rPr>
        <w:t>日秘书长第</w:t>
      </w:r>
      <w:r w:rsidRPr="00CF575C">
        <w:rPr>
          <w:rFonts w:eastAsia="Calibri" w:cs="Simplified Arabic"/>
          <w:spacing w:val="-2"/>
          <w:lang w:val="en-US" w:eastAsia="zh-CN"/>
        </w:rPr>
        <w:t>ST/SGB/2004/13/Rev.1</w:t>
      </w:r>
      <w:r w:rsidRPr="00CF575C">
        <w:rPr>
          <w:rFonts w:hint="eastAsia"/>
          <w:spacing w:val="-2"/>
          <w:lang w:val="en-US" w:eastAsia="zh-CN"/>
        </w:rPr>
        <w:t>号</w:t>
      </w:r>
      <w:r w:rsidRPr="00BA780B">
        <w:rPr>
          <w:rFonts w:hint="eastAsia"/>
          <w:lang w:val="en-US" w:eastAsia="zh-CN"/>
        </w:rPr>
        <w:t>公报指出，就《联合国工作人员细则》和《工作人员条例》规定的应享权利而言，工作人员的个人状况</w:t>
      </w:r>
      <w:r w:rsidRPr="00BA780B">
        <w:rPr>
          <w:rFonts w:hint="eastAsia"/>
          <w:u w:val="single"/>
          <w:lang w:val="en-US" w:eastAsia="zh-CN"/>
        </w:rPr>
        <w:t>将参照确定个人状况的主管当局的法律来确定</w:t>
      </w:r>
      <w:r w:rsidRPr="00BA780B">
        <w:rPr>
          <w:rFonts w:hint="eastAsia"/>
          <w:lang w:val="en-US" w:eastAsia="zh-CN"/>
        </w:rPr>
        <w:t>。</w:t>
      </w:r>
    </w:p>
    <w:p w14:paraId="0DDC5990" w14:textId="3A4E0C4D" w:rsidR="00310C07" w:rsidRPr="00310C07" w:rsidRDefault="009F1DE4" w:rsidP="009F1DE4">
      <w:pPr>
        <w:pStyle w:val="enumlev1"/>
        <w:rPr>
          <w:lang w:val="en-US" w:eastAsia="zh-CN"/>
        </w:rPr>
      </w:pPr>
      <w:r w:rsidRPr="00BA780B">
        <w:rPr>
          <w:rFonts w:eastAsia="Calibri" w:cs="Simplified Arabic"/>
          <w:lang w:val="en-US" w:eastAsia="zh-CN"/>
        </w:rPr>
        <w:t>18.8</w:t>
      </w:r>
      <w:r w:rsidRPr="00BA780B">
        <w:rPr>
          <w:rFonts w:eastAsia="Calibri" w:cs="Simplified Arabic"/>
          <w:lang w:val="en-US" w:eastAsia="zh-CN"/>
        </w:rPr>
        <w:tab/>
      </w:r>
      <w:r w:rsidR="00310C07" w:rsidRPr="00310C07">
        <w:rPr>
          <w:rFonts w:hint="eastAsia"/>
          <w:lang w:val="en-US" w:eastAsia="zh-CN"/>
        </w:rPr>
        <w:t>一个代表团表示，在确定职员的个人身份时，这种措辞对联合国系统来说一般是不能接受的</w:t>
      </w:r>
      <w:r w:rsidR="00310C07">
        <w:rPr>
          <w:rFonts w:hint="eastAsia"/>
          <w:lang w:val="en-US" w:eastAsia="zh-CN"/>
        </w:rPr>
        <w:t>。</w:t>
      </w:r>
    </w:p>
    <w:p w14:paraId="6E5393F2" w14:textId="55AC3936" w:rsidR="009F1DE4" w:rsidRPr="00BA780B" w:rsidRDefault="00310C07" w:rsidP="009F1DE4">
      <w:pPr>
        <w:pStyle w:val="enumlev1"/>
        <w:rPr>
          <w:rFonts w:eastAsia="Calibri" w:cs="Simplified Arabic"/>
          <w:lang w:val="en-US"/>
        </w:rPr>
      </w:pPr>
      <w:r w:rsidRPr="00BA780B">
        <w:rPr>
          <w:rFonts w:eastAsia="Calibri" w:cs="Simplified Arabic"/>
          <w:lang w:val="en-US" w:eastAsia="zh-CN"/>
        </w:rPr>
        <w:t>18.</w:t>
      </w:r>
      <w:r>
        <w:rPr>
          <w:rFonts w:asciiTheme="minorEastAsia" w:eastAsiaTheme="minorEastAsia" w:hAnsiTheme="minorEastAsia" w:cs="Simplified Arabic" w:hint="eastAsia"/>
          <w:lang w:val="en-US" w:eastAsia="zh-CN"/>
        </w:rPr>
        <w:t>9</w:t>
      </w:r>
      <w:r>
        <w:rPr>
          <w:rFonts w:eastAsia="Calibri" w:cs="Simplified Arabic"/>
          <w:lang w:val="en-US" w:eastAsia="zh-CN"/>
        </w:rPr>
        <w:tab/>
      </w:r>
      <w:r w:rsidR="009F1DE4" w:rsidRPr="00BA780B">
        <w:rPr>
          <w:rFonts w:hint="eastAsia"/>
          <w:lang w:val="en-US" w:eastAsia="zh-CN"/>
        </w:rPr>
        <w:t>会议</w:t>
      </w:r>
      <w:proofErr w:type="spellStart"/>
      <w:r w:rsidR="009F1DE4" w:rsidRPr="00BA780B">
        <w:rPr>
          <w:rFonts w:hint="eastAsia"/>
          <w:lang w:val="en-US"/>
        </w:rPr>
        <w:t>未达成</w:t>
      </w:r>
      <w:proofErr w:type="spellEnd"/>
      <w:r>
        <w:rPr>
          <w:rFonts w:hint="eastAsia"/>
          <w:lang w:val="en-US" w:eastAsia="zh-CN"/>
        </w:rPr>
        <w:t>协商一致</w:t>
      </w:r>
      <w:r w:rsidR="009F1DE4" w:rsidRPr="00BA780B">
        <w:rPr>
          <w:rFonts w:hint="eastAsia"/>
          <w:lang w:val="en-US"/>
        </w:rPr>
        <w:t>。</w:t>
      </w:r>
    </w:p>
    <w:p w14:paraId="175F9F48" w14:textId="77777777" w:rsidR="009F1DE4" w:rsidRPr="00BA780B" w:rsidRDefault="009F1DE4" w:rsidP="009F1DE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5FA1ED0A" w14:textId="77777777" w:rsidTr="004A0F54">
        <w:tc>
          <w:tcPr>
            <w:tcW w:w="9017" w:type="dxa"/>
            <w:tcBorders>
              <w:top w:val="single" w:sz="4" w:space="0" w:color="auto"/>
              <w:bottom w:val="single" w:sz="4" w:space="0" w:color="auto"/>
            </w:tcBorders>
          </w:tcPr>
          <w:p w14:paraId="4A6E4414" w14:textId="77777777" w:rsidR="009F1DE4" w:rsidRPr="00BA780B" w:rsidRDefault="009F1DE4" w:rsidP="00CF575C">
            <w:pPr>
              <w:tabs>
                <w:tab w:val="clear" w:pos="794"/>
                <w:tab w:val="clear" w:pos="1191"/>
                <w:tab w:val="clear" w:pos="1588"/>
                <w:tab w:val="clear" w:pos="1985"/>
              </w:tabs>
              <w:overflowPunct/>
              <w:autoSpaceDE/>
              <w:autoSpaceDN/>
              <w:adjustRightInd/>
              <w:textAlignment w:val="auto"/>
              <w:rPr>
                <w:rFonts w:eastAsiaTheme="minorEastAsia" w:cs="Calibri"/>
                <w:b/>
                <w:bCs/>
                <w:szCs w:val="24"/>
                <w:lang w:val="en-US" w:eastAsia="zh-CN"/>
              </w:rPr>
            </w:pPr>
            <w:r w:rsidRPr="00BA780B">
              <w:rPr>
                <w:rFonts w:ascii="STKaiti" w:eastAsia="STKaiti" w:hAnsi="STKaiti" w:cs="Calibri" w:hint="eastAsia"/>
                <w:b/>
                <w:bCs/>
                <w:szCs w:val="24"/>
                <w:lang w:val="de-DE" w:eastAsia="zh-CN"/>
              </w:rPr>
              <w:t>建议</w:t>
            </w:r>
          </w:p>
          <w:p w14:paraId="03369294" w14:textId="4BD08BE3" w:rsidR="009F1DE4" w:rsidRPr="00BA780B" w:rsidRDefault="009F1DE4" w:rsidP="00CF575C">
            <w:pPr>
              <w:tabs>
                <w:tab w:val="clear" w:pos="794"/>
                <w:tab w:val="clear" w:pos="1191"/>
                <w:tab w:val="clear" w:pos="1588"/>
                <w:tab w:val="clear" w:pos="1985"/>
              </w:tabs>
              <w:overflowPunct/>
              <w:autoSpaceDE/>
              <w:autoSpaceDN/>
              <w:adjustRightInd/>
              <w:spacing w:after="120"/>
              <w:textAlignment w:val="auto"/>
              <w:rPr>
                <w:rFonts w:eastAsiaTheme="minorEastAsia" w:cs="Calibri"/>
                <w:szCs w:val="24"/>
                <w:lang w:val="de-DE" w:eastAsia="zh-CN"/>
              </w:rPr>
            </w:pPr>
            <w:r w:rsidRPr="00BA780B">
              <w:rPr>
                <w:rFonts w:eastAsiaTheme="minorEastAsia" w:cs="Calibri"/>
                <w:szCs w:val="24"/>
                <w:lang w:val="en-US" w:eastAsia="zh-CN"/>
              </w:rPr>
              <w:t>18.</w:t>
            </w:r>
            <w:r w:rsidR="00310C07">
              <w:rPr>
                <w:rFonts w:eastAsiaTheme="minorEastAsia" w:cs="Calibri" w:hint="eastAsia"/>
                <w:szCs w:val="24"/>
                <w:lang w:val="en-US" w:eastAsia="zh-CN"/>
              </w:rPr>
              <w:t>10</w:t>
            </w:r>
            <w:r w:rsidRPr="00BA780B">
              <w:rPr>
                <w:rFonts w:eastAsiaTheme="minorEastAsia" w:cs="Calibri"/>
                <w:szCs w:val="24"/>
                <w:lang w:val="en-US" w:eastAsia="zh-CN"/>
              </w:rPr>
              <w:tab/>
            </w:r>
            <w:r w:rsidRPr="00BA780B">
              <w:rPr>
                <w:rFonts w:ascii="SimSun" w:hAnsi="SimSun" w:cs="SimSun" w:hint="eastAsia"/>
                <w:szCs w:val="24"/>
                <w:lang w:val="en-US" w:eastAsia="zh-CN"/>
              </w:rPr>
              <w:t>考虑到会议未对秘书处在</w:t>
            </w:r>
            <w:r w:rsidRPr="00BA780B">
              <w:rPr>
                <w:rFonts w:eastAsia="Calibri" w:cs="Calibri" w:hint="eastAsia"/>
                <w:szCs w:val="24"/>
                <w:lang w:val="en-US" w:eastAsia="zh-CN"/>
              </w:rPr>
              <w:t>C22/47</w:t>
            </w:r>
            <w:r w:rsidRPr="00BA780B">
              <w:rPr>
                <w:rFonts w:ascii="SimSun" w:hAnsi="SimSun" w:cs="SimSun" w:hint="eastAsia"/>
                <w:szCs w:val="24"/>
                <w:lang w:val="en-US" w:eastAsia="zh-CN"/>
              </w:rPr>
              <w:t>号文件中介绍的提案达成</w:t>
            </w:r>
            <w:r w:rsidR="00714765">
              <w:rPr>
                <w:rFonts w:ascii="SimSun" w:hAnsi="SimSun" w:cs="SimSun" w:hint="eastAsia"/>
                <w:szCs w:val="24"/>
                <w:lang w:val="en-US" w:eastAsia="zh-CN"/>
              </w:rPr>
              <w:t>协商一致</w:t>
            </w:r>
            <w:r w:rsidRPr="00BA780B">
              <w:rPr>
                <w:rFonts w:ascii="SimSun" w:hAnsi="SimSun" w:cs="SimSun" w:hint="eastAsia"/>
                <w:szCs w:val="24"/>
                <w:lang w:val="en-US" w:eastAsia="zh-CN"/>
              </w:rPr>
              <w:t>，委员会建议</w:t>
            </w:r>
            <w:r w:rsidR="00714765">
              <w:rPr>
                <w:rFonts w:ascii="SimSun" w:hAnsi="SimSun" w:cs="SimSun" w:hint="eastAsia"/>
                <w:szCs w:val="24"/>
                <w:lang w:val="en-US" w:eastAsia="zh-CN"/>
              </w:rPr>
              <w:t>秘书处与成员开展进一步磋商并向理事会未来会议做出报告</w:t>
            </w:r>
            <w:r w:rsidRPr="00BA780B">
              <w:rPr>
                <w:rFonts w:ascii="SimSun" w:hAnsi="SimSun" w:cs="SimSun" w:hint="eastAsia"/>
                <w:szCs w:val="24"/>
                <w:lang w:val="en-US" w:eastAsia="zh-CN"/>
              </w:rPr>
              <w:t>。</w:t>
            </w:r>
          </w:p>
        </w:tc>
      </w:tr>
    </w:tbl>
    <w:p w14:paraId="620F7818" w14:textId="77777777" w:rsidR="009F1DE4" w:rsidRPr="00BA780B" w:rsidRDefault="009F1DE4" w:rsidP="009F1DE4">
      <w:pPr>
        <w:pStyle w:val="Heading1"/>
        <w:rPr>
          <w:rFonts w:eastAsiaTheme="minorEastAsia" w:cs="Calibri"/>
          <w:szCs w:val="28"/>
          <w:lang w:val="en-US" w:eastAsia="zh-CN"/>
        </w:rPr>
      </w:pPr>
      <w:r w:rsidRPr="00BA780B">
        <w:rPr>
          <w:lang w:val="en-US" w:eastAsia="zh-CN"/>
        </w:rPr>
        <w:t>19</w:t>
      </w:r>
      <w:r w:rsidRPr="00BA780B">
        <w:rPr>
          <w:lang w:val="en-US" w:eastAsia="zh-CN"/>
        </w:rPr>
        <w:tab/>
      </w:r>
      <w:r w:rsidRPr="00BA780B">
        <w:rPr>
          <w:rFonts w:hint="eastAsia"/>
          <w:lang w:val="en-US" w:eastAsia="zh-CN"/>
        </w:rPr>
        <w:t>对《人事规则》的修改（专业及以上职类职员的级内加薪）（</w:t>
      </w:r>
      <w:r w:rsidR="00E13090">
        <w:fldChar w:fldCharType="begin"/>
      </w:r>
      <w:r w:rsidR="00E13090">
        <w:rPr>
          <w:lang w:eastAsia="zh-CN"/>
        </w:rPr>
        <w:instrText xml:space="preserve"> HYPERLINK "http://www.itu.int/md/S22-CL-C-0049/en" </w:instrText>
      </w:r>
      <w:r w:rsidR="00E13090">
        <w:fldChar w:fldCharType="separate"/>
      </w:r>
      <w:r w:rsidRPr="002B48D1">
        <w:rPr>
          <w:rStyle w:val="Hyperlink"/>
          <w:rFonts w:cs="Calibri"/>
          <w:szCs w:val="28"/>
          <w:lang w:eastAsia="zh-CN"/>
        </w:rPr>
        <w:t>C22/</w:t>
      </w:r>
      <w:r>
        <w:rPr>
          <w:rStyle w:val="Hyperlink"/>
          <w:rFonts w:cs="Calibri"/>
          <w:szCs w:val="28"/>
          <w:lang w:eastAsia="zh-CN"/>
        </w:rPr>
        <w:t>49</w:t>
      </w:r>
      <w:r w:rsidR="00E13090">
        <w:rPr>
          <w:rStyle w:val="Hyperlink"/>
          <w:rFonts w:cs="Calibri"/>
          <w:szCs w:val="28"/>
          <w:lang w:eastAsia="zh-CN"/>
        </w:rPr>
        <w:fldChar w:fldCharType="end"/>
      </w:r>
      <w:r w:rsidRPr="00BA780B">
        <w:rPr>
          <w:rFonts w:eastAsiaTheme="minorEastAsia" w:cs="Calibri" w:hint="eastAsia"/>
          <w:szCs w:val="28"/>
          <w:lang w:eastAsia="zh-CN"/>
        </w:rPr>
        <w:t>号文件）</w:t>
      </w:r>
    </w:p>
    <w:p w14:paraId="067F0AF0" w14:textId="77777777" w:rsidR="009F1DE4" w:rsidRPr="00BA780B" w:rsidRDefault="009F1DE4" w:rsidP="009F1DE4">
      <w:pPr>
        <w:rPr>
          <w:rFonts w:eastAsia="Calibri" w:cs="Simplified Arabic"/>
          <w:lang w:val="en-US" w:eastAsia="zh-CN"/>
        </w:rPr>
      </w:pPr>
      <w:r w:rsidRPr="00BA780B">
        <w:rPr>
          <w:rFonts w:eastAsia="Calibri" w:cs="Simplified Arabic"/>
          <w:lang w:val="en-US" w:eastAsia="zh-CN"/>
        </w:rPr>
        <w:t>19.1</w:t>
      </w:r>
      <w:r w:rsidRPr="00BA780B">
        <w:rPr>
          <w:rFonts w:eastAsia="Calibri" w:cs="Simplified Arabic"/>
          <w:lang w:val="en-US" w:eastAsia="zh-CN"/>
        </w:rPr>
        <w:tab/>
      </w:r>
      <w:r w:rsidRPr="00BA780B">
        <w:rPr>
          <w:rFonts w:hint="eastAsia"/>
          <w:lang w:val="en-US" w:eastAsia="zh-CN"/>
        </w:rPr>
        <w:t>秘书处介绍了一份对《人事规则》进行修改的提案，以纠正与国际公务员制度委员会（</w:t>
      </w:r>
      <w:r w:rsidRPr="00BA780B">
        <w:rPr>
          <w:rFonts w:eastAsia="Calibri" w:cs="Simplified Arabic" w:hint="eastAsia"/>
          <w:lang w:val="en-US" w:eastAsia="zh-CN"/>
        </w:rPr>
        <w:t>ICSC</w:t>
      </w:r>
      <w:r w:rsidRPr="00BA780B">
        <w:rPr>
          <w:rFonts w:hint="eastAsia"/>
          <w:lang w:val="en-US" w:eastAsia="zh-CN"/>
        </w:rPr>
        <w:t>）颁布的标准不一致的问题。</w:t>
      </w:r>
    </w:p>
    <w:p w14:paraId="52D340F9" w14:textId="77777777" w:rsidR="009F1DE4" w:rsidRPr="00BA780B" w:rsidRDefault="009F1DE4" w:rsidP="009F1DE4">
      <w:pPr>
        <w:rPr>
          <w:rFonts w:eastAsia="Calibri" w:cs="Simplified Arabic"/>
          <w:lang w:val="en-US" w:eastAsia="zh-CN"/>
        </w:rPr>
      </w:pPr>
      <w:r w:rsidRPr="00BA780B">
        <w:rPr>
          <w:rFonts w:eastAsia="Calibri" w:cs="Simplified Arabic"/>
          <w:lang w:val="en-US" w:eastAsia="zh-CN"/>
        </w:rPr>
        <w:t>19.2</w:t>
      </w:r>
      <w:r w:rsidRPr="00BA780B">
        <w:rPr>
          <w:rFonts w:eastAsia="Calibri" w:cs="Simplified Arabic"/>
          <w:lang w:val="en-US" w:eastAsia="zh-CN"/>
        </w:rPr>
        <w:tab/>
      </w:r>
      <w:r w:rsidRPr="00BA780B">
        <w:rPr>
          <w:rFonts w:hint="eastAsia"/>
          <w:lang w:val="en-US" w:eastAsia="zh-CN"/>
        </w:rPr>
        <w:t>目前适用于委任职员的《人事规则》规则第</w:t>
      </w:r>
      <w:proofErr w:type="gramStart"/>
      <w:r w:rsidRPr="00BA780B">
        <w:rPr>
          <w:rFonts w:eastAsia="Calibri" w:cs="Simplified Arabic" w:hint="eastAsia"/>
          <w:lang w:val="en-US" w:eastAsia="zh-CN"/>
        </w:rPr>
        <w:t>3.4</w:t>
      </w:r>
      <w:r w:rsidRPr="00BA780B">
        <w:rPr>
          <w:rFonts w:hint="eastAsia"/>
          <w:lang w:val="en-US" w:eastAsia="zh-CN"/>
        </w:rPr>
        <w:t>条规定了高级顾问和专业职类职员的加薪间隔时间。由于</w:t>
      </w:r>
      <w:proofErr w:type="gramEnd"/>
      <w:r w:rsidRPr="00BA780B">
        <w:rPr>
          <w:rFonts w:hint="eastAsia"/>
          <w:lang w:val="en-US" w:eastAsia="zh-CN"/>
        </w:rPr>
        <w:t>《人事规则》中的一个错误，国际电联</w:t>
      </w:r>
      <w:r w:rsidRPr="00BA780B">
        <w:rPr>
          <w:rFonts w:eastAsia="Calibri" w:cs="Simplified Arabic" w:hint="eastAsia"/>
          <w:lang w:val="en-US" w:eastAsia="zh-CN"/>
        </w:rPr>
        <w:t>D1</w:t>
      </w:r>
      <w:r w:rsidRPr="00BA780B">
        <w:rPr>
          <w:rFonts w:hint="eastAsia"/>
          <w:lang w:val="en-US" w:eastAsia="zh-CN"/>
        </w:rPr>
        <w:t>级工作人员的加薪间隔时间与国际公务员制度委员会（</w:t>
      </w:r>
      <w:r w:rsidRPr="00BA780B">
        <w:rPr>
          <w:rFonts w:eastAsia="Calibri" w:cs="Simplified Arabic" w:hint="eastAsia"/>
          <w:lang w:val="en-US" w:eastAsia="zh-CN"/>
        </w:rPr>
        <w:t>ICSC</w:t>
      </w:r>
      <w:r w:rsidRPr="00BA780B">
        <w:rPr>
          <w:rFonts w:hint="eastAsia"/>
          <w:lang w:val="en-US" w:eastAsia="zh-CN"/>
        </w:rPr>
        <w:t>）建立的联合国薪酬、补贴和福利共同制度不一致。</w:t>
      </w:r>
    </w:p>
    <w:p w14:paraId="0D707B9C" w14:textId="77777777" w:rsidR="009F1DE4" w:rsidRPr="00BA780B" w:rsidRDefault="009F1DE4" w:rsidP="009F1DE4">
      <w:pPr>
        <w:rPr>
          <w:rFonts w:eastAsia="Calibri" w:cs="Simplified Arabic"/>
          <w:lang w:val="en-US" w:eastAsia="zh-CN"/>
        </w:rPr>
      </w:pPr>
      <w:r w:rsidRPr="00BA780B">
        <w:rPr>
          <w:rFonts w:eastAsia="Calibri" w:cs="Simplified Arabic"/>
          <w:lang w:val="en-US" w:eastAsia="zh-CN"/>
        </w:rPr>
        <w:lastRenderedPageBreak/>
        <w:t>19.3</w:t>
      </w:r>
      <w:r w:rsidRPr="00BA780B">
        <w:rPr>
          <w:rFonts w:eastAsia="Calibri" w:cs="Simplified Arabic"/>
          <w:lang w:val="en-US" w:eastAsia="zh-CN"/>
        </w:rPr>
        <w:tab/>
      </w:r>
      <w:r w:rsidRPr="00BA780B">
        <w:rPr>
          <w:rFonts w:hint="eastAsia"/>
          <w:lang w:val="en-US" w:eastAsia="zh-CN"/>
        </w:rPr>
        <w:t>国际电联《人事规则和人事细则》规定，对于</w:t>
      </w:r>
      <w:r w:rsidRPr="00BA780B">
        <w:rPr>
          <w:rFonts w:eastAsia="Calibri" w:cs="Simplified Arabic"/>
          <w:lang w:val="en-US" w:eastAsia="zh-CN"/>
        </w:rPr>
        <w:t>D-1</w:t>
      </w:r>
      <w:r w:rsidRPr="00BA780B">
        <w:rPr>
          <w:rFonts w:hint="eastAsia"/>
          <w:lang w:val="en-US" w:eastAsia="zh-CN"/>
        </w:rPr>
        <w:t>级职员，每年在该职等的</w:t>
      </w:r>
      <w:r w:rsidRPr="00BA780B">
        <w:rPr>
          <w:rFonts w:eastAsia="Calibri" w:cs="Simplified Arabic"/>
          <w:lang w:val="en-US" w:eastAsia="zh-CN"/>
        </w:rPr>
        <w:t>1</w:t>
      </w:r>
      <w:r w:rsidRPr="00BA780B">
        <w:rPr>
          <w:rFonts w:hint="eastAsia"/>
          <w:lang w:val="en-US" w:eastAsia="zh-CN"/>
        </w:rPr>
        <w:t>至</w:t>
      </w:r>
      <w:r w:rsidRPr="00BA780B">
        <w:rPr>
          <w:rFonts w:eastAsia="Calibri" w:cs="Simplified Arabic"/>
          <w:lang w:val="en-US" w:eastAsia="zh-CN"/>
        </w:rPr>
        <w:t>5</w:t>
      </w:r>
      <w:r w:rsidRPr="00BA780B">
        <w:rPr>
          <w:rFonts w:hint="eastAsia"/>
          <w:lang w:val="en-US" w:eastAsia="zh-CN"/>
        </w:rPr>
        <w:t>档加薪一次，而国际公务员制度委员会的规则规定，每年在该职等的</w:t>
      </w:r>
      <w:r w:rsidRPr="00BA780B">
        <w:rPr>
          <w:rFonts w:eastAsia="Calibri" w:cs="Simplified Arabic"/>
          <w:lang w:val="en-US" w:eastAsia="zh-CN"/>
        </w:rPr>
        <w:t>1</w:t>
      </w:r>
      <w:r w:rsidRPr="00BA780B">
        <w:rPr>
          <w:rFonts w:hint="eastAsia"/>
          <w:lang w:val="en-US" w:eastAsia="zh-CN"/>
        </w:rPr>
        <w:t>至</w:t>
      </w:r>
      <w:r w:rsidRPr="00BA780B">
        <w:rPr>
          <w:rFonts w:eastAsia="Calibri" w:cs="Simplified Arabic"/>
          <w:lang w:val="en-US" w:eastAsia="zh-CN"/>
        </w:rPr>
        <w:t>4</w:t>
      </w:r>
      <w:r w:rsidRPr="00BA780B">
        <w:rPr>
          <w:rFonts w:hint="eastAsia"/>
          <w:lang w:val="en-US" w:eastAsia="zh-CN"/>
        </w:rPr>
        <w:t>档加薪一次。</w:t>
      </w:r>
    </w:p>
    <w:p w14:paraId="2F42B969" w14:textId="77777777" w:rsidR="009F1DE4" w:rsidRPr="00BA780B" w:rsidRDefault="009F1DE4" w:rsidP="009F1DE4">
      <w:pPr>
        <w:rPr>
          <w:rFonts w:eastAsia="Calibri" w:cs="Simplified Arabic"/>
          <w:lang w:val="en-US" w:eastAsia="zh-CN"/>
        </w:rPr>
      </w:pPr>
      <w:r w:rsidRPr="00BA780B">
        <w:rPr>
          <w:rFonts w:eastAsia="Calibri" w:cs="Simplified Arabic"/>
          <w:lang w:val="en-US" w:eastAsia="zh-CN"/>
        </w:rPr>
        <w:t>19.4</w:t>
      </w:r>
      <w:r w:rsidRPr="00BA780B">
        <w:rPr>
          <w:rFonts w:eastAsia="Calibri" w:cs="Simplified Arabic"/>
          <w:lang w:val="en-US" w:eastAsia="zh-CN"/>
        </w:rPr>
        <w:tab/>
      </w:r>
      <w:r w:rsidRPr="00BA780B">
        <w:rPr>
          <w:rFonts w:hint="eastAsia"/>
          <w:lang w:val="en-US" w:eastAsia="zh-CN"/>
        </w:rPr>
        <w:t>秘书处提到了纠正此不一致问题的重要性，以确保国际电联与联合国系统的其他机构一样与国际公务员制度委员会保持一致。</w:t>
      </w:r>
    </w:p>
    <w:p w14:paraId="36E87E95" w14:textId="70DC9DEC" w:rsidR="00310C07" w:rsidRDefault="009F1DE4" w:rsidP="009F1DE4">
      <w:pPr>
        <w:rPr>
          <w:lang w:val="en-US" w:eastAsia="zh-CN"/>
        </w:rPr>
      </w:pPr>
      <w:r w:rsidRPr="00BA780B">
        <w:rPr>
          <w:rFonts w:eastAsia="Calibri" w:cs="Calibri"/>
          <w:lang w:val="en-US" w:eastAsia="zh-CN"/>
        </w:rPr>
        <w:t>19.5</w:t>
      </w:r>
      <w:r w:rsidRPr="00BA780B">
        <w:rPr>
          <w:rFonts w:eastAsia="Calibri" w:cs="Calibri"/>
          <w:lang w:val="en-US" w:eastAsia="zh-CN"/>
        </w:rPr>
        <w:tab/>
      </w:r>
      <w:r w:rsidR="00310C07" w:rsidRPr="00310C07">
        <w:rPr>
          <w:rFonts w:hint="eastAsia"/>
          <w:lang w:val="en-US" w:eastAsia="zh-CN"/>
        </w:rPr>
        <w:t>秘书处确认，公务员制度委员会（</w:t>
      </w:r>
      <w:r w:rsidR="00310C07" w:rsidRPr="00310C07">
        <w:rPr>
          <w:rFonts w:hint="eastAsia"/>
          <w:lang w:val="en-US" w:eastAsia="zh-CN"/>
        </w:rPr>
        <w:t>ICSC</w:t>
      </w:r>
      <w:r w:rsidR="00310C07" w:rsidRPr="00310C07">
        <w:rPr>
          <w:rFonts w:hint="eastAsia"/>
          <w:lang w:val="en-US" w:eastAsia="zh-CN"/>
        </w:rPr>
        <w:t>）的标准，意味着公务员制度委员会的决定和建议以及联大关于联合国共同制度的相关决议适用于国际电联</w:t>
      </w:r>
      <w:r w:rsidR="00310C07">
        <w:rPr>
          <w:rFonts w:hint="eastAsia"/>
          <w:lang w:val="en-US" w:eastAsia="zh-CN"/>
        </w:rPr>
        <w:t>。</w:t>
      </w:r>
    </w:p>
    <w:p w14:paraId="2DCFAB4A" w14:textId="35AF0B3B" w:rsidR="009F1DE4" w:rsidRPr="00BA780B" w:rsidRDefault="00310C07" w:rsidP="009F1DE4">
      <w:pPr>
        <w:rPr>
          <w:rFonts w:eastAsia="Calibri" w:cs="Simplified Arabic"/>
          <w:lang w:val="en-US" w:eastAsia="zh-CN"/>
        </w:rPr>
      </w:pPr>
      <w:r w:rsidRPr="00BA780B">
        <w:rPr>
          <w:rFonts w:eastAsia="Calibri" w:cs="Calibri"/>
          <w:lang w:val="en-US" w:eastAsia="zh-CN"/>
        </w:rPr>
        <w:t>19.</w:t>
      </w:r>
      <w:r w:rsidRPr="00310C07">
        <w:rPr>
          <w:rFonts w:eastAsia="Calibri" w:cs="Calibri" w:hint="eastAsia"/>
          <w:lang w:val="en-US" w:eastAsia="zh-CN"/>
        </w:rPr>
        <w:t>6</w:t>
      </w:r>
      <w:r>
        <w:rPr>
          <w:rFonts w:eastAsia="Calibri" w:cs="Calibri"/>
          <w:lang w:val="en-US" w:eastAsia="zh-CN"/>
        </w:rPr>
        <w:tab/>
      </w:r>
      <w:r w:rsidR="009F1DE4" w:rsidRPr="00BA780B">
        <w:rPr>
          <w:rFonts w:hint="eastAsia"/>
          <w:lang w:val="en-US" w:eastAsia="zh-CN"/>
        </w:rPr>
        <w:t>为了使《人事规则》与</w:t>
      </w:r>
      <w:r w:rsidR="009F1DE4" w:rsidRPr="00BA780B">
        <w:rPr>
          <w:rFonts w:eastAsia="Calibri" w:cs="Calibri"/>
          <w:lang w:val="en-US" w:eastAsia="zh-CN"/>
        </w:rPr>
        <w:t>ICSC</w:t>
      </w:r>
      <w:r w:rsidR="009F1DE4" w:rsidRPr="00BA780B">
        <w:rPr>
          <w:rFonts w:hint="eastAsia"/>
          <w:lang w:val="en-US" w:eastAsia="zh-CN"/>
        </w:rPr>
        <w:t>保持一致并简化今后的修正案，进一步提议删除《人事规则》中的这一细节，直接引用提案附件中详细列明的</w:t>
      </w:r>
      <w:r w:rsidR="009F1DE4" w:rsidRPr="00BA780B">
        <w:rPr>
          <w:rFonts w:eastAsia="Calibri" w:cs="Calibri"/>
          <w:lang w:val="en-US" w:eastAsia="zh-CN"/>
        </w:rPr>
        <w:t>ICSC</w:t>
      </w:r>
      <w:r w:rsidR="009F1DE4" w:rsidRPr="00BA780B">
        <w:rPr>
          <w:rFonts w:hint="eastAsia"/>
          <w:lang w:val="en-US" w:eastAsia="zh-CN"/>
        </w:rPr>
        <w:t>标准。</w:t>
      </w:r>
    </w:p>
    <w:p w14:paraId="12EB0DED" w14:textId="77777777" w:rsidR="009F1DE4" w:rsidRPr="00BA780B" w:rsidRDefault="009F1DE4" w:rsidP="009F1DE4">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F1DE4" w:rsidRPr="00BA780B" w14:paraId="2B608D59" w14:textId="77777777" w:rsidTr="004A0F54">
        <w:tc>
          <w:tcPr>
            <w:tcW w:w="9017" w:type="dxa"/>
            <w:tcBorders>
              <w:top w:val="single" w:sz="4" w:space="0" w:color="auto"/>
              <w:bottom w:val="single" w:sz="4" w:space="0" w:color="auto"/>
            </w:tcBorders>
          </w:tcPr>
          <w:p w14:paraId="5E8200FB" w14:textId="77777777" w:rsidR="009F1DE4" w:rsidRPr="00BA780B" w:rsidRDefault="009F1DE4" w:rsidP="00CF575C">
            <w:pPr>
              <w:tabs>
                <w:tab w:val="clear" w:pos="794"/>
                <w:tab w:val="clear" w:pos="1191"/>
                <w:tab w:val="clear" w:pos="1588"/>
                <w:tab w:val="clear" w:pos="1985"/>
                <w:tab w:val="left" w:pos="851"/>
              </w:tabs>
              <w:overflowPunct/>
              <w:autoSpaceDE/>
              <w:autoSpaceDN/>
              <w:adjustRightInd/>
              <w:textAlignment w:val="auto"/>
              <w:rPr>
                <w:rFonts w:eastAsiaTheme="minorEastAsia" w:cs="Calibri"/>
                <w:b/>
                <w:bCs/>
                <w:szCs w:val="24"/>
                <w:lang w:val="en-US" w:eastAsia="zh-CN"/>
              </w:rPr>
            </w:pPr>
            <w:r w:rsidRPr="00BA780B">
              <w:rPr>
                <w:rFonts w:ascii="STKaiti" w:eastAsia="STKaiti" w:hAnsi="STKaiti" w:cs="SimSun" w:hint="eastAsia"/>
                <w:b/>
                <w:bCs/>
                <w:szCs w:val="24"/>
                <w:lang w:val="en-US" w:eastAsia="zh-CN"/>
              </w:rPr>
              <w:t>建议</w:t>
            </w:r>
          </w:p>
          <w:p w14:paraId="3C6C8CC1" w14:textId="5DF86D30" w:rsidR="009F1DE4" w:rsidRPr="00BA780B" w:rsidRDefault="009F1DE4" w:rsidP="00CF575C">
            <w:pPr>
              <w:tabs>
                <w:tab w:val="clear" w:pos="794"/>
                <w:tab w:val="clear" w:pos="1191"/>
                <w:tab w:val="clear" w:pos="1588"/>
                <w:tab w:val="clear" w:pos="1985"/>
              </w:tabs>
              <w:overflowPunct/>
              <w:autoSpaceDE/>
              <w:autoSpaceDN/>
              <w:adjustRightInd/>
              <w:spacing w:after="120"/>
              <w:jc w:val="both"/>
              <w:textAlignment w:val="auto"/>
              <w:rPr>
                <w:rFonts w:eastAsiaTheme="minorEastAsia" w:cs="Calibri"/>
                <w:szCs w:val="24"/>
                <w:lang w:val="de-DE" w:eastAsia="zh-CN"/>
              </w:rPr>
            </w:pPr>
            <w:r w:rsidRPr="00BA780B">
              <w:rPr>
                <w:rFonts w:eastAsiaTheme="minorEastAsia" w:cs="Calibri"/>
                <w:szCs w:val="24"/>
                <w:lang w:val="en-US" w:eastAsia="zh-CN"/>
              </w:rPr>
              <w:t>19.</w:t>
            </w:r>
            <w:r w:rsidR="00310C07">
              <w:rPr>
                <w:rFonts w:eastAsiaTheme="minorEastAsia" w:cs="Calibri" w:hint="eastAsia"/>
                <w:szCs w:val="24"/>
                <w:lang w:val="en-US" w:eastAsia="zh-CN"/>
              </w:rPr>
              <w:t>7</w:t>
            </w:r>
            <w:r w:rsidRPr="00BA780B">
              <w:rPr>
                <w:rFonts w:eastAsiaTheme="minorEastAsia" w:cs="Calibri"/>
                <w:szCs w:val="24"/>
                <w:lang w:val="en-US" w:eastAsia="zh-CN"/>
              </w:rPr>
              <w:tab/>
            </w:r>
            <w:r w:rsidRPr="00BA780B">
              <w:rPr>
                <w:rFonts w:ascii="SimSun" w:hAnsi="SimSun" w:cs="SimSun" w:hint="eastAsia"/>
                <w:szCs w:val="24"/>
                <w:lang w:val="en-US" w:eastAsia="zh-CN"/>
              </w:rPr>
              <w:t>委员会建议理事会批准该报告附件</w:t>
            </w:r>
            <w:r w:rsidRPr="00BA780B">
              <w:rPr>
                <w:rFonts w:eastAsia="Calibri" w:cs="Simplified Arabic" w:hint="eastAsia"/>
                <w:szCs w:val="24"/>
                <w:lang w:val="en-US" w:eastAsia="zh-CN"/>
              </w:rPr>
              <w:t>B</w:t>
            </w:r>
            <w:r w:rsidRPr="00BA780B">
              <w:rPr>
                <w:rFonts w:ascii="SimSun" w:hAnsi="SimSun" w:cs="SimSun" w:hint="eastAsia"/>
                <w:szCs w:val="24"/>
                <w:lang w:val="en-US" w:eastAsia="zh-CN"/>
              </w:rPr>
              <w:t>中的决定草案。</w:t>
            </w:r>
          </w:p>
        </w:tc>
      </w:tr>
    </w:tbl>
    <w:p w14:paraId="49CB5AFA" w14:textId="77777777" w:rsidR="00007C46" w:rsidRPr="00BA780B" w:rsidRDefault="00007C46" w:rsidP="00007C46">
      <w:pPr>
        <w:pStyle w:val="Heading1"/>
        <w:rPr>
          <w:lang w:val="en-US" w:eastAsia="zh-CN"/>
        </w:rPr>
      </w:pPr>
      <w:bookmarkStart w:id="52" w:name="_Hlk99546546"/>
      <w:bookmarkEnd w:id="0"/>
      <w:r w:rsidRPr="00BA780B">
        <w:rPr>
          <w:lang w:val="en-US" w:eastAsia="zh-CN"/>
        </w:rPr>
        <w:t>20</w:t>
      </w:r>
      <w:r w:rsidRPr="00BA780B">
        <w:rPr>
          <w:lang w:val="en-US" w:eastAsia="zh-CN"/>
        </w:rPr>
        <w:tab/>
        <w:t>2</w:t>
      </w:r>
      <w:r w:rsidRPr="00BA780B">
        <w:rPr>
          <w:rFonts w:hint="eastAsia"/>
          <w:lang w:val="en-US" w:eastAsia="zh-CN"/>
        </w:rPr>
        <w:t>020</w:t>
      </w:r>
      <w:r w:rsidRPr="00BA780B">
        <w:rPr>
          <w:rFonts w:hint="eastAsia"/>
          <w:lang w:val="en-US" w:eastAsia="zh-CN"/>
        </w:rPr>
        <w:t>财年财务工作报告（</w:t>
      </w:r>
      <w:r w:rsidR="00E13090">
        <w:fldChar w:fldCharType="begin"/>
      </w:r>
      <w:r w:rsidR="00E13090">
        <w:rPr>
          <w:lang w:eastAsia="zh-CN"/>
        </w:rPr>
        <w:instrText xml:space="preserve"> HYPERLINK "http://www.itu.int/md/S22-CL-C-0042/en" </w:instrText>
      </w:r>
      <w:r w:rsidR="00E13090">
        <w:fldChar w:fldCharType="separate"/>
      </w:r>
      <w:r w:rsidRPr="003C6A06">
        <w:rPr>
          <w:rFonts w:eastAsia="Times New Roman" w:cs="Calibri"/>
          <w:color w:val="0000FF"/>
          <w:szCs w:val="28"/>
          <w:u w:val="single"/>
          <w:lang w:val="en-US" w:eastAsia="zh-CN"/>
        </w:rPr>
        <w:t>C22/42</w:t>
      </w:r>
      <w:r w:rsidR="00E13090">
        <w:rPr>
          <w:rFonts w:eastAsia="Times New Roman" w:cs="Calibri"/>
          <w:color w:val="0000FF"/>
          <w:szCs w:val="28"/>
          <w:u w:val="single"/>
          <w:lang w:val="en-US" w:eastAsia="zh-CN"/>
        </w:rPr>
        <w:fldChar w:fldCharType="end"/>
      </w:r>
      <w:r w:rsidRPr="00BA780B">
        <w:rPr>
          <w:rFonts w:hint="eastAsia"/>
          <w:lang w:val="en-US" w:eastAsia="zh-CN"/>
        </w:rPr>
        <w:t>号文件）</w:t>
      </w:r>
    </w:p>
    <w:p w14:paraId="196E1325" w14:textId="77777777" w:rsidR="00007C46" w:rsidRPr="00BA780B" w:rsidRDefault="00007C46" w:rsidP="00007C46">
      <w:pPr>
        <w:rPr>
          <w:lang w:val="en-US" w:eastAsia="zh-CN"/>
        </w:rPr>
      </w:pPr>
      <w:r w:rsidRPr="00BA780B">
        <w:rPr>
          <w:lang w:val="en-US" w:eastAsia="zh-CN"/>
        </w:rPr>
        <w:t>20.1</w:t>
      </w:r>
      <w:r w:rsidRPr="00BA780B">
        <w:rPr>
          <w:lang w:val="en-US" w:eastAsia="zh-CN"/>
        </w:rPr>
        <w:tab/>
      </w:r>
      <w:r w:rsidRPr="00BA780B">
        <w:rPr>
          <w:rFonts w:hint="eastAsia"/>
          <w:lang w:val="en-US" w:eastAsia="zh-CN"/>
        </w:rPr>
        <w:t>秘书处根据</w:t>
      </w:r>
      <w:r w:rsidRPr="00BA780B">
        <w:rPr>
          <w:lang w:val="en-US" w:eastAsia="zh-CN"/>
        </w:rPr>
        <w:t>国际电联《财务规则</w:t>
      </w:r>
      <w:r>
        <w:rPr>
          <w:rFonts w:hint="eastAsia"/>
          <w:lang w:val="en-US" w:eastAsia="zh-CN"/>
        </w:rPr>
        <w:t>和财务细则</w:t>
      </w:r>
      <w:r w:rsidRPr="00BA780B">
        <w:rPr>
          <w:lang w:val="en-US" w:eastAsia="zh-CN"/>
        </w:rPr>
        <w:t>》（</w:t>
      </w:r>
      <w:r w:rsidRPr="00BA780B">
        <w:rPr>
          <w:lang w:val="en-US" w:eastAsia="zh-CN"/>
        </w:rPr>
        <w:t>2018</w:t>
      </w:r>
      <w:r w:rsidRPr="00BA780B">
        <w:rPr>
          <w:lang w:val="en-US" w:eastAsia="zh-CN"/>
        </w:rPr>
        <w:t>年版）第</w:t>
      </w:r>
      <w:r w:rsidRPr="00BA780B">
        <w:rPr>
          <w:lang w:val="en-US" w:eastAsia="zh-CN"/>
        </w:rPr>
        <w:t>30</w:t>
      </w:r>
      <w:r w:rsidRPr="00BA780B">
        <w:rPr>
          <w:lang w:val="en-US" w:eastAsia="zh-CN"/>
        </w:rPr>
        <w:t>条的规定，</w:t>
      </w:r>
      <w:r w:rsidRPr="00BA780B">
        <w:rPr>
          <w:rFonts w:hint="eastAsia"/>
          <w:lang w:val="en-US" w:eastAsia="zh-CN"/>
        </w:rPr>
        <w:t>介绍了</w:t>
      </w:r>
      <w:r w:rsidRPr="00BA780B">
        <w:rPr>
          <w:lang w:val="en-US" w:eastAsia="zh-CN"/>
        </w:rPr>
        <w:t>有关</w:t>
      </w:r>
      <w:r w:rsidRPr="00BA780B">
        <w:rPr>
          <w:rFonts w:hint="eastAsia"/>
          <w:lang w:val="en-US" w:eastAsia="zh-CN"/>
        </w:rPr>
        <w:t>2</w:t>
      </w:r>
      <w:r w:rsidRPr="00BA780B">
        <w:rPr>
          <w:lang w:val="en-US" w:eastAsia="zh-CN"/>
        </w:rPr>
        <w:t>020</w:t>
      </w:r>
      <w:r w:rsidRPr="00BA780B">
        <w:rPr>
          <w:rFonts w:hint="eastAsia"/>
          <w:lang w:val="en-US" w:eastAsia="zh-CN"/>
        </w:rPr>
        <w:t>年</w:t>
      </w:r>
      <w:r w:rsidRPr="00BA780B">
        <w:rPr>
          <w:lang w:val="en-US" w:eastAsia="zh-CN"/>
        </w:rPr>
        <w:t>审定账目的财务工作报告</w:t>
      </w:r>
      <w:r w:rsidRPr="00BA780B">
        <w:rPr>
          <w:rFonts w:hint="eastAsia"/>
          <w:lang w:val="en-US" w:eastAsia="zh-CN"/>
        </w:rPr>
        <w:t>。</w:t>
      </w:r>
    </w:p>
    <w:p w14:paraId="2EE1429E" w14:textId="77777777" w:rsidR="00007C46" w:rsidRPr="00BA780B" w:rsidRDefault="00007C46" w:rsidP="00007C46">
      <w:pPr>
        <w:rPr>
          <w:lang w:val="en-US" w:eastAsia="zh-CN"/>
        </w:rPr>
      </w:pPr>
      <w:r w:rsidRPr="00BA780B">
        <w:rPr>
          <w:lang w:val="en-US" w:eastAsia="zh-CN"/>
        </w:rPr>
        <w:t>20.2</w:t>
      </w:r>
      <w:r w:rsidRPr="00BA780B">
        <w:rPr>
          <w:lang w:val="en-US" w:eastAsia="zh-CN"/>
        </w:rPr>
        <w:tab/>
        <w:t>2</w:t>
      </w:r>
      <w:r w:rsidRPr="00BA780B">
        <w:rPr>
          <w:rFonts w:hint="eastAsia"/>
          <w:lang w:val="en-US" w:eastAsia="zh-CN"/>
        </w:rPr>
        <w:t>020</w:t>
      </w:r>
      <w:r w:rsidRPr="00BA780B">
        <w:rPr>
          <w:rFonts w:hint="eastAsia"/>
          <w:lang w:val="en-US" w:eastAsia="zh-CN"/>
        </w:rPr>
        <w:t>财年财务工作报告包括：</w:t>
      </w:r>
    </w:p>
    <w:p w14:paraId="12C56884" w14:textId="77777777" w:rsidR="00007C46" w:rsidRPr="00BA780B" w:rsidRDefault="00007C46" w:rsidP="00007C46">
      <w:pPr>
        <w:pStyle w:val="enumlev1"/>
        <w:rPr>
          <w:lang w:val="en-US" w:eastAsia="zh-CN"/>
        </w:rPr>
      </w:pPr>
      <w:r w:rsidRPr="00EB2ADD">
        <w:rPr>
          <w:lang w:val="en-US" w:eastAsia="zh-CN"/>
        </w:rPr>
        <w:t>•</w:t>
      </w:r>
      <w:r>
        <w:rPr>
          <w:lang w:val="en-US" w:eastAsia="zh-CN"/>
        </w:rPr>
        <w:tab/>
      </w:r>
      <w:proofErr w:type="gramStart"/>
      <w:r w:rsidRPr="00BA780B">
        <w:rPr>
          <w:rFonts w:hint="eastAsia"/>
          <w:lang w:val="en-US" w:eastAsia="zh-CN"/>
        </w:rPr>
        <w:t>经审计的国际电联</w:t>
      </w:r>
      <w:r w:rsidRPr="00BA780B">
        <w:rPr>
          <w:lang w:val="en-US" w:eastAsia="zh-CN"/>
        </w:rPr>
        <w:t>2020</w:t>
      </w:r>
      <w:r w:rsidRPr="00BA780B">
        <w:rPr>
          <w:rFonts w:hint="eastAsia"/>
          <w:lang w:val="en-US" w:eastAsia="zh-CN"/>
        </w:rPr>
        <w:t>财年预算账目；</w:t>
      </w:r>
      <w:proofErr w:type="gramEnd"/>
    </w:p>
    <w:p w14:paraId="3A473D83"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rFonts w:hint="eastAsia"/>
          <w:lang w:val="en-US" w:eastAsia="zh-CN"/>
        </w:rPr>
        <w:t>经审计的</w:t>
      </w:r>
      <w:r w:rsidRPr="00BA780B">
        <w:rPr>
          <w:lang w:val="en-US" w:eastAsia="zh-CN"/>
        </w:rPr>
        <w:t>2020</w:t>
      </w:r>
      <w:r w:rsidRPr="00BA780B">
        <w:rPr>
          <w:rFonts w:hint="eastAsia"/>
          <w:lang w:val="en-US" w:eastAsia="zh-CN"/>
        </w:rPr>
        <w:t>年技术合作项目、</w:t>
      </w:r>
      <w:proofErr w:type="gramStart"/>
      <w:r w:rsidRPr="00BA780B">
        <w:rPr>
          <w:rFonts w:hint="eastAsia"/>
          <w:lang w:val="en-US" w:eastAsia="zh-CN"/>
        </w:rPr>
        <w:t>自愿捐款和国际电联职员退休和福利基金各账目；</w:t>
      </w:r>
      <w:proofErr w:type="gramEnd"/>
    </w:p>
    <w:p w14:paraId="5A0F8ED9"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rFonts w:hint="eastAsia"/>
          <w:lang w:val="en-US" w:eastAsia="zh-CN"/>
        </w:rPr>
        <w:t>经审计的国际电联</w:t>
      </w:r>
      <w:r w:rsidRPr="00BA780B">
        <w:rPr>
          <w:lang w:val="en-US" w:eastAsia="zh-CN"/>
        </w:rPr>
        <w:t>2020</w:t>
      </w:r>
      <w:r w:rsidRPr="00BA780B">
        <w:rPr>
          <w:rFonts w:hint="eastAsia"/>
          <w:lang w:val="en-US" w:eastAsia="zh-CN"/>
        </w:rPr>
        <w:t>世界电信展账目。</w:t>
      </w:r>
    </w:p>
    <w:p w14:paraId="21E806E1" w14:textId="77777777" w:rsidR="00007C46" w:rsidRPr="00BA780B" w:rsidRDefault="00007C46" w:rsidP="00007C46">
      <w:pPr>
        <w:rPr>
          <w:lang w:val="en-US" w:eastAsia="zh-CN"/>
        </w:rPr>
      </w:pPr>
      <w:r w:rsidRPr="00BA780B">
        <w:rPr>
          <w:lang w:val="en-US" w:eastAsia="zh-CN"/>
        </w:rPr>
        <w:t>20.3</w:t>
      </w:r>
      <w:r w:rsidRPr="00BA780B">
        <w:rPr>
          <w:lang w:val="en-US" w:eastAsia="zh-CN"/>
        </w:rPr>
        <w:tab/>
      </w:r>
      <w:r w:rsidRPr="00BA780B">
        <w:rPr>
          <w:rFonts w:hint="eastAsia"/>
          <w:lang w:val="en-US" w:eastAsia="zh-CN"/>
        </w:rPr>
        <w:t>自</w:t>
      </w:r>
      <w:r w:rsidRPr="00BA780B">
        <w:rPr>
          <w:rFonts w:hint="eastAsia"/>
          <w:lang w:val="en-US" w:eastAsia="zh-CN"/>
        </w:rPr>
        <w:t>2010</w:t>
      </w:r>
      <w:r w:rsidRPr="00BA780B">
        <w:rPr>
          <w:rFonts w:hint="eastAsia"/>
          <w:lang w:val="en-US" w:eastAsia="zh-CN"/>
        </w:rPr>
        <w:t>年起，财务报表根据国际公共部门会计准则（</w:t>
      </w:r>
      <w:r w:rsidRPr="00BA780B">
        <w:rPr>
          <w:rFonts w:hint="eastAsia"/>
          <w:lang w:val="en-US" w:eastAsia="zh-CN"/>
        </w:rPr>
        <w:t>IPSAS</w:t>
      </w:r>
      <w:r w:rsidRPr="00BA780B">
        <w:rPr>
          <w:rFonts w:hint="eastAsia"/>
          <w:lang w:val="en-US" w:eastAsia="zh-CN"/>
        </w:rPr>
        <w:t>）起草，涵盖以下方面：</w:t>
      </w:r>
    </w:p>
    <w:p w14:paraId="5D5CBCBB" w14:textId="77777777" w:rsidR="00007C46" w:rsidRPr="00BA780B" w:rsidRDefault="00007C46" w:rsidP="00007C46">
      <w:pPr>
        <w:pStyle w:val="enumlev1"/>
        <w:rPr>
          <w:lang w:val="en-US" w:eastAsia="zh-CN"/>
        </w:rPr>
      </w:pPr>
      <w:r w:rsidRPr="00EB2ADD">
        <w:rPr>
          <w:lang w:val="en-US" w:eastAsia="zh-CN"/>
        </w:rPr>
        <w:t>•</w:t>
      </w:r>
      <w:r>
        <w:rPr>
          <w:lang w:val="en-US" w:eastAsia="zh-CN"/>
        </w:rPr>
        <w:tab/>
      </w:r>
      <w:proofErr w:type="gramStart"/>
      <w:r w:rsidRPr="00BA780B">
        <w:rPr>
          <w:lang w:val="en-US" w:eastAsia="zh-CN"/>
        </w:rPr>
        <w:t>2020</w:t>
      </w:r>
      <w:r w:rsidRPr="00BA780B">
        <w:rPr>
          <w:rFonts w:hint="eastAsia"/>
          <w:lang w:val="en-US" w:eastAsia="zh-CN"/>
        </w:rPr>
        <w:t>年度国际电联职员退休和福利基金；</w:t>
      </w:r>
      <w:proofErr w:type="gramEnd"/>
    </w:p>
    <w:p w14:paraId="49C1275A" w14:textId="77777777" w:rsidR="00007C46" w:rsidRPr="00BA780B" w:rsidRDefault="00007C46" w:rsidP="00007C46">
      <w:pPr>
        <w:pStyle w:val="enumlev1"/>
        <w:rPr>
          <w:lang w:val="en-US" w:eastAsia="zh-CN"/>
        </w:rPr>
      </w:pPr>
      <w:r w:rsidRPr="00EB2ADD">
        <w:rPr>
          <w:lang w:val="en-US" w:eastAsia="zh-CN"/>
        </w:rPr>
        <w:t>•</w:t>
      </w:r>
      <w:r>
        <w:rPr>
          <w:lang w:val="en-US" w:eastAsia="zh-CN"/>
        </w:rPr>
        <w:tab/>
      </w:r>
      <w:proofErr w:type="gramStart"/>
      <w:r w:rsidRPr="00BA780B">
        <w:rPr>
          <w:lang w:val="en-US" w:eastAsia="zh-CN"/>
        </w:rPr>
        <w:t>2020</w:t>
      </w:r>
      <w:r w:rsidRPr="00BA780B">
        <w:rPr>
          <w:rFonts w:hint="eastAsia"/>
          <w:lang w:val="en-US" w:eastAsia="zh-CN"/>
        </w:rPr>
        <w:t>年度联合国合办工作人员养恤基金；</w:t>
      </w:r>
      <w:proofErr w:type="gramEnd"/>
    </w:p>
    <w:p w14:paraId="120F843C"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lang w:val="en-US" w:eastAsia="zh-CN"/>
        </w:rPr>
        <w:t>2020</w:t>
      </w:r>
      <w:r w:rsidRPr="00BA780B">
        <w:rPr>
          <w:rFonts w:hint="eastAsia"/>
          <w:lang w:val="en-US" w:eastAsia="zh-CN"/>
        </w:rPr>
        <w:t>年度联合国开发计划署（</w:t>
      </w:r>
      <w:r w:rsidRPr="00BA780B">
        <w:rPr>
          <w:lang w:val="en-US" w:eastAsia="zh-CN"/>
        </w:rPr>
        <w:t>UNDP</w:t>
      </w:r>
      <w:r w:rsidRPr="00BA780B">
        <w:rPr>
          <w:rFonts w:hint="eastAsia"/>
          <w:lang w:val="en-US" w:eastAsia="zh-CN"/>
        </w:rPr>
        <w:t>）</w:t>
      </w:r>
      <w:proofErr w:type="gramStart"/>
      <w:r w:rsidRPr="00BA780B">
        <w:rPr>
          <w:rFonts w:hint="eastAsia"/>
          <w:lang w:val="en-US" w:eastAsia="zh-CN"/>
        </w:rPr>
        <w:t>资助的技术合作项目；</w:t>
      </w:r>
      <w:proofErr w:type="gramEnd"/>
    </w:p>
    <w:p w14:paraId="7850B1C8" w14:textId="77777777" w:rsidR="00007C46" w:rsidRPr="00BA780B" w:rsidRDefault="00007C46" w:rsidP="00007C46">
      <w:pPr>
        <w:pStyle w:val="enumlev1"/>
        <w:rPr>
          <w:lang w:val="en-US" w:eastAsia="zh-CN"/>
        </w:rPr>
      </w:pPr>
      <w:r w:rsidRPr="00EB2ADD">
        <w:rPr>
          <w:lang w:val="en-US" w:eastAsia="zh-CN"/>
        </w:rPr>
        <w:t>•</w:t>
      </w:r>
      <w:r>
        <w:rPr>
          <w:lang w:val="en-US" w:eastAsia="zh-CN"/>
        </w:rPr>
        <w:tab/>
      </w:r>
      <w:proofErr w:type="gramStart"/>
      <w:r w:rsidRPr="00BA780B">
        <w:rPr>
          <w:lang w:val="en-US" w:eastAsia="zh-CN"/>
        </w:rPr>
        <w:t>2020</w:t>
      </w:r>
      <w:r w:rsidRPr="00BA780B">
        <w:rPr>
          <w:rFonts w:hint="eastAsia"/>
          <w:lang w:val="en-US" w:eastAsia="zh-CN"/>
        </w:rPr>
        <w:t>年度信托基金；</w:t>
      </w:r>
      <w:proofErr w:type="gramEnd"/>
    </w:p>
    <w:p w14:paraId="4AC14A81" w14:textId="77777777" w:rsidR="00007C46" w:rsidRPr="00BA780B" w:rsidRDefault="00007C46" w:rsidP="00007C46">
      <w:pPr>
        <w:pStyle w:val="enumlev1"/>
        <w:rPr>
          <w:lang w:val="en-US" w:eastAsia="zh-CN"/>
        </w:rPr>
      </w:pPr>
      <w:r w:rsidRPr="00EB2ADD">
        <w:rPr>
          <w:lang w:val="en-US" w:eastAsia="zh-CN"/>
        </w:rPr>
        <w:t>•</w:t>
      </w:r>
      <w:r>
        <w:rPr>
          <w:lang w:val="en-US" w:eastAsia="zh-CN"/>
        </w:rPr>
        <w:tab/>
      </w:r>
      <w:proofErr w:type="gramStart"/>
      <w:r w:rsidRPr="00BA780B">
        <w:rPr>
          <w:lang w:val="en-US" w:eastAsia="zh-CN"/>
        </w:rPr>
        <w:t>2020</w:t>
      </w:r>
      <w:r w:rsidRPr="00BA780B">
        <w:rPr>
          <w:rFonts w:hint="eastAsia"/>
          <w:lang w:val="en-US" w:eastAsia="zh-CN"/>
        </w:rPr>
        <w:t>年度自愿捐款；</w:t>
      </w:r>
      <w:proofErr w:type="gramEnd"/>
    </w:p>
    <w:p w14:paraId="745412A6" w14:textId="77777777" w:rsidR="00007C46" w:rsidRPr="00BA780B" w:rsidRDefault="00007C46" w:rsidP="00007C46">
      <w:pPr>
        <w:pStyle w:val="enumlev1"/>
        <w:rPr>
          <w:lang w:val="en-US" w:eastAsia="zh-CN"/>
        </w:rPr>
      </w:pPr>
      <w:r w:rsidRPr="00EB2ADD">
        <w:rPr>
          <w:lang w:val="en-US" w:eastAsia="zh-CN"/>
        </w:rPr>
        <w:t>•</w:t>
      </w:r>
      <w:r>
        <w:rPr>
          <w:lang w:val="en-US" w:eastAsia="zh-CN"/>
        </w:rPr>
        <w:tab/>
      </w:r>
      <w:proofErr w:type="gramStart"/>
      <w:r w:rsidRPr="00BA780B">
        <w:rPr>
          <w:lang w:val="en-US" w:eastAsia="zh-CN"/>
        </w:rPr>
        <w:t>2020</w:t>
      </w:r>
      <w:r w:rsidRPr="00BA780B">
        <w:rPr>
          <w:rFonts w:hint="eastAsia"/>
          <w:lang w:val="en-US" w:eastAsia="zh-CN"/>
        </w:rPr>
        <w:t>年度信息通信技术发展基金；</w:t>
      </w:r>
      <w:proofErr w:type="gramEnd"/>
    </w:p>
    <w:p w14:paraId="585C57B3" w14:textId="77777777" w:rsidR="00007C46" w:rsidRPr="00BA780B" w:rsidRDefault="00007C46" w:rsidP="00007C46">
      <w:pPr>
        <w:pStyle w:val="enumlev1"/>
        <w:rPr>
          <w:lang w:val="en-US" w:eastAsia="zh-CN"/>
        </w:rPr>
      </w:pPr>
      <w:r w:rsidRPr="00EB2ADD">
        <w:rPr>
          <w:lang w:val="en-US" w:eastAsia="zh-CN"/>
        </w:rPr>
        <w:t>•</w:t>
      </w:r>
      <w:r>
        <w:rPr>
          <w:lang w:val="en-US" w:eastAsia="zh-CN"/>
        </w:rPr>
        <w:tab/>
      </w:r>
      <w:proofErr w:type="gramStart"/>
      <w:r w:rsidRPr="00BA780B">
        <w:rPr>
          <w:lang w:val="en-US" w:eastAsia="zh-CN"/>
        </w:rPr>
        <w:t>国际电联</w:t>
      </w:r>
      <w:r w:rsidRPr="00BA780B">
        <w:rPr>
          <w:lang w:val="en-US" w:eastAsia="zh-CN"/>
        </w:rPr>
        <w:t>2020</w:t>
      </w:r>
      <w:r w:rsidRPr="00BA780B">
        <w:rPr>
          <w:lang w:val="en-US" w:eastAsia="zh-CN"/>
        </w:rPr>
        <w:t>数字世界展</w:t>
      </w:r>
      <w:r w:rsidRPr="00BA780B">
        <w:rPr>
          <w:rFonts w:hint="eastAsia"/>
          <w:lang w:val="en-US" w:eastAsia="zh-CN"/>
        </w:rPr>
        <w:t>；</w:t>
      </w:r>
      <w:proofErr w:type="gramEnd"/>
    </w:p>
    <w:p w14:paraId="699D4F5B"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rFonts w:hint="eastAsia"/>
          <w:lang w:val="en-US" w:eastAsia="zh-CN"/>
        </w:rPr>
        <w:t>新办公楼项目。</w:t>
      </w:r>
    </w:p>
    <w:p w14:paraId="52FA5463" w14:textId="77777777" w:rsidR="00007C46" w:rsidRPr="00BA780B" w:rsidRDefault="00007C46" w:rsidP="00007C46">
      <w:pPr>
        <w:rPr>
          <w:lang w:val="en-US" w:eastAsia="zh-CN"/>
        </w:rPr>
      </w:pPr>
      <w:r w:rsidRPr="00BA780B">
        <w:rPr>
          <w:lang w:val="en-US" w:eastAsia="zh-CN"/>
        </w:rPr>
        <w:t>20.4</w:t>
      </w:r>
      <w:r w:rsidRPr="00BA780B">
        <w:rPr>
          <w:lang w:val="en-US" w:eastAsia="zh-CN"/>
        </w:rPr>
        <w:tab/>
      </w:r>
      <w:r w:rsidRPr="00BA780B">
        <w:rPr>
          <w:rFonts w:hint="eastAsia"/>
          <w:lang w:val="en-US" w:eastAsia="zh-CN"/>
        </w:rPr>
        <w:t>由于新冠肺炎疫情全球大流行，无法以实体形式举办活动。因此，国际电联不得不以虚拟形式组织活动：</w:t>
      </w:r>
    </w:p>
    <w:p w14:paraId="68843D3E"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rFonts w:hint="eastAsia"/>
          <w:lang w:val="en-US" w:eastAsia="zh-CN"/>
        </w:rPr>
        <w:t>WSIS</w:t>
      </w:r>
      <w:r w:rsidRPr="00BA780B">
        <w:rPr>
          <w:rFonts w:hint="eastAsia"/>
          <w:lang w:val="en-US" w:eastAsia="zh-CN"/>
        </w:rPr>
        <w:t>论坛：</w:t>
      </w:r>
      <w:proofErr w:type="gramStart"/>
      <w:r w:rsidRPr="00BA780B">
        <w:rPr>
          <w:rFonts w:hint="eastAsia"/>
          <w:lang w:val="en-US" w:eastAsia="zh-CN"/>
        </w:rPr>
        <w:t>2020</w:t>
      </w:r>
      <w:r w:rsidRPr="00BA780B">
        <w:rPr>
          <w:rFonts w:hint="eastAsia"/>
          <w:lang w:val="en-US" w:eastAsia="zh-CN"/>
        </w:rPr>
        <w:t>年</w:t>
      </w:r>
      <w:r w:rsidRPr="00BA780B">
        <w:rPr>
          <w:rFonts w:hint="eastAsia"/>
          <w:lang w:val="en-US" w:eastAsia="zh-CN"/>
        </w:rPr>
        <w:t>9</w:t>
      </w:r>
      <w:r w:rsidRPr="00BA780B">
        <w:rPr>
          <w:rFonts w:hint="eastAsia"/>
          <w:lang w:val="en-US" w:eastAsia="zh-CN"/>
        </w:rPr>
        <w:t>月</w:t>
      </w:r>
      <w:r w:rsidRPr="00BA780B">
        <w:rPr>
          <w:rFonts w:hint="eastAsia"/>
          <w:lang w:val="en-US" w:eastAsia="zh-CN"/>
        </w:rPr>
        <w:t>7</w:t>
      </w:r>
      <w:r w:rsidRPr="00BA780B">
        <w:rPr>
          <w:rFonts w:hint="eastAsia"/>
          <w:lang w:val="en-US" w:eastAsia="zh-CN"/>
        </w:rPr>
        <w:t>日至</w:t>
      </w:r>
      <w:r w:rsidRPr="00BA780B">
        <w:rPr>
          <w:rFonts w:hint="eastAsia"/>
          <w:lang w:val="en-US" w:eastAsia="zh-CN"/>
        </w:rPr>
        <w:t>10</w:t>
      </w:r>
      <w:r w:rsidRPr="00BA780B">
        <w:rPr>
          <w:rFonts w:hint="eastAsia"/>
          <w:lang w:val="en-US" w:eastAsia="zh-CN"/>
        </w:rPr>
        <w:t>日；</w:t>
      </w:r>
      <w:proofErr w:type="gramEnd"/>
    </w:p>
    <w:p w14:paraId="342E6737"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rFonts w:hint="eastAsia"/>
          <w:lang w:val="en-US" w:eastAsia="zh-CN"/>
        </w:rPr>
        <w:t>人工智能惠及人类全球峰会：</w:t>
      </w:r>
      <w:proofErr w:type="gramStart"/>
      <w:r w:rsidRPr="00BA780B">
        <w:rPr>
          <w:rFonts w:hint="eastAsia"/>
          <w:lang w:val="en-US" w:eastAsia="zh-CN"/>
        </w:rPr>
        <w:t>2020</w:t>
      </w:r>
      <w:r w:rsidRPr="00BA780B">
        <w:rPr>
          <w:rFonts w:hint="eastAsia"/>
          <w:lang w:val="en-US" w:eastAsia="zh-CN"/>
        </w:rPr>
        <w:t>年；</w:t>
      </w:r>
      <w:proofErr w:type="gramEnd"/>
    </w:p>
    <w:p w14:paraId="733A6DD6"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lang w:val="en-US" w:eastAsia="zh-CN"/>
        </w:rPr>
        <w:t>国际电联</w:t>
      </w:r>
      <w:r w:rsidRPr="00BA780B">
        <w:rPr>
          <w:lang w:val="en-US" w:eastAsia="zh-CN"/>
        </w:rPr>
        <w:t>2020</w:t>
      </w:r>
      <w:r w:rsidRPr="00BA780B">
        <w:rPr>
          <w:lang w:val="en-US" w:eastAsia="zh-CN"/>
        </w:rPr>
        <w:t>数字世界展</w:t>
      </w:r>
      <w:r w:rsidRPr="00BA780B">
        <w:rPr>
          <w:rFonts w:hint="eastAsia"/>
          <w:lang w:val="en-US" w:eastAsia="zh-CN"/>
        </w:rPr>
        <w:t>：</w:t>
      </w:r>
      <w:proofErr w:type="gramStart"/>
      <w:r w:rsidRPr="00BA780B">
        <w:rPr>
          <w:rFonts w:hint="eastAsia"/>
          <w:lang w:val="en-US" w:eastAsia="zh-CN"/>
        </w:rPr>
        <w:t>2020</w:t>
      </w:r>
      <w:r w:rsidRPr="00BA780B">
        <w:rPr>
          <w:rFonts w:hint="eastAsia"/>
          <w:lang w:val="en-US" w:eastAsia="zh-CN"/>
        </w:rPr>
        <w:t>年</w:t>
      </w:r>
      <w:r w:rsidRPr="00BA780B">
        <w:rPr>
          <w:rFonts w:hint="eastAsia"/>
          <w:lang w:val="en-US" w:eastAsia="zh-CN"/>
        </w:rPr>
        <w:t>10</w:t>
      </w:r>
      <w:r w:rsidRPr="00BA780B">
        <w:rPr>
          <w:rFonts w:hint="eastAsia"/>
          <w:lang w:val="en-US" w:eastAsia="zh-CN"/>
        </w:rPr>
        <w:t>月至</w:t>
      </w:r>
      <w:r w:rsidRPr="00BA780B">
        <w:rPr>
          <w:rFonts w:hint="eastAsia"/>
          <w:lang w:val="en-US" w:eastAsia="zh-CN"/>
        </w:rPr>
        <w:t>12</w:t>
      </w:r>
      <w:r w:rsidRPr="00BA780B">
        <w:rPr>
          <w:rFonts w:hint="eastAsia"/>
          <w:lang w:val="en-US" w:eastAsia="zh-CN"/>
        </w:rPr>
        <w:t>月；</w:t>
      </w:r>
      <w:proofErr w:type="gramEnd"/>
    </w:p>
    <w:p w14:paraId="2394A82D"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rFonts w:hint="eastAsia"/>
          <w:lang w:val="en-US" w:eastAsia="zh-CN"/>
        </w:rPr>
        <w:t>国际电联继续按照第</w:t>
      </w:r>
      <w:r w:rsidRPr="00BA780B">
        <w:rPr>
          <w:rFonts w:hint="eastAsia"/>
          <w:lang w:val="en-US" w:eastAsia="zh-CN"/>
        </w:rPr>
        <w:t>5</w:t>
      </w:r>
      <w:r w:rsidRPr="00BA780B">
        <w:rPr>
          <w:rFonts w:hint="eastAsia"/>
          <w:lang w:val="en-US" w:eastAsia="zh-CN"/>
        </w:rPr>
        <w:t>号决定（</w:t>
      </w:r>
      <w:r w:rsidRPr="00BA780B">
        <w:rPr>
          <w:rFonts w:hint="eastAsia"/>
          <w:lang w:val="en-US" w:eastAsia="zh-CN"/>
        </w:rPr>
        <w:t>2018</w:t>
      </w:r>
      <w:r w:rsidRPr="00BA780B">
        <w:rPr>
          <w:rFonts w:hint="eastAsia"/>
          <w:lang w:val="en-US" w:eastAsia="zh-CN"/>
        </w:rPr>
        <w:t>年，迪拜，修订版）附件</w:t>
      </w:r>
      <w:r w:rsidRPr="00BA780B">
        <w:rPr>
          <w:rFonts w:hint="eastAsia"/>
          <w:lang w:val="en-US" w:eastAsia="zh-CN"/>
        </w:rPr>
        <w:t>2</w:t>
      </w:r>
      <w:r w:rsidRPr="00BA780B">
        <w:rPr>
          <w:rFonts w:hint="eastAsia"/>
          <w:lang w:val="en-US" w:eastAsia="zh-CN"/>
        </w:rPr>
        <w:t>的要求，</w:t>
      </w:r>
      <w:proofErr w:type="gramStart"/>
      <w:r w:rsidRPr="00BA780B">
        <w:rPr>
          <w:rFonts w:hint="eastAsia"/>
          <w:lang w:val="en-US" w:eastAsia="zh-CN"/>
        </w:rPr>
        <w:t>协调改善工作流程和节约成本的工作；</w:t>
      </w:r>
      <w:proofErr w:type="gramEnd"/>
    </w:p>
    <w:p w14:paraId="19047C86" w14:textId="77777777" w:rsidR="00007C46" w:rsidRPr="00BA780B" w:rsidRDefault="00007C46" w:rsidP="00007C46">
      <w:pPr>
        <w:pStyle w:val="enumlev1"/>
        <w:rPr>
          <w:lang w:val="en-US" w:eastAsia="zh-CN"/>
        </w:rPr>
      </w:pPr>
      <w:r w:rsidRPr="00EB2ADD">
        <w:rPr>
          <w:lang w:val="en-US" w:eastAsia="zh-CN"/>
        </w:rPr>
        <w:lastRenderedPageBreak/>
        <w:t>•</w:t>
      </w:r>
      <w:r>
        <w:rPr>
          <w:lang w:val="en-US" w:eastAsia="zh-CN"/>
        </w:rPr>
        <w:tab/>
      </w:r>
      <w:r w:rsidRPr="00BA780B">
        <w:rPr>
          <w:rFonts w:hint="eastAsia"/>
          <w:lang w:val="en-US" w:eastAsia="zh-CN"/>
        </w:rPr>
        <w:t>参与</w:t>
      </w:r>
      <w:bookmarkStart w:id="53" w:name="_Hlk55993177"/>
      <w:r w:rsidRPr="00BA780B">
        <w:rPr>
          <w:rFonts w:hint="eastAsia"/>
          <w:lang w:val="en-US" w:eastAsia="zh-CN"/>
        </w:rPr>
        <w:t>联合国共同出资的活动</w:t>
      </w:r>
      <w:bookmarkEnd w:id="53"/>
      <w:r w:rsidRPr="00BA780B">
        <w:rPr>
          <w:rFonts w:hint="eastAsia"/>
          <w:lang w:val="en-US" w:eastAsia="zh-CN"/>
        </w:rPr>
        <w:t>，采取的举措降低了参与实体的成本，即降低了用电、办公用品、</w:t>
      </w:r>
      <w:proofErr w:type="gramStart"/>
      <w:r w:rsidRPr="00BA780B">
        <w:rPr>
          <w:rFonts w:hint="eastAsia"/>
          <w:lang w:val="en-US" w:eastAsia="zh-CN"/>
        </w:rPr>
        <w:t>燃油和邮政服务的费用并与航空公司进行了价格谈判；</w:t>
      </w:r>
      <w:proofErr w:type="gramEnd"/>
    </w:p>
    <w:p w14:paraId="5C29E0AB" w14:textId="77777777" w:rsidR="00007C46" w:rsidRPr="00BA780B" w:rsidRDefault="00007C46" w:rsidP="00007C46">
      <w:pPr>
        <w:pStyle w:val="enumlev1"/>
        <w:rPr>
          <w:lang w:val="en-US" w:eastAsia="zh-CN"/>
        </w:rPr>
      </w:pPr>
      <w:r w:rsidRPr="00EB2ADD">
        <w:rPr>
          <w:lang w:val="en-US" w:eastAsia="zh-CN"/>
        </w:rPr>
        <w:t>•</w:t>
      </w:r>
      <w:r>
        <w:rPr>
          <w:lang w:val="en-US" w:eastAsia="zh-CN"/>
        </w:rPr>
        <w:tab/>
      </w:r>
      <w:r w:rsidRPr="00BA780B">
        <w:rPr>
          <w:lang w:val="en-US" w:eastAsia="zh-CN"/>
        </w:rPr>
        <w:t>根据医疗保险方案委员会的</w:t>
      </w:r>
      <w:r w:rsidRPr="00BA780B">
        <w:rPr>
          <w:rFonts w:hint="eastAsia"/>
          <w:lang w:val="en-US" w:eastAsia="zh-CN"/>
        </w:rPr>
        <w:t>一项</w:t>
      </w:r>
      <w:r w:rsidRPr="00BA780B">
        <w:rPr>
          <w:lang w:val="en-US" w:eastAsia="zh-CN"/>
        </w:rPr>
        <w:t>建议</w:t>
      </w:r>
      <w:r w:rsidRPr="00BA780B">
        <w:rPr>
          <w:rFonts w:hint="eastAsia"/>
          <w:lang w:val="en-US" w:eastAsia="zh-CN"/>
        </w:rPr>
        <w:t>，从</w:t>
      </w:r>
      <w:r w:rsidRPr="00BA780B">
        <w:rPr>
          <w:rFonts w:hint="eastAsia"/>
          <w:lang w:val="en-US" w:eastAsia="zh-CN"/>
        </w:rPr>
        <w:t>2020</w:t>
      </w:r>
      <w:r w:rsidRPr="00BA780B">
        <w:rPr>
          <w:rFonts w:hint="eastAsia"/>
          <w:lang w:val="en-US" w:eastAsia="zh-CN"/>
        </w:rPr>
        <w:t>年</w:t>
      </w:r>
      <w:r w:rsidRPr="00BA780B">
        <w:rPr>
          <w:rFonts w:hint="eastAsia"/>
          <w:lang w:val="en-US" w:eastAsia="zh-CN"/>
        </w:rPr>
        <w:t>1</w:t>
      </w:r>
      <w:r w:rsidRPr="00BA780B">
        <w:rPr>
          <w:rFonts w:hint="eastAsia"/>
          <w:lang w:val="en-US" w:eastAsia="zh-CN"/>
        </w:rPr>
        <w:t>月</w:t>
      </w:r>
      <w:r w:rsidRPr="00BA780B">
        <w:rPr>
          <w:rFonts w:hint="eastAsia"/>
          <w:lang w:val="en-US" w:eastAsia="zh-CN"/>
        </w:rPr>
        <w:t>1</w:t>
      </w:r>
      <w:r w:rsidRPr="00BA780B">
        <w:rPr>
          <w:rFonts w:hint="eastAsia"/>
          <w:lang w:val="en-US" w:eastAsia="zh-CN"/>
        </w:rPr>
        <w:t>日起加入</w:t>
      </w:r>
      <w:r w:rsidRPr="00BA780B">
        <w:rPr>
          <w:lang w:val="en-US" w:eastAsia="zh-CN"/>
        </w:rPr>
        <w:t>联合国工作人员疾病和事故互助保险协会</w:t>
      </w:r>
      <w:r w:rsidRPr="00BA780B">
        <w:rPr>
          <w:rFonts w:hint="eastAsia"/>
          <w:lang w:val="en-US" w:eastAsia="zh-CN"/>
        </w:rPr>
        <w:t>（</w:t>
      </w:r>
      <w:r w:rsidRPr="00BA780B">
        <w:rPr>
          <w:rFonts w:hint="eastAsia"/>
          <w:lang w:val="en-US" w:eastAsia="zh-CN"/>
        </w:rPr>
        <w:t>UNSMIS</w:t>
      </w:r>
      <w:r w:rsidRPr="00BA780B">
        <w:rPr>
          <w:rFonts w:hint="eastAsia"/>
          <w:lang w:val="en-US" w:eastAsia="zh-CN"/>
        </w:rPr>
        <w:t>）。此</w:t>
      </w:r>
      <w:r w:rsidRPr="00BA780B">
        <w:rPr>
          <w:lang w:val="en-US" w:eastAsia="zh-CN"/>
        </w:rPr>
        <w:t>方案</w:t>
      </w:r>
      <w:r w:rsidRPr="00BA780B">
        <w:rPr>
          <w:rFonts w:hint="eastAsia"/>
          <w:lang w:val="en-US" w:eastAsia="zh-CN"/>
        </w:rPr>
        <w:t>由设在</w:t>
      </w:r>
      <w:r w:rsidRPr="00BA780B">
        <w:rPr>
          <w:lang w:val="en-US" w:eastAsia="zh-CN"/>
        </w:rPr>
        <w:t>日内瓦</w:t>
      </w:r>
      <w:r w:rsidRPr="00BA780B">
        <w:rPr>
          <w:rFonts w:hint="eastAsia"/>
          <w:lang w:val="en-US" w:eastAsia="zh-CN"/>
        </w:rPr>
        <w:t>的</w:t>
      </w:r>
      <w:r w:rsidRPr="00BA780B">
        <w:rPr>
          <w:lang w:val="en-US" w:eastAsia="zh-CN"/>
        </w:rPr>
        <w:t>专门机构</w:t>
      </w:r>
      <w:r w:rsidRPr="00BA780B">
        <w:rPr>
          <w:rFonts w:hint="eastAsia"/>
          <w:lang w:val="en-US" w:eastAsia="zh-CN"/>
        </w:rPr>
        <w:t>组成</w:t>
      </w:r>
      <w:r w:rsidRPr="00BA780B">
        <w:rPr>
          <w:lang w:val="en-US" w:eastAsia="zh-CN"/>
        </w:rPr>
        <w:t>，</w:t>
      </w:r>
      <w:r w:rsidRPr="00BA780B">
        <w:rPr>
          <w:rFonts w:hint="eastAsia"/>
          <w:lang w:val="en-US" w:eastAsia="zh-CN"/>
        </w:rPr>
        <w:t>为</w:t>
      </w:r>
      <w:r w:rsidRPr="00BA780B">
        <w:rPr>
          <w:lang w:val="en-US" w:eastAsia="zh-CN"/>
        </w:rPr>
        <w:t>联合国日内瓦办事处</w:t>
      </w:r>
      <w:r w:rsidRPr="00BA780B">
        <w:rPr>
          <w:rFonts w:hint="eastAsia"/>
          <w:lang w:val="en-US" w:eastAsia="zh-CN"/>
        </w:rPr>
        <w:t>（</w:t>
      </w:r>
      <w:r w:rsidRPr="00BA780B">
        <w:rPr>
          <w:lang w:val="en-US" w:eastAsia="zh-CN"/>
        </w:rPr>
        <w:t>UNOG</w:t>
      </w:r>
      <w:r w:rsidRPr="00BA780B">
        <w:rPr>
          <w:rFonts w:hint="eastAsia"/>
          <w:lang w:val="en-US" w:eastAsia="zh-CN"/>
        </w:rPr>
        <w:t>）</w:t>
      </w:r>
      <w:r w:rsidRPr="00BA780B">
        <w:rPr>
          <w:lang w:val="en-US" w:eastAsia="zh-CN"/>
        </w:rPr>
        <w:t>、联合国难民署（</w:t>
      </w:r>
      <w:r w:rsidRPr="00BA780B">
        <w:rPr>
          <w:lang w:val="en-US" w:eastAsia="zh-CN"/>
        </w:rPr>
        <w:t>UNHCR</w:t>
      </w:r>
      <w:r w:rsidRPr="00BA780B">
        <w:rPr>
          <w:lang w:val="en-US" w:eastAsia="zh-CN"/>
        </w:rPr>
        <w:t>）和世界气象组织（</w:t>
      </w:r>
      <w:r w:rsidRPr="00BA780B">
        <w:rPr>
          <w:lang w:val="en-US" w:eastAsia="zh-CN"/>
        </w:rPr>
        <w:t>WMO</w:t>
      </w:r>
      <w:r w:rsidRPr="00BA780B">
        <w:rPr>
          <w:lang w:val="en-US" w:eastAsia="zh-CN"/>
        </w:rPr>
        <w:t>）</w:t>
      </w:r>
      <w:r w:rsidRPr="00BA780B">
        <w:rPr>
          <w:rFonts w:hint="eastAsia"/>
          <w:lang w:val="en-US" w:eastAsia="zh-CN"/>
        </w:rPr>
        <w:t>的工作人员提供医疗保险。</w:t>
      </w:r>
    </w:p>
    <w:p w14:paraId="4D9CDE9B" w14:textId="77777777" w:rsidR="00007C46" w:rsidRPr="00BA780B" w:rsidRDefault="00007C46" w:rsidP="00007C46">
      <w:pPr>
        <w:rPr>
          <w:lang w:val="en-US" w:eastAsia="zh-CN"/>
        </w:rPr>
      </w:pPr>
      <w:r w:rsidRPr="00BA780B">
        <w:rPr>
          <w:lang w:val="en-US" w:eastAsia="zh-CN"/>
        </w:rPr>
        <w:t>20.5</w:t>
      </w:r>
      <w:r w:rsidRPr="00BA780B">
        <w:rPr>
          <w:lang w:val="en-US" w:eastAsia="zh-CN"/>
        </w:rPr>
        <w:tab/>
      </w:r>
      <w:r w:rsidRPr="00BA780B">
        <w:rPr>
          <w:rFonts w:hint="eastAsia"/>
          <w:lang w:val="en-US" w:eastAsia="zh-CN"/>
        </w:rPr>
        <w:t>以瑞士法郎（</w:t>
      </w:r>
      <w:r w:rsidRPr="00BA780B">
        <w:rPr>
          <w:rFonts w:hint="eastAsia"/>
          <w:lang w:val="en-US" w:eastAsia="zh-CN"/>
        </w:rPr>
        <w:t>CHF</w:t>
      </w:r>
      <w:r w:rsidRPr="00BA780B">
        <w:rPr>
          <w:rFonts w:hint="eastAsia"/>
          <w:lang w:val="en-US" w:eastAsia="zh-CN"/>
        </w:rPr>
        <w:t>）为单位的国际电联账户</w:t>
      </w:r>
      <w:r w:rsidRPr="00BA780B">
        <w:rPr>
          <w:rFonts w:hint="eastAsia"/>
          <w:lang w:val="en-US" w:eastAsia="zh-CN"/>
        </w:rPr>
        <w:t>2020</w:t>
      </w:r>
      <w:r w:rsidRPr="00BA780B">
        <w:rPr>
          <w:rFonts w:hint="eastAsia"/>
          <w:lang w:val="en-US" w:eastAsia="zh-CN"/>
        </w:rPr>
        <w:t>年和</w:t>
      </w:r>
      <w:r w:rsidRPr="00BA780B">
        <w:rPr>
          <w:rFonts w:hint="eastAsia"/>
          <w:lang w:val="en-US" w:eastAsia="zh-CN"/>
        </w:rPr>
        <w:t>2019</w:t>
      </w:r>
      <w:r w:rsidRPr="00BA780B">
        <w:rPr>
          <w:rFonts w:hint="eastAsia"/>
          <w:lang w:val="en-US" w:eastAsia="zh-CN"/>
        </w:rPr>
        <w:t>年的财务状况的对比</w:t>
      </w:r>
      <w:r w:rsidRPr="00BA780B">
        <w:rPr>
          <w:lang w:val="en-US" w:eastAsia="zh-CN"/>
        </w:rPr>
        <w:t>以表格形式提供，</w:t>
      </w:r>
      <w:r w:rsidRPr="00BA780B">
        <w:rPr>
          <w:rFonts w:hint="eastAsia"/>
          <w:lang w:val="en-US" w:eastAsia="zh-CN"/>
        </w:rPr>
        <w:t>显示了收入、支出、盈余</w:t>
      </w:r>
      <w:r w:rsidRPr="00BA780B">
        <w:rPr>
          <w:rFonts w:hint="eastAsia"/>
          <w:lang w:val="en-US" w:eastAsia="zh-CN"/>
        </w:rPr>
        <w:t>/</w:t>
      </w:r>
      <w:r w:rsidRPr="00BA780B">
        <w:rPr>
          <w:rFonts w:hint="eastAsia"/>
          <w:lang w:val="en-US" w:eastAsia="zh-CN"/>
        </w:rPr>
        <w:t>赤字、资产、负债和净资产情况。</w:t>
      </w:r>
    </w:p>
    <w:p w14:paraId="1614BC06" w14:textId="77777777" w:rsidR="00007C46" w:rsidRPr="00BA780B" w:rsidRDefault="00007C46" w:rsidP="00007C46">
      <w:pPr>
        <w:rPr>
          <w:lang w:val="en-US" w:eastAsia="zh-CN"/>
        </w:rPr>
      </w:pPr>
      <w:r w:rsidRPr="00BA780B">
        <w:rPr>
          <w:lang w:val="en-US" w:eastAsia="zh-CN"/>
        </w:rPr>
        <w:t>20.6</w:t>
      </w:r>
      <w:r w:rsidRPr="00BA780B">
        <w:rPr>
          <w:lang w:val="en-US" w:eastAsia="zh-CN"/>
        </w:rPr>
        <w:tab/>
      </w:r>
      <w:r w:rsidRPr="00BA780B">
        <w:rPr>
          <w:rFonts w:hint="eastAsia"/>
          <w:lang w:val="en-US" w:eastAsia="zh-CN"/>
        </w:rPr>
        <w:t>根据第</w:t>
      </w:r>
      <w:r w:rsidRPr="00BA780B">
        <w:rPr>
          <w:rFonts w:hint="eastAsia"/>
          <w:lang w:val="en-US" w:eastAsia="zh-CN"/>
        </w:rPr>
        <w:t>5</w:t>
      </w:r>
      <w:r w:rsidRPr="00BA780B">
        <w:rPr>
          <w:rFonts w:hint="eastAsia"/>
          <w:lang w:val="en-US" w:eastAsia="zh-CN"/>
        </w:rPr>
        <w:t>号决定（</w:t>
      </w:r>
      <w:r w:rsidRPr="00BA780B">
        <w:rPr>
          <w:rFonts w:hint="eastAsia"/>
          <w:lang w:val="en-US" w:eastAsia="zh-CN"/>
        </w:rPr>
        <w:t>2018</w:t>
      </w:r>
      <w:r w:rsidRPr="00BA780B">
        <w:rPr>
          <w:rFonts w:hint="eastAsia"/>
          <w:lang w:val="en-US" w:eastAsia="zh-CN"/>
        </w:rPr>
        <w:t>年，迪拜，修订版），从储备金账户中提取了</w:t>
      </w:r>
      <w:r w:rsidRPr="00BA780B">
        <w:rPr>
          <w:rFonts w:hint="eastAsia"/>
          <w:lang w:val="en-US" w:eastAsia="zh-CN"/>
        </w:rPr>
        <w:t>100</w:t>
      </w:r>
      <w:r w:rsidRPr="00BA780B">
        <w:rPr>
          <w:rFonts w:hint="eastAsia"/>
          <w:lang w:val="en-US" w:eastAsia="zh-CN"/>
        </w:rPr>
        <w:t>万瑞郎，并转入离职后健康保险（</w:t>
      </w:r>
      <w:r w:rsidRPr="00BA780B">
        <w:rPr>
          <w:rFonts w:hint="eastAsia"/>
          <w:lang w:val="en-US" w:eastAsia="zh-CN"/>
        </w:rPr>
        <w:t>ASHI</w:t>
      </w:r>
      <w:r w:rsidRPr="00BA780B">
        <w:rPr>
          <w:rFonts w:hint="eastAsia"/>
          <w:lang w:val="en-US" w:eastAsia="zh-CN"/>
        </w:rPr>
        <w:t>）基金。由于</w:t>
      </w:r>
      <w:r w:rsidRPr="00BA780B">
        <w:rPr>
          <w:rFonts w:hint="eastAsia"/>
          <w:lang w:val="en-US" w:eastAsia="zh-CN"/>
        </w:rPr>
        <w:t>W</w:t>
      </w:r>
      <w:r w:rsidRPr="00BA780B">
        <w:rPr>
          <w:lang w:val="en-US" w:eastAsia="zh-CN"/>
        </w:rPr>
        <w:t>TSA</w:t>
      </w:r>
      <w:r w:rsidRPr="00BA780B">
        <w:rPr>
          <w:rFonts w:hint="eastAsia"/>
          <w:lang w:val="en-US" w:eastAsia="zh-CN"/>
        </w:rPr>
        <w:t>和</w:t>
      </w:r>
      <w:r w:rsidRPr="00BA780B">
        <w:rPr>
          <w:lang w:val="en-US" w:eastAsia="zh-CN"/>
        </w:rPr>
        <w:t>WTDC</w:t>
      </w:r>
      <w:r w:rsidRPr="00BA780B">
        <w:rPr>
          <w:rFonts w:hint="eastAsia"/>
          <w:lang w:val="en-US" w:eastAsia="zh-CN"/>
        </w:rPr>
        <w:t>的区域性筹备会议（</w:t>
      </w:r>
      <w:r w:rsidRPr="00BA780B">
        <w:rPr>
          <w:lang w:val="en-US" w:eastAsia="zh-CN"/>
        </w:rPr>
        <w:t>RPM</w:t>
      </w:r>
      <w:r w:rsidRPr="00BA780B">
        <w:rPr>
          <w:rFonts w:hint="eastAsia"/>
          <w:lang w:val="en-US" w:eastAsia="zh-CN"/>
        </w:rPr>
        <w:t>）被推迟，共计</w:t>
      </w:r>
      <w:r w:rsidRPr="00BA780B">
        <w:rPr>
          <w:lang w:val="en-US" w:eastAsia="zh-CN"/>
        </w:rPr>
        <w:t>186</w:t>
      </w:r>
      <w:r w:rsidRPr="00BA780B">
        <w:rPr>
          <w:rFonts w:hint="eastAsia"/>
          <w:lang w:val="en-US" w:eastAsia="zh-CN"/>
        </w:rPr>
        <w:t>万瑞郎被确认为推迟的活动，将从储备金账目中提取，用于</w:t>
      </w:r>
      <w:r w:rsidRPr="00BA780B">
        <w:rPr>
          <w:lang w:val="en-US" w:eastAsia="zh-CN"/>
        </w:rPr>
        <w:t>2021</w:t>
      </w:r>
      <w:r w:rsidRPr="00BA780B">
        <w:rPr>
          <w:rFonts w:hint="eastAsia"/>
          <w:lang w:val="en-US" w:eastAsia="zh-CN"/>
        </w:rPr>
        <w:t>年和</w:t>
      </w:r>
      <w:r w:rsidRPr="00BA780B">
        <w:rPr>
          <w:lang w:val="en-US" w:eastAsia="zh-CN"/>
        </w:rPr>
        <w:t>2022</w:t>
      </w:r>
      <w:r w:rsidRPr="00BA780B">
        <w:rPr>
          <w:rFonts w:hint="eastAsia"/>
          <w:lang w:val="en-US" w:eastAsia="zh-CN"/>
        </w:rPr>
        <w:t>年的活动。截至</w:t>
      </w:r>
      <w:r w:rsidRPr="00BA780B">
        <w:rPr>
          <w:lang w:val="en-US" w:eastAsia="zh-CN"/>
        </w:rPr>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日，储备金账目余额为</w:t>
      </w:r>
      <w:r w:rsidRPr="00BA780B">
        <w:rPr>
          <w:lang w:val="en-US" w:eastAsia="zh-CN"/>
        </w:rPr>
        <w:t>2 580</w:t>
      </w:r>
      <w:r w:rsidRPr="00BA780B">
        <w:rPr>
          <w:rFonts w:hint="eastAsia"/>
          <w:lang w:val="en-US" w:eastAsia="zh-CN"/>
        </w:rPr>
        <w:t>万瑞郎，相当于</w:t>
      </w:r>
      <w:r w:rsidRPr="00BA780B">
        <w:rPr>
          <w:lang w:val="en-US" w:eastAsia="zh-CN"/>
        </w:rPr>
        <w:t>2020</w:t>
      </w:r>
      <w:r w:rsidRPr="00BA780B">
        <w:rPr>
          <w:rFonts w:hint="eastAsia"/>
          <w:lang w:val="en-US" w:eastAsia="zh-CN"/>
        </w:rPr>
        <w:t>年预算的</w:t>
      </w:r>
      <w:r w:rsidRPr="00BA780B">
        <w:rPr>
          <w:lang w:val="en-US" w:eastAsia="zh-CN"/>
        </w:rPr>
        <w:t>15.6%</w:t>
      </w:r>
      <w:r w:rsidRPr="00BA780B">
        <w:rPr>
          <w:rFonts w:hint="eastAsia"/>
          <w:lang w:val="en-US" w:eastAsia="zh-CN"/>
        </w:rPr>
        <w:t>（</w:t>
      </w:r>
      <w:r w:rsidRPr="00BA780B">
        <w:rPr>
          <w:lang w:val="en-US" w:eastAsia="zh-CN"/>
        </w:rPr>
        <w:t>2019</w:t>
      </w:r>
      <w:r w:rsidRPr="00BA780B">
        <w:rPr>
          <w:rFonts w:hint="eastAsia"/>
          <w:lang w:val="en-US" w:eastAsia="zh-CN"/>
        </w:rPr>
        <w:t>年为</w:t>
      </w:r>
      <w:r w:rsidRPr="00BA780B">
        <w:rPr>
          <w:lang w:val="en-US" w:eastAsia="zh-CN"/>
        </w:rPr>
        <w:t>2 490</w:t>
      </w:r>
      <w:r w:rsidRPr="00BA780B">
        <w:rPr>
          <w:rFonts w:hint="eastAsia"/>
          <w:lang w:val="en-US" w:eastAsia="zh-CN"/>
        </w:rPr>
        <w:t>万瑞郎）。</w:t>
      </w:r>
    </w:p>
    <w:p w14:paraId="347DF23F" w14:textId="77777777" w:rsidR="00007C46" w:rsidRPr="00BA780B" w:rsidRDefault="00007C46" w:rsidP="00007C46">
      <w:pPr>
        <w:rPr>
          <w:lang w:val="en-US" w:eastAsia="zh-CN"/>
        </w:rPr>
      </w:pPr>
      <w:r w:rsidRPr="00BA780B">
        <w:rPr>
          <w:lang w:val="en-US" w:eastAsia="zh-CN"/>
        </w:rPr>
        <w:t>20.7</w:t>
      </w:r>
      <w:r w:rsidRPr="00BA780B">
        <w:rPr>
          <w:lang w:val="en-US" w:eastAsia="zh-CN"/>
        </w:rPr>
        <w:tab/>
      </w:r>
      <w:r w:rsidRPr="00BA780B">
        <w:rPr>
          <w:rFonts w:hint="eastAsia"/>
          <w:lang w:val="en-US" w:eastAsia="zh-CN"/>
        </w:rPr>
        <w:t>最大的负债是职员和退休人员累积的未来职员福利，截至</w:t>
      </w:r>
      <w:r w:rsidRPr="00BA780B">
        <w:rPr>
          <w:lang w:val="en-US" w:eastAsia="zh-CN"/>
        </w:rPr>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日，这些负债占国际电联总负债的</w:t>
      </w:r>
      <w:r w:rsidRPr="00BA780B">
        <w:rPr>
          <w:lang w:val="en-US" w:eastAsia="zh-CN"/>
        </w:rPr>
        <w:t>72%</w:t>
      </w:r>
      <w:r w:rsidRPr="00BA780B">
        <w:rPr>
          <w:rFonts w:hint="eastAsia"/>
          <w:lang w:val="en-US" w:eastAsia="zh-CN"/>
        </w:rPr>
        <w:t>。</w:t>
      </w:r>
      <w:r w:rsidRPr="00BA780B">
        <w:rPr>
          <w:rFonts w:hint="eastAsia"/>
          <w:lang w:val="en-US" w:eastAsia="zh-CN"/>
        </w:rPr>
        <w:t>ASHI</w:t>
      </w:r>
      <w:r w:rsidRPr="00BA780B">
        <w:rPr>
          <w:rFonts w:hint="eastAsia"/>
          <w:lang w:val="en-US" w:eastAsia="zh-CN"/>
        </w:rPr>
        <w:t>负债</w:t>
      </w:r>
      <w:r w:rsidRPr="00BA780B">
        <w:rPr>
          <w:lang w:val="en-US" w:eastAsia="zh-CN"/>
        </w:rPr>
        <w:t>仍</w:t>
      </w:r>
      <w:r w:rsidRPr="00BA780B">
        <w:rPr>
          <w:rFonts w:hint="eastAsia"/>
          <w:lang w:val="en-US" w:eastAsia="zh-CN"/>
        </w:rPr>
        <w:t>占职员福利负债</w:t>
      </w:r>
      <w:r w:rsidRPr="00BA780B">
        <w:rPr>
          <w:lang w:val="en-US" w:eastAsia="zh-CN"/>
        </w:rPr>
        <w:t>总额</w:t>
      </w:r>
      <w:r w:rsidRPr="00BA780B">
        <w:rPr>
          <w:rFonts w:hint="eastAsia"/>
          <w:lang w:val="en-US" w:eastAsia="zh-CN"/>
        </w:rPr>
        <w:t>的</w:t>
      </w:r>
      <w:r w:rsidRPr="00BA780B">
        <w:rPr>
          <w:lang w:val="en-US" w:eastAsia="zh-CN"/>
        </w:rPr>
        <w:t>96%</w:t>
      </w:r>
      <w:r w:rsidRPr="00BA780B">
        <w:rPr>
          <w:rFonts w:hint="eastAsia"/>
          <w:lang w:val="en-US" w:eastAsia="zh-CN"/>
        </w:rPr>
        <w:t>。虽然</w:t>
      </w:r>
      <w:r w:rsidRPr="00BA780B">
        <w:rPr>
          <w:lang w:val="en-US" w:eastAsia="zh-CN"/>
        </w:rPr>
        <w:t>由于贴现率从</w:t>
      </w:r>
      <w:r w:rsidRPr="00BA780B">
        <w:rPr>
          <w:lang w:val="en-US" w:eastAsia="zh-CN"/>
        </w:rPr>
        <w:t>0.6%</w:t>
      </w:r>
      <w:r w:rsidRPr="00BA780B">
        <w:rPr>
          <w:lang w:val="en-US" w:eastAsia="zh-CN"/>
        </w:rPr>
        <w:t>降至</w:t>
      </w:r>
      <w:r w:rsidRPr="00BA780B">
        <w:rPr>
          <w:lang w:val="en-US" w:eastAsia="zh-CN"/>
        </w:rPr>
        <w:t>0.2%</w:t>
      </w:r>
      <w:r w:rsidRPr="00BA780B">
        <w:rPr>
          <w:lang w:val="en-US" w:eastAsia="zh-CN"/>
        </w:rPr>
        <w:t>，</w:t>
      </w:r>
      <w:r w:rsidRPr="00BA780B">
        <w:rPr>
          <w:lang w:val="en-US" w:eastAsia="zh-CN"/>
        </w:rPr>
        <w:t>ASHI</w:t>
      </w:r>
      <w:r w:rsidRPr="00BA780B">
        <w:rPr>
          <w:lang w:val="en-US" w:eastAsia="zh-CN"/>
        </w:rPr>
        <w:t>负债有所增加，但</w:t>
      </w:r>
      <w:r w:rsidRPr="00BA780B">
        <w:rPr>
          <w:rFonts w:hint="eastAsia"/>
          <w:lang w:val="en-US" w:eastAsia="zh-CN"/>
        </w:rPr>
        <w:t>职员福利负债保持</w:t>
      </w:r>
      <w:r w:rsidRPr="00BA780B">
        <w:rPr>
          <w:lang w:val="en-US" w:eastAsia="zh-CN"/>
        </w:rPr>
        <w:t>稳定</w:t>
      </w:r>
      <w:r w:rsidRPr="00BA780B">
        <w:rPr>
          <w:rFonts w:hint="eastAsia"/>
          <w:lang w:val="en-US" w:eastAsia="zh-CN"/>
        </w:rPr>
        <w:t>。</w:t>
      </w:r>
    </w:p>
    <w:p w14:paraId="5EC319FA" w14:textId="77777777" w:rsidR="00007C46" w:rsidRPr="00BA780B" w:rsidRDefault="00007C46" w:rsidP="00007C46">
      <w:pPr>
        <w:rPr>
          <w:lang w:val="en-US" w:eastAsia="zh-CN"/>
        </w:rPr>
      </w:pPr>
      <w:r w:rsidRPr="00BA780B">
        <w:rPr>
          <w:lang w:val="en-US" w:eastAsia="zh-CN"/>
        </w:rPr>
        <w:t>20.8</w:t>
      </w:r>
      <w:r w:rsidRPr="00BA780B">
        <w:rPr>
          <w:lang w:val="en-US" w:eastAsia="zh-CN"/>
        </w:rPr>
        <w:tab/>
      </w:r>
      <w:r w:rsidRPr="00BA780B">
        <w:rPr>
          <w:rFonts w:hint="eastAsia"/>
          <w:lang w:val="en-US" w:eastAsia="zh-CN"/>
        </w:rPr>
        <w:t>折旧、未实现的汇率损益和离职后健康保险（</w:t>
      </w:r>
      <w:r w:rsidRPr="00BA780B">
        <w:rPr>
          <w:lang w:val="en-US" w:eastAsia="zh-CN"/>
        </w:rPr>
        <w:t>ASHI</w:t>
      </w:r>
      <w:r w:rsidRPr="00BA780B">
        <w:rPr>
          <w:rFonts w:hint="eastAsia"/>
          <w:lang w:val="en-US" w:eastAsia="zh-CN"/>
        </w:rPr>
        <w:t>）准备金的调整未列入预算，仅用于统计目的，因为它们并不代表该年度的现金流出量。这些情况概貌见此文件的表五</w:t>
      </w:r>
      <w:r w:rsidRPr="00BA780B">
        <w:rPr>
          <w:lang w:val="en-US" w:eastAsia="zh-CN"/>
        </w:rPr>
        <w:t xml:space="preserve"> – 2020</w:t>
      </w:r>
      <w:r w:rsidRPr="00BA780B">
        <w:rPr>
          <w:rFonts w:hint="eastAsia"/>
          <w:lang w:val="en-US" w:eastAsia="zh-CN"/>
        </w:rPr>
        <w:t>财政期预算金额和实际发生金额的对比。</w:t>
      </w:r>
    </w:p>
    <w:p w14:paraId="7DC86368" w14:textId="77777777" w:rsidR="00007C46" w:rsidRPr="00BA780B" w:rsidRDefault="00007C46" w:rsidP="00007C46">
      <w:pPr>
        <w:rPr>
          <w:lang w:val="en-US" w:eastAsia="zh-CN"/>
        </w:rPr>
      </w:pPr>
      <w:r w:rsidRPr="00BA780B">
        <w:rPr>
          <w:lang w:val="en-US" w:eastAsia="zh-CN"/>
        </w:rPr>
        <w:t>20.9</w:t>
      </w:r>
      <w:r w:rsidRPr="00BA780B">
        <w:rPr>
          <w:lang w:val="en-US" w:eastAsia="zh-CN"/>
        </w:rPr>
        <w:tab/>
      </w:r>
      <w:r w:rsidRPr="00BA780B">
        <w:rPr>
          <w:rFonts w:hint="eastAsia"/>
          <w:lang w:val="en-US" w:eastAsia="zh-CN"/>
        </w:rPr>
        <w:t>截至</w:t>
      </w:r>
      <w:r w:rsidRPr="00BA780B">
        <w:rPr>
          <w:lang w:val="en-US" w:eastAsia="zh-CN"/>
        </w:rPr>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日，信通信技术发展基金余额为</w:t>
      </w:r>
      <w:r w:rsidRPr="00BA780B">
        <w:rPr>
          <w:lang w:val="en-US" w:eastAsia="zh-CN"/>
        </w:rPr>
        <w:t>380</w:t>
      </w:r>
      <w:r w:rsidRPr="00BA780B">
        <w:rPr>
          <w:rFonts w:hint="eastAsia"/>
          <w:lang w:val="en-US" w:eastAsia="zh-CN"/>
        </w:rPr>
        <w:t>万瑞郎（截至</w:t>
      </w:r>
      <w:r w:rsidRPr="00BA780B">
        <w:rPr>
          <w:lang w:val="en-US" w:eastAsia="zh-CN"/>
        </w:rPr>
        <w:t>2019</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日为</w:t>
      </w:r>
      <w:r w:rsidRPr="00BA780B">
        <w:rPr>
          <w:lang w:val="en-US" w:eastAsia="zh-CN"/>
        </w:rPr>
        <w:t>460</w:t>
      </w:r>
      <w:r w:rsidRPr="00BA780B">
        <w:rPr>
          <w:rFonts w:hint="eastAsia"/>
          <w:lang w:val="en-US" w:eastAsia="zh-CN"/>
        </w:rPr>
        <w:t>万瑞郎）。</w:t>
      </w:r>
    </w:p>
    <w:p w14:paraId="0B9A99F3" w14:textId="77777777" w:rsidR="00007C46" w:rsidRPr="00BA780B" w:rsidRDefault="00007C46" w:rsidP="00007C46">
      <w:pPr>
        <w:rPr>
          <w:lang w:val="en-US" w:eastAsia="zh-CN"/>
        </w:rPr>
      </w:pPr>
      <w:r w:rsidRPr="00BA780B">
        <w:rPr>
          <w:lang w:val="en-US" w:eastAsia="zh-CN"/>
        </w:rPr>
        <w:t>20.10</w:t>
      </w:r>
      <w:r w:rsidRPr="00BA780B">
        <w:rPr>
          <w:lang w:val="en-US" w:eastAsia="zh-CN"/>
        </w:rPr>
        <w:tab/>
      </w:r>
      <w:r w:rsidRPr="00BA780B">
        <w:rPr>
          <w:rFonts w:hint="eastAsia"/>
          <w:lang w:val="en-US" w:eastAsia="zh-CN"/>
        </w:rPr>
        <w:t>由于新冠肺炎疫情大流行，以虚拟形式而非实体形式举办了国际电联</w:t>
      </w:r>
      <w:r w:rsidRPr="00BA780B">
        <w:rPr>
          <w:rFonts w:hint="eastAsia"/>
          <w:lang w:val="en-US" w:eastAsia="zh-CN"/>
        </w:rPr>
        <w:t>2020</w:t>
      </w:r>
      <w:r w:rsidRPr="00BA780B">
        <w:rPr>
          <w:rFonts w:hint="eastAsia"/>
          <w:lang w:val="en-US" w:eastAsia="zh-CN"/>
        </w:rPr>
        <w:t>数字世界展。该活动没有产生大量的收入，但却需要不断支付</w:t>
      </w:r>
      <w:r w:rsidRPr="00BA780B">
        <w:rPr>
          <w:lang w:val="en-US" w:eastAsia="zh-CN"/>
        </w:rPr>
        <w:t>国际电联电信展览部秘书处</w:t>
      </w:r>
      <w:r w:rsidRPr="00BA780B">
        <w:rPr>
          <w:rFonts w:hint="eastAsia"/>
          <w:lang w:val="en-US" w:eastAsia="zh-CN"/>
        </w:rPr>
        <w:t>工作人员的工资。因此，国际电联</w:t>
      </w:r>
      <w:r w:rsidRPr="00BA780B">
        <w:rPr>
          <w:lang w:val="en-US" w:eastAsia="zh-CN"/>
        </w:rPr>
        <w:t>2020</w:t>
      </w:r>
      <w:r w:rsidRPr="00BA780B">
        <w:rPr>
          <w:rFonts w:hint="eastAsia"/>
          <w:lang w:val="en-US" w:eastAsia="zh-CN"/>
        </w:rPr>
        <w:t>数字世界展产生了</w:t>
      </w:r>
      <w:r w:rsidRPr="00BA780B">
        <w:rPr>
          <w:lang w:val="en-US" w:eastAsia="zh-CN"/>
        </w:rPr>
        <w:t>190</w:t>
      </w:r>
      <w:r w:rsidRPr="00BA780B">
        <w:rPr>
          <w:rFonts w:hint="eastAsia"/>
          <w:lang w:val="en-US" w:eastAsia="zh-CN"/>
        </w:rPr>
        <w:t>万瑞郎的赤字，这些赤字转入了电信展周转基金。截至</w:t>
      </w:r>
      <w:r w:rsidRPr="00BA780B">
        <w:rPr>
          <w:lang w:val="en-US" w:eastAsia="zh-CN"/>
        </w:rPr>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日，电信展周转基金余额为</w:t>
      </w:r>
      <w:r w:rsidRPr="00BA780B">
        <w:rPr>
          <w:lang w:val="en-US" w:eastAsia="zh-CN"/>
        </w:rPr>
        <w:t>650</w:t>
      </w:r>
      <w:r w:rsidRPr="00BA780B">
        <w:rPr>
          <w:rFonts w:hint="eastAsia"/>
          <w:lang w:val="en-US" w:eastAsia="zh-CN"/>
        </w:rPr>
        <w:t>万瑞郎（截至</w:t>
      </w:r>
      <w:r w:rsidRPr="00BA780B">
        <w:rPr>
          <w:lang w:val="en-US" w:eastAsia="zh-CN"/>
        </w:rPr>
        <w:t>2019</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日为</w:t>
      </w:r>
      <w:r w:rsidRPr="00BA780B">
        <w:rPr>
          <w:lang w:val="en-US" w:eastAsia="zh-CN"/>
        </w:rPr>
        <w:t>821</w:t>
      </w:r>
      <w:r w:rsidRPr="00BA780B">
        <w:rPr>
          <w:rFonts w:hint="eastAsia"/>
          <w:lang w:val="en-US" w:eastAsia="zh-CN"/>
        </w:rPr>
        <w:t>万瑞郎）。</w:t>
      </w:r>
    </w:p>
    <w:p w14:paraId="4510BAD8" w14:textId="77777777" w:rsidR="00007C46" w:rsidRPr="00BA780B" w:rsidRDefault="00007C46" w:rsidP="00007C46">
      <w:pPr>
        <w:rPr>
          <w:lang w:val="en-US" w:eastAsia="zh-CN"/>
        </w:rPr>
      </w:pPr>
      <w:r w:rsidRPr="00BA780B">
        <w:rPr>
          <w:lang w:val="en-US" w:eastAsia="zh-CN"/>
        </w:rPr>
        <w:t>20.11</w:t>
      </w:r>
      <w:r w:rsidRPr="00BA780B">
        <w:rPr>
          <w:lang w:val="en-US" w:eastAsia="zh-CN"/>
        </w:rPr>
        <w:tab/>
      </w:r>
      <w:r w:rsidRPr="00BA780B">
        <w:rPr>
          <w:rFonts w:hint="eastAsia"/>
          <w:lang w:val="en-US" w:eastAsia="zh-CN"/>
        </w:rPr>
        <w:t>第</w:t>
      </w:r>
      <w:r w:rsidRPr="00BA780B">
        <w:rPr>
          <w:rFonts w:hint="eastAsia"/>
          <w:lang w:val="en-US" w:eastAsia="zh-CN"/>
        </w:rPr>
        <w:t>11</w:t>
      </w:r>
      <w:r w:rsidRPr="00BA780B">
        <w:rPr>
          <w:rFonts w:hint="eastAsia"/>
          <w:lang w:val="en-US" w:eastAsia="zh-CN"/>
        </w:rPr>
        <w:t>号决议（</w:t>
      </w:r>
      <w:r w:rsidRPr="00BA780B">
        <w:rPr>
          <w:rFonts w:hint="eastAsia"/>
          <w:lang w:val="en-US" w:eastAsia="zh-CN"/>
        </w:rPr>
        <w:t>2018</w:t>
      </w:r>
      <w:r w:rsidRPr="00BA780B">
        <w:rPr>
          <w:rFonts w:hint="eastAsia"/>
          <w:lang w:val="en-US" w:eastAsia="zh-CN"/>
        </w:rPr>
        <w:t>年，迪拜，修订版）为一家咨询公司提供的服务拨款</w:t>
      </w:r>
      <w:r w:rsidRPr="00BA780B">
        <w:rPr>
          <w:lang w:val="en-US" w:eastAsia="zh-CN"/>
        </w:rPr>
        <w:t>750 000</w:t>
      </w:r>
      <w:r w:rsidRPr="00BA780B">
        <w:rPr>
          <w:rFonts w:hint="eastAsia"/>
          <w:lang w:val="en-US" w:eastAsia="zh-CN"/>
        </w:rPr>
        <w:t>瑞郎，用于对国际电联电信展活动进行全面的战略和财务评估，并向理事会提交一份报告。截至</w:t>
      </w:r>
      <w:r w:rsidRPr="00BA780B">
        <w:rPr>
          <w:rFonts w:hint="eastAsia"/>
          <w:lang w:val="en-US" w:eastAsia="zh-CN"/>
        </w:rPr>
        <w:t>2020</w:t>
      </w:r>
      <w:r w:rsidRPr="00BA780B">
        <w:rPr>
          <w:rFonts w:hint="eastAsia"/>
          <w:lang w:val="en-US" w:eastAsia="zh-CN"/>
        </w:rPr>
        <w:t>年</w:t>
      </w:r>
      <w:r w:rsidRPr="00BA780B">
        <w:rPr>
          <w:rFonts w:hint="eastAsia"/>
          <w:lang w:val="en-US" w:eastAsia="zh-CN"/>
        </w:rPr>
        <w:t>12</w:t>
      </w:r>
      <w:r w:rsidRPr="00BA780B">
        <w:rPr>
          <w:rFonts w:hint="eastAsia"/>
          <w:lang w:val="en-US" w:eastAsia="zh-CN"/>
        </w:rPr>
        <w:t>月</w:t>
      </w:r>
      <w:r w:rsidRPr="00BA780B">
        <w:rPr>
          <w:rFonts w:hint="eastAsia"/>
          <w:lang w:val="en-US" w:eastAsia="zh-CN"/>
        </w:rPr>
        <w:t>31</w:t>
      </w:r>
      <w:r w:rsidRPr="00BA780B">
        <w:rPr>
          <w:rFonts w:hint="eastAsia"/>
          <w:lang w:val="en-US" w:eastAsia="zh-CN"/>
        </w:rPr>
        <w:t>日，在支付咨询服务费后，剩余余额为</w:t>
      </w:r>
      <w:r w:rsidRPr="00BA780B">
        <w:rPr>
          <w:rFonts w:hint="eastAsia"/>
          <w:lang w:val="en-US" w:eastAsia="zh-CN"/>
        </w:rPr>
        <w:t>125</w:t>
      </w:r>
      <w:r w:rsidRPr="00BA780B">
        <w:rPr>
          <w:lang w:val="en-US" w:eastAsia="zh-CN"/>
        </w:rPr>
        <w:t xml:space="preserve"> </w:t>
      </w:r>
      <w:r w:rsidRPr="00BA780B">
        <w:rPr>
          <w:rFonts w:hint="eastAsia"/>
          <w:lang w:val="en-US" w:eastAsia="zh-CN"/>
        </w:rPr>
        <w:t>434</w:t>
      </w:r>
      <w:r w:rsidRPr="00BA780B">
        <w:rPr>
          <w:rFonts w:hint="eastAsia"/>
          <w:lang w:val="en-US" w:eastAsia="zh-CN"/>
        </w:rPr>
        <w:t>瑞郎。</w:t>
      </w:r>
    </w:p>
    <w:p w14:paraId="2DDCD9D2" w14:textId="77777777" w:rsidR="00007C46" w:rsidRPr="00BA780B" w:rsidRDefault="00007C46" w:rsidP="00007C46">
      <w:pPr>
        <w:rPr>
          <w:lang w:val="en-US" w:eastAsia="zh-CN"/>
        </w:rPr>
      </w:pPr>
      <w:r w:rsidRPr="00BA780B">
        <w:rPr>
          <w:rFonts w:hint="eastAsia"/>
          <w:lang w:val="en-US" w:eastAsia="zh-CN"/>
        </w:rPr>
        <w:t>20.12</w:t>
      </w:r>
      <w:r>
        <w:rPr>
          <w:lang w:val="en-US" w:eastAsia="zh-CN"/>
        </w:rPr>
        <w:tab/>
      </w:r>
      <w:r w:rsidRPr="00BA780B">
        <w:rPr>
          <w:rFonts w:hint="eastAsia"/>
          <w:lang w:val="en-US" w:eastAsia="zh-CN"/>
        </w:rPr>
        <w:t>关键财务指标以图表形式呈现，包括</w:t>
      </w:r>
      <w:bookmarkStart w:id="54" w:name="_Toc72744918"/>
      <w:bookmarkStart w:id="55" w:name="_Toc72747202"/>
      <w:bookmarkStart w:id="56" w:name="_Toc73461002"/>
      <w:bookmarkStart w:id="57" w:name="_Toc73518649"/>
      <w:bookmarkStart w:id="58" w:name="_Toc73518796"/>
      <w:bookmarkStart w:id="59" w:name="_Toc73519196"/>
      <w:bookmarkStart w:id="60" w:name="_Toc73636078"/>
      <w:bookmarkStart w:id="61" w:name="_Toc73636220"/>
      <w:r w:rsidRPr="00BA780B">
        <w:rPr>
          <w:rFonts w:hint="eastAsia"/>
          <w:lang w:val="en-US" w:eastAsia="zh-CN"/>
        </w:rPr>
        <w:t>财务稳定性和安全性</w:t>
      </w:r>
      <w:r w:rsidRPr="00BA780B">
        <w:rPr>
          <w:lang w:val="en-US" w:eastAsia="zh-CN"/>
        </w:rPr>
        <w:t>/</w:t>
      </w:r>
      <w:r w:rsidRPr="00BA780B">
        <w:rPr>
          <w:rFonts w:hint="eastAsia"/>
          <w:lang w:val="en-US" w:eastAsia="zh-CN"/>
        </w:rPr>
        <w:t>风险</w:t>
      </w:r>
      <w:bookmarkEnd w:id="54"/>
      <w:bookmarkEnd w:id="55"/>
      <w:bookmarkEnd w:id="56"/>
      <w:bookmarkEnd w:id="57"/>
      <w:bookmarkEnd w:id="58"/>
      <w:bookmarkEnd w:id="59"/>
      <w:bookmarkEnd w:id="60"/>
      <w:bookmarkEnd w:id="61"/>
      <w:r w:rsidRPr="00BA780B">
        <w:rPr>
          <w:rFonts w:hint="eastAsia"/>
          <w:lang w:val="en-US" w:eastAsia="zh-CN"/>
        </w:rPr>
        <w:t>、产权和现金储备</w:t>
      </w:r>
      <w:bookmarkStart w:id="62" w:name="_Toc72744919"/>
      <w:bookmarkStart w:id="63" w:name="_Toc72747203"/>
      <w:bookmarkStart w:id="64" w:name="_Toc73461004"/>
      <w:bookmarkStart w:id="65" w:name="_Toc73518651"/>
      <w:bookmarkStart w:id="66" w:name="_Toc73518798"/>
      <w:bookmarkStart w:id="67" w:name="_Toc73519198"/>
      <w:bookmarkStart w:id="68" w:name="_Toc73636080"/>
      <w:bookmarkStart w:id="69" w:name="_Toc73636222"/>
      <w:r w:rsidRPr="00BA780B">
        <w:rPr>
          <w:rFonts w:hint="eastAsia"/>
          <w:lang w:val="en-US" w:eastAsia="zh-CN"/>
        </w:rPr>
        <w:t>以及短期偿债能力</w:t>
      </w:r>
      <w:bookmarkEnd w:id="62"/>
      <w:bookmarkEnd w:id="63"/>
      <w:bookmarkEnd w:id="64"/>
      <w:bookmarkEnd w:id="65"/>
      <w:bookmarkEnd w:id="66"/>
      <w:bookmarkEnd w:id="67"/>
      <w:bookmarkEnd w:id="68"/>
      <w:bookmarkEnd w:id="69"/>
      <w:r w:rsidRPr="00BA780B">
        <w:rPr>
          <w:rFonts w:hint="eastAsia"/>
          <w:lang w:val="en-US" w:eastAsia="zh-CN"/>
        </w:rPr>
        <w:t>。财务业绩以员工成本与总支出和总收入的比率来表示。</w:t>
      </w:r>
    </w:p>
    <w:p w14:paraId="0C9D0F9B" w14:textId="77777777" w:rsidR="00007C46" w:rsidRPr="00BA780B" w:rsidRDefault="00007C46" w:rsidP="00007C46">
      <w:pPr>
        <w:rPr>
          <w:lang w:val="en-US" w:eastAsia="zh-CN"/>
        </w:rPr>
      </w:pPr>
      <w:r w:rsidRPr="00BA780B">
        <w:rPr>
          <w:lang w:val="en-US" w:eastAsia="zh-CN"/>
        </w:rPr>
        <w:t>20.13</w:t>
      </w:r>
      <w:r w:rsidRPr="00BA780B">
        <w:rPr>
          <w:lang w:val="en-US" w:eastAsia="zh-CN"/>
        </w:rPr>
        <w:tab/>
      </w:r>
      <w:r w:rsidRPr="00BA780B">
        <w:rPr>
          <w:rFonts w:hint="eastAsia"/>
          <w:lang w:val="en-US" w:eastAsia="zh-CN"/>
        </w:rPr>
        <w:t>在对所有可能由全球经济和金融危机引发的会费下降的影响进行评估后，以及考虑到计划开展的活动和相关的风险，看起来国际电联拥有维持其中期运作的充足资源。</w:t>
      </w:r>
      <w:proofErr w:type="gramStart"/>
      <w:r w:rsidRPr="00BA780B">
        <w:rPr>
          <w:rFonts w:hint="eastAsia"/>
          <w:lang w:val="en-US" w:eastAsia="zh-CN"/>
        </w:rPr>
        <w:t>国际电联的财务报表继续在“</w:t>
      </w:r>
      <w:proofErr w:type="gramEnd"/>
      <w:r w:rsidRPr="00BA780B">
        <w:rPr>
          <w:rFonts w:hint="eastAsia"/>
          <w:lang w:val="en-US" w:eastAsia="zh-CN"/>
        </w:rPr>
        <w:t>持续经营原则”（</w:t>
      </w:r>
      <w:r w:rsidRPr="00BA780B">
        <w:rPr>
          <w:lang w:val="en-US" w:eastAsia="zh-CN"/>
        </w:rPr>
        <w:t>going concern principle</w:t>
      </w:r>
      <w:r w:rsidRPr="00BA780B">
        <w:rPr>
          <w:rFonts w:hint="eastAsia"/>
          <w:lang w:val="en-US" w:eastAsia="zh-CN"/>
        </w:rPr>
        <w:t>）的基础上编制。</w:t>
      </w:r>
      <w:r w:rsidRPr="00BA780B">
        <w:rPr>
          <w:rFonts w:hint="eastAsia"/>
          <w:lang w:val="en-US" w:eastAsia="zh-CN"/>
        </w:rPr>
        <w:t>2020</w:t>
      </w:r>
      <w:r w:rsidRPr="00BA780B">
        <w:rPr>
          <w:rFonts w:hint="eastAsia"/>
          <w:lang w:val="en-US" w:eastAsia="zh-CN"/>
        </w:rPr>
        <w:t>年的内部控制声明已列入该财务工作报告。</w:t>
      </w:r>
    </w:p>
    <w:p w14:paraId="006C5746" w14:textId="77777777" w:rsidR="00007C46" w:rsidRPr="00BA780B" w:rsidRDefault="00007C46" w:rsidP="00007C46">
      <w:pPr>
        <w:rPr>
          <w:lang w:val="en-US" w:eastAsia="zh-CN"/>
        </w:rPr>
      </w:pPr>
      <w:r w:rsidRPr="00BA780B">
        <w:rPr>
          <w:lang w:val="en-US" w:eastAsia="zh-CN"/>
        </w:rPr>
        <w:t>20.14</w:t>
      </w:r>
      <w:r w:rsidRPr="00BA780B">
        <w:rPr>
          <w:lang w:val="en-US" w:eastAsia="zh-CN"/>
        </w:rPr>
        <w:tab/>
      </w:r>
      <w:r w:rsidRPr="00BA780B">
        <w:rPr>
          <w:rFonts w:hint="eastAsia"/>
          <w:lang w:val="en-US" w:eastAsia="zh-CN"/>
        </w:rPr>
        <w:t>根据国际电联《财务规则</w:t>
      </w:r>
      <w:r>
        <w:rPr>
          <w:rFonts w:hint="eastAsia"/>
          <w:lang w:val="en-US" w:eastAsia="zh-CN"/>
        </w:rPr>
        <w:t>和财务细则</w:t>
      </w:r>
      <w:r w:rsidRPr="00BA780B">
        <w:rPr>
          <w:rFonts w:hint="eastAsia"/>
          <w:lang w:val="en-US" w:eastAsia="zh-CN"/>
        </w:rPr>
        <w:t>》第</w:t>
      </w:r>
      <w:r w:rsidRPr="00BA780B">
        <w:rPr>
          <w:lang w:val="en-US" w:eastAsia="zh-CN"/>
        </w:rPr>
        <w:t>30</w:t>
      </w:r>
      <w:r w:rsidRPr="00BA780B">
        <w:rPr>
          <w:rFonts w:hint="eastAsia"/>
          <w:lang w:val="en-US" w:eastAsia="zh-CN"/>
        </w:rPr>
        <w:t>条的规定，证明根据</w:t>
      </w:r>
      <w:r w:rsidRPr="00BA780B">
        <w:rPr>
          <w:lang w:val="en-US" w:eastAsia="zh-CN"/>
        </w:rPr>
        <w:t>IPSAS</w:t>
      </w:r>
      <w:r w:rsidRPr="00BA780B">
        <w:rPr>
          <w:rFonts w:hint="eastAsia"/>
          <w:lang w:val="en-US" w:eastAsia="zh-CN"/>
        </w:rPr>
        <w:t>编制的以下财务报表准确反映了国际电联截至</w:t>
      </w:r>
      <w:r w:rsidRPr="00BA780B">
        <w:rPr>
          <w:lang w:val="en-US" w:eastAsia="zh-CN"/>
        </w:rPr>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日的财务状况：</w:t>
      </w:r>
    </w:p>
    <w:p w14:paraId="575CC11D" w14:textId="77777777" w:rsidR="00007C46" w:rsidRPr="00BA780B" w:rsidRDefault="00007C46" w:rsidP="00007C46">
      <w:pPr>
        <w:pStyle w:val="enumlev1"/>
        <w:rPr>
          <w:lang w:val="en-US" w:eastAsia="zh-CN"/>
        </w:rPr>
      </w:pPr>
      <w:proofErr w:type="gramStart"/>
      <w:r w:rsidRPr="00BA780B">
        <w:rPr>
          <w:rFonts w:hint="eastAsia"/>
          <w:lang w:val="en-US" w:eastAsia="zh-CN"/>
        </w:rPr>
        <w:t>一</w:t>
      </w:r>
      <w:proofErr w:type="gramEnd"/>
      <w:r w:rsidRPr="00BA780B">
        <w:rPr>
          <w:lang w:val="en-US" w:eastAsia="zh-CN"/>
        </w:rPr>
        <w:tab/>
      </w:r>
      <w:r w:rsidRPr="00BA780B">
        <w:rPr>
          <w:rFonts w:hint="eastAsia"/>
          <w:lang w:val="en-US" w:eastAsia="zh-CN"/>
        </w:rPr>
        <w:t>财务状况表</w:t>
      </w:r>
      <w:r w:rsidRPr="00BA780B">
        <w:rPr>
          <w:lang w:val="en-US" w:eastAsia="zh-CN"/>
        </w:rPr>
        <w:t xml:space="preserve"> – </w:t>
      </w:r>
      <w:r w:rsidRPr="00BA780B">
        <w:rPr>
          <w:rFonts w:hint="eastAsia"/>
          <w:lang w:val="en-US" w:eastAsia="zh-CN"/>
        </w:rPr>
        <w:t>截至</w:t>
      </w:r>
      <w:r w:rsidRPr="00BA780B">
        <w:rPr>
          <w:lang w:val="en-US" w:eastAsia="zh-CN"/>
        </w:rPr>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日的资产负债表</w:t>
      </w:r>
    </w:p>
    <w:p w14:paraId="1C696794" w14:textId="77777777" w:rsidR="00007C46" w:rsidRPr="00BA780B" w:rsidRDefault="00007C46" w:rsidP="00007C46">
      <w:pPr>
        <w:pStyle w:val="enumlev1"/>
        <w:rPr>
          <w:lang w:val="en-US" w:eastAsia="zh-CN"/>
        </w:rPr>
      </w:pPr>
      <w:r w:rsidRPr="00BA780B">
        <w:rPr>
          <w:rFonts w:hint="eastAsia"/>
          <w:lang w:val="en-US" w:eastAsia="zh-CN"/>
        </w:rPr>
        <w:t>二</w:t>
      </w:r>
      <w:r w:rsidRPr="00BA780B">
        <w:rPr>
          <w:lang w:val="en-US" w:eastAsia="zh-CN"/>
        </w:rPr>
        <w:tab/>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日结束的周期的财务业绩表</w:t>
      </w:r>
    </w:p>
    <w:p w14:paraId="12B7693E" w14:textId="77777777" w:rsidR="00007C46" w:rsidRPr="00BA780B" w:rsidRDefault="00007C46" w:rsidP="00007C46">
      <w:pPr>
        <w:pStyle w:val="enumlev1"/>
        <w:rPr>
          <w:lang w:val="en-US" w:eastAsia="zh-CN"/>
        </w:rPr>
      </w:pPr>
      <w:r w:rsidRPr="00BA780B">
        <w:rPr>
          <w:rFonts w:hint="eastAsia"/>
          <w:lang w:val="en-US" w:eastAsia="zh-CN"/>
        </w:rPr>
        <w:t>三</w:t>
      </w:r>
      <w:r w:rsidRPr="00BA780B">
        <w:rPr>
          <w:lang w:val="en-US" w:eastAsia="zh-CN"/>
        </w:rPr>
        <w:tab/>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日结束的周期的资产净值变化表</w:t>
      </w:r>
    </w:p>
    <w:p w14:paraId="214D2626" w14:textId="77777777" w:rsidR="00007C46" w:rsidRPr="00BA780B" w:rsidRDefault="00007C46" w:rsidP="00007C46">
      <w:pPr>
        <w:pStyle w:val="enumlev1"/>
        <w:rPr>
          <w:lang w:val="en-US" w:eastAsia="zh-CN"/>
        </w:rPr>
      </w:pPr>
      <w:r w:rsidRPr="00BA780B">
        <w:rPr>
          <w:rFonts w:hint="eastAsia"/>
          <w:lang w:val="en-US" w:eastAsia="zh-CN"/>
        </w:rPr>
        <w:lastRenderedPageBreak/>
        <w:t>四</w:t>
      </w:r>
      <w:r w:rsidRPr="00BA780B">
        <w:rPr>
          <w:lang w:val="en-US" w:eastAsia="zh-CN"/>
        </w:rPr>
        <w:tab/>
        <w:t>2020</w:t>
      </w:r>
      <w:r w:rsidRPr="00BA780B">
        <w:rPr>
          <w:rFonts w:hint="eastAsia"/>
          <w:lang w:val="en-US" w:eastAsia="zh-CN"/>
        </w:rPr>
        <w:t>年</w:t>
      </w:r>
      <w:r w:rsidRPr="00BA780B">
        <w:rPr>
          <w:lang w:val="en-US" w:eastAsia="zh-CN"/>
        </w:rPr>
        <w:t>12</w:t>
      </w:r>
      <w:r w:rsidRPr="00BA780B">
        <w:rPr>
          <w:rFonts w:hint="eastAsia"/>
          <w:lang w:val="en-US" w:eastAsia="zh-CN"/>
        </w:rPr>
        <w:t>月</w:t>
      </w:r>
      <w:r w:rsidRPr="00BA780B">
        <w:rPr>
          <w:lang w:val="en-US" w:eastAsia="zh-CN"/>
        </w:rPr>
        <w:t>31</w:t>
      </w:r>
      <w:r w:rsidRPr="00BA780B">
        <w:rPr>
          <w:rFonts w:hint="eastAsia"/>
          <w:lang w:val="en-US" w:eastAsia="zh-CN"/>
        </w:rPr>
        <w:t>日结束的周期的现金流表</w:t>
      </w:r>
    </w:p>
    <w:p w14:paraId="27BD433E" w14:textId="77777777" w:rsidR="00007C46" w:rsidRPr="00BA780B" w:rsidRDefault="00007C46" w:rsidP="00007C46">
      <w:pPr>
        <w:pStyle w:val="enumlev1"/>
        <w:rPr>
          <w:lang w:val="en-US" w:eastAsia="zh-CN"/>
        </w:rPr>
      </w:pPr>
      <w:r w:rsidRPr="00BA780B">
        <w:rPr>
          <w:rFonts w:hint="eastAsia"/>
          <w:lang w:val="en-US" w:eastAsia="zh-CN"/>
        </w:rPr>
        <w:t>五</w:t>
      </w:r>
      <w:r w:rsidRPr="00BA780B">
        <w:rPr>
          <w:lang w:val="en-US" w:eastAsia="zh-CN"/>
        </w:rPr>
        <w:tab/>
        <w:t>2020</w:t>
      </w:r>
      <w:r w:rsidRPr="00BA780B">
        <w:rPr>
          <w:rFonts w:hint="eastAsia"/>
          <w:lang w:val="en-US" w:eastAsia="zh-CN"/>
        </w:rPr>
        <w:t>年预算金额与实际发生金额对比表</w:t>
      </w:r>
    </w:p>
    <w:p w14:paraId="22C96749" w14:textId="77777777" w:rsidR="00007C46" w:rsidRPr="00BA780B" w:rsidRDefault="00007C46" w:rsidP="00007C46">
      <w:pPr>
        <w:rPr>
          <w:rFonts w:eastAsiaTheme="minorEastAsia" w:cs="Calibri"/>
          <w:szCs w:val="24"/>
          <w:lang w:val="en-US" w:eastAsia="zh-CN"/>
        </w:rPr>
      </w:pPr>
      <w:r w:rsidRPr="00BA780B">
        <w:rPr>
          <w:rFonts w:eastAsiaTheme="minorEastAsia" w:cs="Calibri"/>
          <w:szCs w:val="24"/>
          <w:lang w:val="en-US" w:eastAsia="zh-CN"/>
        </w:rPr>
        <w:t>20.15</w:t>
      </w:r>
      <w:r w:rsidRPr="00BA780B">
        <w:rPr>
          <w:rFonts w:eastAsiaTheme="minorEastAsia" w:cs="Calibri"/>
          <w:szCs w:val="24"/>
          <w:lang w:val="en-US" w:eastAsia="zh-CN"/>
        </w:rPr>
        <w:tab/>
      </w:r>
      <w:r w:rsidRPr="00BA780B">
        <w:rPr>
          <w:rFonts w:eastAsiaTheme="minorEastAsia" w:cs="Calibri" w:hint="eastAsia"/>
          <w:szCs w:val="24"/>
          <w:lang w:val="en-US" w:eastAsia="zh-CN"/>
        </w:rPr>
        <w:t>该文件中包括一份国际电联高级管理层的管理报告和一份关于内部控制的声明。</w:t>
      </w:r>
    </w:p>
    <w:p w14:paraId="238C131E" w14:textId="77777777" w:rsidR="00007C46" w:rsidRPr="00BA780B" w:rsidRDefault="00007C46" w:rsidP="00007C46">
      <w:pPr>
        <w:rPr>
          <w:rFonts w:eastAsiaTheme="minorEastAsia" w:cs="Calibri"/>
          <w:szCs w:val="24"/>
          <w:lang w:val="en-US" w:eastAsia="zh-CN"/>
        </w:rPr>
      </w:pPr>
      <w:r w:rsidRPr="00BA780B">
        <w:rPr>
          <w:rFonts w:eastAsiaTheme="minorEastAsia" w:cs="Calibri"/>
          <w:szCs w:val="24"/>
          <w:lang w:val="en-US" w:eastAsia="zh-CN"/>
        </w:rPr>
        <w:t>20.16</w:t>
      </w:r>
      <w:r w:rsidRPr="00BA780B">
        <w:rPr>
          <w:rFonts w:eastAsiaTheme="minorEastAsia" w:cs="Calibri"/>
          <w:szCs w:val="24"/>
          <w:lang w:val="en-US" w:eastAsia="zh-CN"/>
        </w:rPr>
        <w:tab/>
      </w:r>
      <w:r w:rsidRPr="00BA780B">
        <w:rPr>
          <w:rFonts w:eastAsiaTheme="minorEastAsia" w:cs="Calibri" w:hint="eastAsia"/>
          <w:szCs w:val="24"/>
          <w:lang w:val="en-US" w:eastAsia="zh-CN"/>
        </w:rPr>
        <w:t>针对代表们的问询，秘书处作了如下澄清：</w:t>
      </w:r>
    </w:p>
    <w:p w14:paraId="4FC63732" w14:textId="77777777" w:rsidR="00007C46" w:rsidRPr="00BA780B" w:rsidRDefault="00007C46" w:rsidP="00007C46">
      <w:pPr>
        <w:pStyle w:val="enumlev1"/>
        <w:rPr>
          <w:lang w:val="en-US" w:eastAsia="zh-CN"/>
        </w:rPr>
      </w:pPr>
      <w:r w:rsidRPr="0064603C">
        <w:rPr>
          <w:lang w:val="en-US" w:eastAsia="zh-CN"/>
        </w:rPr>
        <w:t>•</w:t>
      </w:r>
      <w:r>
        <w:rPr>
          <w:lang w:val="en-US" w:eastAsia="zh-CN"/>
        </w:rPr>
        <w:tab/>
      </w:r>
      <w:r w:rsidRPr="00BA780B">
        <w:rPr>
          <w:rFonts w:hint="eastAsia"/>
          <w:lang w:val="en-US" w:eastAsia="zh-CN"/>
        </w:rPr>
        <w:t>离职后健康保险（</w:t>
      </w:r>
      <w:r w:rsidRPr="00BA780B">
        <w:rPr>
          <w:rFonts w:hint="eastAsia"/>
          <w:lang w:val="en-US" w:eastAsia="zh-CN"/>
        </w:rPr>
        <w:t>ASHI</w:t>
      </w:r>
      <w:r w:rsidRPr="00BA780B">
        <w:rPr>
          <w:rFonts w:hint="eastAsia"/>
          <w:lang w:val="en-US" w:eastAsia="zh-CN"/>
        </w:rPr>
        <w:t>）：与</w:t>
      </w:r>
      <w:r w:rsidRPr="00BA780B">
        <w:rPr>
          <w:rFonts w:hint="eastAsia"/>
          <w:lang w:val="en-US" w:eastAsia="zh-CN"/>
        </w:rPr>
        <w:t>2019</w:t>
      </w:r>
      <w:r w:rsidRPr="00BA780B">
        <w:rPr>
          <w:rFonts w:hint="eastAsia"/>
          <w:lang w:val="en-US" w:eastAsia="zh-CN"/>
        </w:rPr>
        <w:t>年相比，</w:t>
      </w:r>
      <w:r w:rsidRPr="00BA780B">
        <w:rPr>
          <w:rFonts w:hint="eastAsia"/>
          <w:lang w:val="en-US" w:eastAsia="zh-CN"/>
        </w:rPr>
        <w:t>2020</w:t>
      </w:r>
      <w:r w:rsidRPr="00BA780B">
        <w:rPr>
          <w:rFonts w:hint="eastAsia"/>
          <w:lang w:val="en-US" w:eastAsia="zh-CN"/>
        </w:rPr>
        <w:t>年</w:t>
      </w:r>
      <w:r w:rsidRPr="00BA780B">
        <w:rPr>
          <w:rFonts w:hint="eastAsia"/>
          <w:lang w:val="en-US" w:eastAsia="zh-CN"/>
        </w:rPr>
        <w:t>ASHI</w:t>
      </w:r>
      <w:r w:rsidRPr="00BA780B">
        <w:rPr>
          <w:rFonts w:hint="eastAsia"/>
          <w:lang w:val="en-US" w:eastAsia="zh-CN"/>
        </w:rPr>
        <w:t>计划下的债务金额增加了</w:t>
      </w:r>
      <w:r>
        <w:rPr>
          <w:lang w:val="en-US" w:eastAsia="zh-CN"/>
        </w:rPr>
        <w:br/>
      </w:r>
      <w:r w:rsidRPr="00BA780B">
        <w:rPr>
          <w:rFonts w:hint="eastAsia"/>
          <w:lang w:val="en-US" w:eastAsia="zh-CN"/>
        </w:rPr>
        <w:t>2</w:t>
      </w:r>
      <w:r w:rsidRPr="00BA780B">
        <w:rPr>
          <w:lang w:val="en-US" w:eastAsia="zh-CN"/>
        </w:rPr>
        <w:t xml:space="preserve"> </w:t>
      </w:r>
      <w:r w:rsidRPr="00BA780B">
        <w:rPr>
          <w:rFonts w:hint="eastAsia"/>
          <w:lang w:val="en-US" w:eastAsia="zh-CN"/>
        </w:rPr>
        <w:t>000</w:t>
      </w:r>
      <w:r w:rsidRPr="00BA780B">
        <w:rPr>
          <w:rFonts w:hint="eastAsia"/>
          <w:lang w:val="en-US" w:eastAsia="zh-CN"/>
        </w:rPr>
        <w:t>万瑞士法郎，原因是贴现率从</w:t>
      </w:r>
      <w:r w:rsidRPr="00BA780B">
        <w:rPr>
          <w:rFonts w:hint="eastAsia"/>
          <w:lang w:val="en-US" w:eastAsia="zh-CN"/>
        </w:rPr>
        <w:t>0.6%</w:t>
      </w:r>
      <w:r w:rsidRPr="00BA780B">
        <w:rPr>
          <w:rFonts w:hint="eastAsia"/>
          <w:lang w:val="en-US" w:eastAsia="zh-CN"/>
        </w:rPr>
        <w:t>降至</w:t>
      </w:r>
      <w:r w:rsidRPr="00BA780B">
        <w:rPr>
          <w:rFonts w:hint="eastAsia"/>
          <w:lang w:val="en-US" w:eastAsia="zh-CN"/>
        </w:rPr>
        <w:t>0.2%</w:t>
      </w:r>
      <w:r w:rsidRPr="00BA780B">
        <w:rPr>
          <w:rFonts w:hint="eastAsia"/>
          <w:lang w:val="en-US" w:eastAsia="zh-CN"/>
        </w:rPr>
        <w:t>，而且银行的负利率对</w:t>
      </w:r>
      <w:r w:rsidRPr="00BA780B">
        <w:rPr>
          <w:rFonts w:hint="eastAsia"/>
          <w:lang w:val="en-US" w:eastAsia="zh-CN"/>
        </w:rPr>
        <w:t>ASHI</w:t>
      </w:r>
      <w:r w:rsidRPr="00BA780B">
        <w:rPr>
          <w:rFonts w:hint="eastAsia"/>
          <w:lang w:val="en-US" w:eastAsia="zh-CN"/>
        </w:rPr>
        <w:t>产生了重大不利影响。国际电联正在与联合国小组协作，以统一每年年底的假设，供联合国组织的精算研究使用。国际电联是一个历史悠久的组织，退休人员的数量高于在职职员的数量。退休人员只承担医疗保险成本的</w:t>
      </w:r>
      <w:r w:rsidRPr="00BA780B">
        <w:rPr>
          <w:rFonts w:hint="eastAsia"/>
          <w:lang w:val="en-US" w:eastAsia="zh-CN"/>
        </w:rPr>
        <w:t>1/3</w:t>
      </w:r>
      <w:r w:rsidRPr="00BA780B">
        <w:rPr>
          <w:rFonts w:hint="eastAsia"/>
          <w:lang w:val="en-US" w:eastAsia="zh-CN"/>
        </w:rPr>
        <w:t>，国际电联支付</w:t>
      </w:r>
      <w:r w:rsidRPr="00BA780B">
        <w:rPr>
          <w:rFonts w:hint="eastAsia"/>
          <w:lang w:val="en-US" w:eastAsia="zh-CN"/>
        </w:rPr>
        <w:t>2/3</w:t>
      </w:r>
      <w:r w:rsidRPr="00BA780B">
        <w:rPr>
          <w:rFonts w:hint="eastAsia"/>
          <w:lang w:val="en-US" w:eastAsia="zh-CN"/>
        </w:rPr>
        <w:t>，而在职工作人员承担</w:t>
      </w:r>
      <w:r w:rsidRPr="00BA780B">
        <w:rPr>
          <w:rFonts w:hint="eastAsia"/>
          <w:lang w:val="en-US" w:eastAsia="zh-CN"/>
        </w:rPr>
        <w:t>50%</w:t>
      </w:r>
      <w:r w:rsidRPr="00BA780B">
        <w:rPr>
          <w:rFonts w:hint="eastAsia"/>
          <w:lang w:val="en-US" w:eastAsia="zh-CN"/>
        </w:rPr>
        <w:t>的成本。此外，大多数退休人员居住在日内瓦及周边地区，这些地区的医疗保险费用非常高。国际电联的大多数职员工作了</w:t>
      </w:r>
      <w:r w:rsidRPr="00BA780B">
        <w:rPr>
          <w:rFonts w:hint="eastAsia"/>
          <w:lang w:val="en-US" w:eastAsia="zh-CN"/>
        </w:rPr>
        <w:t>10</w:t>
      </w:r>
      <w:r w:rsidRPr="00BA780B">
        <w:rPr>
          <w:rFonts w:hint="eastAsia"/>
          <w:lang w:val="en-US" w:eastAsia="zh-CN"/>
        </w:rPr>
        <w:t>年以上，这使他们有资格享受离职后健康保险，而其他联合国组织的许多工作人员工作时间不超过</w:t>
      </w:r>
      <w:r w:rsidRPr="00BA780B">
        <w:rPr>
          <w:rFonts w:hint="eastAsia"/>
          <w:lang w:val="en-US" w:eastAsia="zh-CN"/>
        </w:rPr>
        <w:t>5</w:t>
      </w:r>
      <w:r w:rsidRPr="00BA780B">
        <w:rPr>
          <w:rFonts w:hint="eastAsia"/>
          <w:lang w:val="en-US" w:eastAsia="zh-CN"/>
        </w:rPr>
        <w:t>年。只有在国际电联关闭的情况下才会使用</w:t>
      </w:r>
      <w:r w:rsidRPr="00BA780B">
        <w:rPr>
          <w:rFonts w:hint="eastAsia"/>
          <w:lang w:val="en-US" w:eastAsia="zh-CN"/>
        </w:rPr>
        <w:t>ASHI</w:t>
      </w:r>
      <w:r w:rsidRPr="00BA780B">
        <w:rPr>
          <w:rFonts w:hint="eastAsia"/>
          <w:lang w:val="en-US" w:eastAsia="zh-CN"/>
        </w:rPr>
        <w:t>基金。</w:t>
      </w:r>
    </w:p>
    <w:p w14:paraId="02405614" w14:textId="77777777" w:rsidR="00007C46" w:rsidRPr="00BA780B" w:rsidRDefault="00007C46" w:rsidP="00007C46">
      <w:pPr>
        <w:pStyle w:val="enumlev1"/>
        <w:rPr>
          <w:lang w:val="en-US" w:eastAsia="zh-CN"/>
        </w:rPr>
      </w:pPr>
      <w:r w:rsidRPr="0064603C">
        <w:rPr>
          <w:lang w:val="en-US" w:eastAsia="zh-CN"/>
        </w:rPr>
        <w:t>•</w:t>
      </w:r>
      <w:r>
        <w:rPr>
          <w:lang w:val="en-US" w:eastAsia="zh-CN"/>
        </w:rPr>
        <w:tab/>
      </w:r>
      <w:r w:rsidRPr="00BA780B">
        <w:rPr>
          <w:rFonts w:hint="eastAsia"/>
          <w:lang w:val="en-US" w:eastAsia="zh-CN"/>
        </w:rPr>
        <w:t>收入显示为负数仅出于统计目的，这是由于</w:t>
      </w:r>
      <w:r w:rsidRPr="00BA780B">
        <w:rPr>
          <w:rFonts w:hint="eastAsia"/>
          <w:lang w:val="en-US" w:eastAsia="zh-CN"/>
        </w:rPr>
        <w:t>1</w:t>
      </w:r>
      <w:r w:rsidRPr="00BA780B">
        <w:rPr>
          <w:rFonts w:hint="eastAsia"/>
          <w:lang w:val="en-US" w:eastAsia="zh-CN"/>
        </w:rPr>
        <w:t>月</w:t>
      </w:r>
      <w:r w:rsidRPr="00BA780B">
        <w:rPr>
          <w:rFonts w:hint="eastAsia"/>
          <w:lang w:val="en-US" w:eastAsia="zh-CN"/>
        </w:rPr>
        <w:t>1</w:t>
      </w:r>
      <w:r w:rsidRPr="00BA780B">
        <w:rPr>
          <w:rFonts w:hint="eastAsia"/>
          <w:lang w:val="en-US" w:eastAsia="zh-CN"/>
        </w:rPr>
        <w:t>日和</w:t>
      </w:r>
      <w:r w:rsidRPr="00BA780B">
        <w:rPr>
          <w:rFonts w:hint="eastAsia"/>
          <w:lang w:val="en-US" w:eastAsia="zh-CN"/>
        </w:rPr>
        <w:t>12</w:t>
      </w:r>
      <w:r w:rsidRPr="00BA780B">
        <w:rPr>
          <w:rFonts w:hint="eastAsia"/>
          <w:lang w:val="en-US" w:eastAsia="zh-CN"/>
        </w:rPr>
        <w:t>月</w:t>
      </w:r>
      <w:r w:rsidRPr="00BA780B">
        <w:rPr>
          <w:rFonts w:hint="eastAsia"/>
          <w:lang w:val="en-US" w:eastAsia="zh-CN"/>
        </w:rPr>
        <w:t>31</w:t>
      </w:r>
      <w:r w:rsidRPr="00BA780B">
        <w:rPr>
          <w:rFonts w:hint="eastAsia"/>
          <w:lang w:val="en-US" w:eastAsia="zh-CN"/>
        </w:rPr>
        <w:t>日之间的金额变动造成的。然而，实际收入始终是正数。</w:t>
      </w:r>
    </w:p>
    <w:p w14:paraId="7932F9BB" w14:textId="77777777" w:rsidR="00007C46" w:rsidRPr="00BA780B" w:rsidRDefault="00007C46" w:rsidP="00007C46">
      <w:pPr>
        <w:pStyle w:val="enumlev1"/>
        <w:rPr>
          <w:lang w:val="en-US" w:eastAsia="zh-CN"/>
        </w:rPr>
      </w:pPr>
      <w:r w:rsidRPr="0064603C">
        <w:rPr>
          <w:lang w:val="en-US" w:eastAsia="zh-CN"/>
        </w:rPr>
        <w:t>•</w:t>
      </w:r>
      <w:r>
        <w:rPr>
          <w:lang w:val="en-US" w:eastAsia="zh-CN"/>
        </w:rPr>
        <w:tab/>
      </w:r>
      <w:r w:rsidRPr="00BA780B">
        <w:rPr>
          <w:rFonts w:hint="eastAsia"/>
          <w:lang w:val="en-US" w:eastAsia="zh-CN"/>
        </w:rPr>
        <w:t>尽管有新冠肺炎疫情大流行，但</w:t>
      </w:r>
      <w:r w:rsidRPr="00BA780B">
        <w:rPr>
          <w:rFonts w:hint="eastAsia"/>
          <w:lang w:val="en-US" w:eastAsia="zh-CN"/>
        </w:rPr>
        <w:t>2020</w:t>
      </w:r>
      <w:r w:rsidRPr="00BA780B">
        <w:rPr>
          <w:rFonts w:hint="eastAsia"/>
          <w:lang w:val="en-US" w:eastAsia="zh-CN"/>
        </w:rPr>
        <w:t>年的财务结果良好。与第</w:t>
      </w:r>
      <w:r w:rsidRPr="00BA780B">
        <w:rPr>
          <w:rFonts w:hint="eastAsia"/>
          <w:lang w:val="en-US" w:eastAsia="zh-CN"/>
        </w:rPr>
        <w:t>1396</w:t>
      </w:r>
      <w:r w:rsidRPr="00BA780B">
        <w:rPr>
          <w:rFonts w:hint="eastAsia"/>
          <w:lang w:val="en-US" w:eastAsia="zh-CN"/>
        </w:rPr>
        <w:t>号决议所示，</w:t>
      </w:r>
      <w:r w:rsidRPr="00BA780B">
        <w:rPr>
          <w:rFonts w:hint="eastAsia"/>
          <w:lang w:val="en-US" w:eastAsia="zh-CN"/>
        </w:rPr>
        <w:t>2019</w:t>
      </w:r>
      <w:r w:rsidRPr="00BA780B">
        <w:rPr>
          <w:rFonts w:hint="eastAsia"/>
          <w:lang w:val="en-US" w:eastAsia="zh-CN"/>
        </w:rPr>
        <w:t>年</w:t>
      </w:r>
      <w:r w:rsidRPr="00BA780B">
        <w:rPr>
          <w:rFonts w:hint="eastAsia"/>
          <w:lang w:val="en-US" w:eastAsia="zh-CN"/>
        </w:rPr>
        <w:t>360</w:t>
      </w:r>
      <w:r w:rsidRPr="00BA780B">
        <w:rPr>
          <w:rFonts w:hint="eastAsia"/>
          <w:lang w:val="en-US" w:eastAsia="zh-CN"/>
        </w:rPr>
        <w:t>万瑞郎的节余并没有完全用于平衡预算。</w:t>
      </w:r>
    </w:p>
    <w:p w14:paraId="33A36B2E" w14:textId="77777777" w:rsidR="00007C46" w:rsidRPr="00BA780B" w:rsidRDefault="00007C46" w:rsidP="00007C46">
      <w:pPr>
        <w:pStyle w:val="enumlev1"/>
        <w:rPr>
          <w:lang w:val="en-US" w:eastAsia="zh-CN"/>
        </w:rPr>
      </w:pPr>
      <w:r w:rsidRPr="0064603C">
        <w:rPr>
          <w:lang w:val="en-US" w:eastAsia="zh-CN"/>
        </w:rPr>
        <w:t>•</w:t>
      </w:r>
      <w:r>
        <w:rPr>
          <w:lang w:val="en-US" w:eastAsia="zh-CN"/>
        </w:rPr>
        <w:tab/>
      </w:r>
      <w:r w:rsidRPr="00BA780B">
        <w:rPr>
          <w:rFonts w:hint="eastAsia"/>
          <w:lang w:val="en-US" w:eastAsia="zh-CN"/>
        </w:rPr>
        <w:t>与国际电联</w:t>
      </w:r>
      <w:r w:rsidRPr="00BA780B">
        <w:rPr>
          <w:rFonts w:hint="eastAsia"/>
          <w:lang w:val="en-US" w:eastAsia="zh-CN"/>
        </w:rPr>
        <w:t>2</w:t>
      </w:r>
      <w:r w:rsidRPr="00BA780B">
        <w:rPr>
          <w:lang w:val="en-US" w:eastAsia="zh-CN"/>
        </w:rPr>
        <w:t>020</w:t>
      </w:r>
      <w:r w:rsidRPr="00BA780B">
        <w:rPr>
          <w:rFonts w:hint="eastAsia"/>
          <w:lang w:val="en-US" w:eastAsia="zh-CN"/>
        </w:rPr>
        <w:t>数字世界展有关的</w:t>
      </w:r>
      <w:r w:rsidRPr="00BA780B">
        <w:rPr>
          <w:rFonts w:hint="eastAsia"/>
          <w:lang w:val="en-US" w:eastAsia="zh-CN"/>
        </w:rPr>
        <w:t>190</w:t>
      </w:r>
      <w:r w:rsidRPr="00BA780B">
        <w:rPr>
          <w:rFonts w:hint="eastAsia"/>
          <w:lang w:val="en-US" w:eastAsia="zh-CN"/>
        </w:rPr>
        <w:t>万瑞郎的赤字是由于</w:t>
      </w:r>
      <w:r w:rsidRPr="00BA780B">
        <w:rPr>
          <w:rFonts w:hint="eastAsia"/>
          <w:lang w:val="en-US" w:eastAsia="zh-CN"/>
        </w:rPr>
        <w:t>2020</w:t>
      </w:r>
      <w:r w:rsidRPr="00BA780B">
        <w:rPr>
          <w:rFonts w:hint="eastAsia"/>
          <w:lang w:val="en-US" w:eastAsia="zh-CN"/>
        </w:rPr>
        <w:t>年（以及</w:t>
      </w:r>
      <w:r w:rsidRPr="00BA780B">
        <w:rPr>
          <w:rFonts w:hint="eastAsia"/>
          <w:lang w:val="en-US" w:eastAsia="zh-CN"/>
        </w:rPr>
        <w:t>2021</w:t>
      </w:r>
      <w:r w:rsidRPr="00BA780B">
        <w:rPr>
          <w:rFonts w:hint="eastAsia"/>
          <w:lang w:val="en-US" w:eastAsia="zh-CN"/>
        </w:rPr>
        <w:t>年）新冠肺炎疫情导致无法举办实体活动所致。因此，没有产生重大收入，但仍需支付</w:t>
      </w:r>
      <w:r w:rsidRPr="00BA780B">
        <w:rPr>
          <w:lang w:val="en-US" w:eastAsia="zh-CN"/>
        </w:rPr>
        <w:t>国际电联电信展览部</w:t>
      </w:r>
      <w:r w:rsidRPr="00BA780B">
        <w:rPr>
          <w:rFonts w:hint="eastAsia"/>
          <w:lang w:val="en-US" w:eastAsia="zh-CN"/>
        </w:rPr>
        <w:t>工作人员的工资。因此，未对国际电联电信展进行</w:t>
      </w:r>
      <w:r w:rsidRPr="00BA780B">
        <w:rPr>
          <w:rFonts w:hint="eastAsia"/>
          <w:lang w:val="en-US" w:eastAsia="zh-CN"/>
        </w:rPr>
        <w:t>1</w:t>
      </w:r>
      <w:r w:rsidRPr="00BA780B">
        <w:rPr>
          <w:lang w:val="en-US" w:eastAsia="zh-CN"/>
        </w:rPr>
        <w:t>50</w:t>
      </w:r>
      <w:r w:rsidRPr="00BA780B">
        <w:rPr>
          <w:rFonts w:hint="eastAsia"/>
          <w:lang w:val="en-US" w:eastAsia="zh-CN"/>
        </w:rPr>
        <w:t>万瑞郎的成本回收。</w:t>
      </w:r>
    </w:p>
    <w:p w14:paraId="1F539203" w14:textId="77777777" w:rsidR="00007C46" w:rsidRPr="00BA780B" w:rsidRDefault="00007C46" w:rsidP="00007C46">
      <w:pPr>
        <w:pStyle w:val="enumlev1"/>
        <w:rPr>
          <w:lang w:val="en-US" w:eastAsia="zh-CN"/>
        </w:rPr>
      </w:pPr>
      <w:r w:rsidRPr="0064603C">
        <w:rPr>
          <w:lang w:val="en-US" w:eastAsia="zh-CN"/>
        </w:rPr>
        <w:t>•</w:t>
      </w:r>
      <w:r>
        <w:rPr>
          <w:lang w:val="en-US" w:eastAsia="zh-CN"/>
        </w:rPr>
        <w:tab/>
      </w:r>
      <w:r w:rsidRPr="00BA780B">
        <w:rPr>
          <w:rFonts w:hint="eastAsia"/>
          <w:lang w:val="en-US" w:eastAsia="zh-CN"/>
        </w:rPr>
        <w:t>秘书处继续努力解决欠款和特别欠款问题，并根据第</w:t>
      </w:r>
      <w:r w:rsidRPr="00BA780B">
        <w:rPr>
          <w:rFonts w:hint="eastAsia"/>
          <w:lang w:val="en-US" w:eastAsia="zh-CN"/>
        </w:rPr>
        <w:t>41</w:t>
      </w:r>
      <w:r w:rsidRPr="00BA780B">
        <w:rPr>
          <w:rFonts w:hint="eastAsia"/>
          <w:lang w:val="en-US" w:eastAsia="zh-CN"/>
        </w:rPr>
        <w:t>号决议（</w:t>
      </w:r>
      <w:r w:rsidRPr="00BA780B">
        <w:rPr>
          <w:rFonts w:hint="eastAsia"/>
          <w:lang w:val="en-US" w:eastAsia="zh-CN"/>
        </w:rPr>
        <w:t>2018</w:t>
      </w:r>
      <w:r w:rsidRPr="00BA780B">
        <w:rPr>
          <w:rFonts w:hint="eastAsia"/>
          <w:lang w:val="en-US" w:eastAsia="zh-CN"/>
        </w:rPr>
        <w:t>年，迪拜，修订版）重新谈判支付条款。截至</w:t>
      </w:r>
      <w:r w:rsidRPr="00BA780B">
        <w:rPr>
          <w:rFonts w:hint="eastAsia"/>
          <w:lang w:val="en-US" w:eastAsia="zh-CN"/>
        </w:rPr>
        <w:t>2020</w:t>
      </w:r>
      <w:r w:rsidRPr="00BA780B">
        <w:rPr>
          <w:rFonts w:hint="eastAsia"/>
          <w:lang w:val="en-US" w:eastAsia="zh-CN"/>
        </w:rPr>
        <w:t>年</w:t>
      </w:r>
      <w:r w:rsidRPr="00BA780B">
        <w:rPr>
          <w:rFonts w:hint="eastAsia"/>
          <w:lang w:val="en-US" w:eastAsia="zh-CN"/>
        </w:rPr>
        <w:t>12</w:t>
      </w:r>
      <w:r w:rsidRPr="00BA780B">
        <w:rPr>
          <w:rFonts w:hint="eastAsia"/>
          <w:lang w:val="en-US" w:eastAsia="zh-CN"/>
        </w:rPr>
        <w:t>月</w:t>
      </w:r>
      <w:r w:rsidRPr="00BA780B">
        <w:rPr>
          <w:rFonts w:hint="eastAsia"/>
          <w:lang w:val="en-US" w:eastAsia="zh-CN"/>
        </w:rPr>
        <w:t>31</w:t>
      </w:r>
      <w:r w:rsidRPr="00BA780B">
        <w:rPr>
          <w:rFonts w:hint="eastAsia"/>
          <w:lang w:val="en-US" w:eastAsia="zh-CN"/>
        </w:rPr>
        <w:t>日的欠款情况见该文件附件</w:t>
      </w:r>
      <w:r w:rsidRPr="00BA780B">
        <w:rPr>
          <w:rFonts w:hint="eastAsia"/>
          <w:lang w:val="en-US" w:eastAsia="zh-CN"/>
        </w:rPr>
        <w:t>C</w:t>
      </w:r>
      <w:r w:rsidRPr="00BA780B">
        <w:rPr>
          <w:rFonts w:hint="eastAsia"/>
          <w:lang w:val="en-US" w:eastAsia="zh-CN"/>
        </w:rPr>
        <w:t>。</w:t>
      </w:r>
    </w:p>
    <w:p w14:paraId="64154FCF" w14:textId="77777777" w:rsidR="00007C46" w:rsidRPr="00BA780B" w:rsidRDefault="00007C46" w:rsidP="00007C46">
      <w:pPr>
        <w:pStyle w:val="enumlev1"/>
        <w:rPr>
          <w:b/>
          <w:sz w:val="28"/>
          <w:szCs w:val="28"/>
          <w:lang w:val="en-US" w:eastAsia="zh-CN"/>
        </w:rPr>
      </w:pPr>
      <w:r w:rsidRPr="0064603C">
        <w:rPr>
          <w:lang w:val="en-US" w:eastAsia="zh-CN"/>
        </w:rPr>
        <w:t>•</w:t>
      </w:r>
      <w:r>
        <w:rPr>
          <w:lang w:val="en-US" w:eastAsia="zh-CN"/>
        </w:rPr>
        <w:tab/>
      </w:r>
      <w:r w:rsidRPr="00BA780B">
        <w:rPr>
          <w:rFonts w:hint="eastAsia"/>
          <w:lang w:val="en-US" w:eastAsia="zh-CN"/>
        </w:rPr>
        <w:t>秘书处每年向</w:t>
      </w:r>
      <w:r w:rsidRPr="00BA780B">
        <w:rPr>
          <w:rFonts w:hint="eastAsia"/>
          <w:lang w:val="en-US" w:eastAsia="zh-CN"/>
        </w:rPr>
        <w:t>CWG-FHR</w:t>
      </w:r>
      <w:r w:rsidRPr="00BA780B">
        <w:rPr>
          <w:rFonts w:hint="eastAsia"/>
          <w:lang w:val="en-US" w:eastAsia="zh-CN"/>
        </w:rPr>
        <w:t>提交关于落实外部审计员建议的后续行动的最新情况，这些建议也可从载于</w:t>
      </w:r>
      <w:r w:rsidRPr="00BA780B">
        <w:rPr>
          <w:rFonts w:hint="eastAsia"/>
          <w:lang w:val="en-US" w:eastAsia="zh-CN"/>
        </w:rPr>
        <w:t>C22/40</w:t>
      </w:r>
      <w:r w:rsidRPr="00BA780B">
        <w:rPr>
          <w:rFonts w:hint="eastAsia"/>
          <w:lang w:val="en-US" w:eastAsia="zh-CN"/>
        </w:rPr>
        <w:t>号文件的外聘审计员报告中找到。迄今为止，</w:t>
      </w:r>
      <w:r w:rsidRPr="00BA780B">
        <w:rPr>
          <w:rFonts w:hint="eastAsia"/>
          <w:lang w:val="en-US" w:eastAsia="zh-CN"/>
        </w:rPr>
        <w:t>80%</w:t>
      </w:r>
      <w:r w:rsidRPr="00BA780B">
        <w:rPr>
          <w:rFonts w:hint="eastAsia"/>
          <w:lang w:val="en-US" w:eastAsia="zh-CN"/>
        </w:rPr>
        <w:t>的建议已经得到落实或已完结。这一信息也将被纳入仪表板以提高透明度。</w:t>
      </w:r>
    </w:p>
    <w:p w14:paraId="20A3A66C" w14:textId="77777777" w:rsidR="00007C46" w:rsidRPr="00BA780B" w:rsidRDefault="00007C46" w:rsidP="00007C46">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rsidRPr="00BA780B" w14:paraId="1ACA1CF3" w14:textId="77777777" w:rsidTr="0060053C">
        <w:tc>
          <w:tcPr>
            <w:tcW w:w="9017" w:type="dxa"/>
            <w:tcBorders>
              <w:top w:val="single" w:sz="4" w:space="0" w:color="auto"/>
              <w:bottom w:val="single" w:sz="4" w:space="0" w:color="auto"/>
            </w:tcBorders>
          </w:tcPr>
          <w:p w14:paraId="41343821" w14:textId="77777777" w:rsidR="00007C46" w:rsidRPr="00BA780B" w:rsidRDefault="00007C46" w:rsidP="0060053C">
            <w:pPr>
              <w:tabs>
                <w:tab w:val="clear" w:pos="794"/>
                <w:tab w:val="clear" w:pos="1191"/>
                <w:tab w:val="clear" w:pos="1588"/>
                <w:tab w:val="clear" w:pos="1985"/>
              </w:tabs>
              <w:overflowPunct/>
              <w:autoSpaceDE/>
              <w:autoSpaceDN/>
              <w:adjustRightInd/>
              <w:spacing w:after="120"/>
              <w:textAlignment w:val="auto"/>
              <w:rPr>
                <w:rFonts w:eastAsiaTheme="minorEastAsia" w:cs="Calibri"/>
                <w:b/>
                <w:bCs/>
                <w:szCs w:val="24"/>
                <w:lang w:val="en-US" w:eastAsia="zh-CN"/>
              </w:rPr>
            </w:pPr>
            <w:r w:rsidRPr="00BA780B">
              <w:rPr>
                <w:rFonts w:ascii="STKaiti" w:eastAsia="STKaiti" w:hAnsi="STKaiti" w:cs="Calibri" w:hint="eastAsia"/>
                <w:b/>
                <w:bCs/>
                <w:szCs w:val="24"/>
                <w:lang w:val="en-US" w:eastAsia="zh-CN"/>
              </w:rPr>
              <w:t>建议</w:t>
            </w:r>
          </w:p>
          <w:p w14:paraId="0B5A1AFD" w14:textId="77777777" w:rsidR="00007C46" w:rsidRPr="00BA780B" w:rsidRDefault="00007C46" w:rsidP="0060053C">
            <w:pPr>
              <w:tabs>
                <w:tab w:val="clear" w:pos="794"/>
                <w:tab w:val="clear" w:pos="1191"/>
                <w:tab w:val="clear" w:pos="1588"/>
                <w:tab w:val="clear" w:pos="1985"/>
              </w:tabs>
              <w:overflowPunct/>
              <w:autoSpaceDE/>
              <w:autoSpaceDN/>
              <w:adjustRightInd/>
              <w:spacing w:before="0" w:after="120"/>
              <w:textAlignment w:val="auto"/>
              <w:rPr>
                <w:rFonts w:eastAsiaTheme="minorEastAsia" w:cs="Calibri"/>
                <w:szCs w:val="24"/>
                <w:lang w:val="de-DE" w:eastAsia="zh-CN"/>
              </w:rPr>
            </w:pPr>
            <w:r w:rsidRPr="00BA780B">
              <w:rPr>
                <w:rFonts w:eastAsiaTheme="minorEastAsia" w:cs="Calibri"/>
                <w:szCs w:val="24"/>
                <w:lang w:val="en-US" w:eastAsia="zh-CN"/>
              </w:rPr>
              <w:t>20.17</w:t>
            </w:r>
            <w:r w:rsidRPr="00BA780B">
              <w:rPr>
                <w:rFonts w:eastAsiaTheme="minorEastAsia" w:cs="Calibri"/>
                <w:szCs w:val="24"/>
                <w:lang w:val="en-US" w:eastAsia="zh-CN"/>
              </w:rPr>
              <w:tab/>
            </w:r>
            <w:r w:rsidRPr="00BA780B">
              <w:rPr>
                <w:rFonts w:eastAsiaTheme="minorEastAsia" w:cs="Calibri" w:hint="eastAsia"/>
                <w:szCs w:val="24"/>
                <w:lang w:val="en-US" w:eastAsia="zh-CN"/>
              </w:rPr>
              <w:t>委员会建议理事会将</w:t>
            </w:r>
            <w:r w:rsidRPr="00BA780B">
              <w:rPr>
                <w:rFonts w:eastAsiaTheme="minorEastAsia" w:cs="Calibri" w:hint="eastAsia"/>
                <w:szCs w:val="24"/>
                <w:lang w:val="en-US" w:eastAsia="zh-CN"/>
              </w:rPr>
              <w:t>2020</w:t>
            </w:r>
            <w:r w:rsidRPr="00BA780B">
              <w:rPr>
                <w:rFonts w:eastAsiaTheme="minorEastAsia" w:cs="Calibri" w:hint="eastAsia"/>
                <w:szCs w:val="24"/>
                <w:lang w:val="en-US" w:eastAsia="zh-CN"/>
              </w:rPr>
              <w:t>财年财务工作报告记录在案，并批准该报告附件</w:t>
            </w:r>
            <w:r w:rsidRPr="00BA780B">
              <w:rPr>
                <w:rFonts w:eastAsiaTheme="minorEastAsia" w:cs="Calibri" w:hint="eastAsia"/>
                <w:szCs w:val="24"/>
                <w:lang w:val="en-US" w:eastAsia="zh-CN"/>
              </w:rPr>
              <w:t>C</w:t>
            </w:r>
            <w:r w:rsidRPr="00BA780B">
              <w:rPr>
                <w:rFonts w:eastAsiaTheme="minorEastAsia" w:cs="Calibri" w:hint="eastAsia"/>
                <w:szCs w:val="24"/>
                <w:lang w:val="en-US" w:eastAsia="zh-CN"/>
              </w:rPr>
              <w:t>的决议草案。</w:t>
            </w:r>
          </w:p>
        </w:tc>
      </w:tr>
    </w:tbl>
    <w:p w14:paraId="56C5633A" w14:textId="77777777" w:rsidR="00007C46" w:rsidRDefault="00007C46" w:rsidP="00007C46">
      <w:pPr>
        <w:pStyle w:val="Heading1"/>
        <w:rPr>
          <w:rFonts w:cs="Calibri"/>
          <w:szCs w:val="28"/>
          <w:lang w:eastAsia="zh-CN"/>
        </w:rPr>
      </w:pPr>
      <w:r>
        <w:rPr>
          <w:rFonts w:cs="Calibri"/>
          <w:szCs w:val="28"/>
          <w:lang w:eastAsia="zh-CN"/>
        </w:rPr>
        <w:t>21</w:t>
      </w:r>
      <w:r>
        <w:rPr>
          <w:rFonts w:cs="Calibri"/>
          <w:szCs w:val="28"/>
          <w:lang w:eastAsia="zh-CN"/>
        </w:rPr>
        <w:tab/>
      </w:r>
      <w:r w:rsidRPr="003F153D">
        <w:rPr>
          <w:rFonts w:cs="Calibri" w:hint="eastAsia"/>
          <w:szCs w:val="28"/>
          <w:lang w:eastAsia="zh-CN"/>
        </w:rPr>
        <w:t>外部审计员的报告</w:t>
      </w:r>
      <w:r>
        <w:rPr>
          <w:rFonts w:cs="Calibri" w:hint="eastAsia"/>
          <w:szCs w:val="28"/>
          <w:lang w:eastAsia="zh-CN"/>
        </w:rPr>
        <w:t>（</w:t>
      </w:r>
      <w:hyperlink r:id="rId49" w:history="1">
        <w:r w:rsidRPr="00810440">
          <w:rPr>
            <w:rStyle w:val="Hyperlink"/>
            <w:rFonts w:cs="Calibri"/>
            <w:szCs w:val="28"/>
            <w:lang w:eastAsia="zh-CN"/>
          </w:rPr>
          <w:t>C22/40</w:t>
        </w:r>
      </w:hyperlink>
      <w:r w:rsidRPr="003F153D">
        <w:rPr>
          <w:rFonts w:cs="Calibri" w:hint="eastAsia"/>
          <w:szCs w:val="28"/>
          <w:lang w:eastAsia="zh-CN"/>
        </w:rPr>
        <w:t>号文件）</w:t>
      </w:r>
    </w:p>
    <w:p w14:paraId="6D7C96D0" w14:textId="77777777" w:rsidR="00007C46" w:rsidRPr="00B44C01" w:rsidRDefault="00007C46" w:rsidP="00007C46">
      <w:pPr>
        <w:rPr>
          <w:szCs w:val="24"/>
          <w:lang w:eastAsia="zh-CN"/>
        </w:rPr>
      </w:pPr>
      <w:r w:rsidRPr="00B44C01">
        <w:rPr>
          <w:szCs w:val="24"/>
          <w:lang w:eastAsia="zh-CN"/>
        </w:rPr>
        <w:t>21.1</w:t>
      </w:r>
      <w:r w:rsidRPr="00B44C01">
        <w:rPr>
          <w:szCs w:val="24"/>
          <w:lang w:eastAsia="zh-CN"/>
        </w:rPr>
        <w:tab/>
      </w:r>
      <w:r>
        <w:rPr>
          <w:rFonts w:hint="eastAsia"/>
          <w:szCs w:val="24"/>
          <w:lang w:eastAsia="zh-CN"/>
        </w:rPr>
        <w:t>（</w:t>
      </w:r>
      <w:r w:rsidRPr="00057C1D">
        <w:rPr>
          <w:rFonts w:hint="eastAsia"/>
          <w:szCs w:val="24"/>
          <w:lang w:eastAsia="zh-CN"/>
        </w:rPr>
        <w:t>意大利</w:t>
      </w:r>
      <w:r>
        <w:rPr>
          <w:rFonts w:hint="eastAsia"/>
          <w:szCs w:val="24"/>
          <w:lang w:eastAsia="zh-CN"/>
        </w:rPr>
        <w:t>）</w:t>
      </w:r>
      <w:r w:rsidRPr="00057C1D">
        <w:rPr>
          <w:rFonts w:hint="eastAsia"/>
          <w:szCs w:val="24"/>
          <w:lang w:eastAsia="zh-CN"/>
        </w:rPr>
        <w:t>审计院欧洲和国际事务审计室主任</w:t>
      </w:r>
      <w:r w:rsidRPr="00A418DA">
        <w:rPr>
          <w:rFonts w:hint="eastAsia"/>
          <w:szCs w:val="24"/>
          <w:lang w:eastAsia="zh-CN"/>
        </w:rPr>
        <w:t>Giovanni Coppola</w:t>
      </w:r>
      <w:r w:rsidRPr="00A418DA">
        <w:rPr>
          <w:rFonts w:hint="eastAsia"/>
          <w:szCs w:val="24"/>
          <w:lang w:eastAsia="zh-CN"/>
        </w:rPr>
        <w:t>先生介绍了</w:t>
      </w:r>
      <w:r w:rsidRPr="00810440">
        <w:rPr>
          <w:rFonts w:hint="eastAsia"/>
          <w:szCs w:val="24"/>
          <w:lang w:eastAsia="zh-CN"/>
        </w:rPr>
        <w:t>2020</w:t>
      </w:r>
      <w:r w:rsidRPr="00810440">
        <w:rPr>
          <w:rFonts w:hint="eastAsia"/>
          <w:szCs w:val="24"/>
          <w:lang w:eastAsia="zh-CN"/>
        </w:rPr>
        <w:t>年国际电联账</w:t>
      </w:r>
      <w:r>
        <w:rPr>
          <w:rFonts w:hint="eastAsia"/>
          <w:szCs w:val="24"/>
          <w:lang w:eastAsia="zh-CN"/>
        </w:rPr>
        <w:t>目</w:t>
      </w:r>
      <w:r w:rsidRPr="00810440">
        <w:rPr>
          <w:rFonts w:hint="eastAsia"/>
          <w:szCs w:val="24"/>
          <w:lang w:eastAsia="zh-CN"/>
        </w:rPr>
        <w:t>的外部审计报告。此次审计是</w:t>
      </w:r>
      <w:r w:rsidRPr="00A418DA">
        <w:rPr>
          <w:rFonts w:hint="eastAsia"/>
          <w:szCs w:val="24"/>
          <w:lang w:eastAsia="zh-CN"/>
        </w:rPr>
        <w:t>根据国际最高审计准则（</w:t>
      </w:r>
      <w:r w:rsidRPr="00A418DA">
        <w:rPr>
          <w:rFonts w:hint="eastAsia"/>
          <w:szCs w:val="24"/>
          <w:lang w:eastAsia="zh-CN"/>
        </w:rPr>
        <w:t>ISSAI</w:t>
      </w:r>
      <w:r w:rsidRPr="00A418DA">
        <w:rPr>
          <w:rFonts w:hint="eastAsia"/>
          <w:szCs w:val="24"/>
          <w:lang w:eastAsia="zh-CN"/>
        </w:rPr>
        <w:t>）以及国际电联《财务规则和财务细则》开展的</w:t>
      </w:r>
      <w:r>
        <w:rPr>
          <w:rFonts w:hint="eastAsia"/>
          <w:szCs w:val="24"/>
          <w:lang w:eastAsia="zh-CN"/>
        </w:rPr>
        <w:t>。</w:t>
      </w:r>
    </w:p>
    <w:p w14:paraId="5FB2953C" w14:textId="77777777" w:rsidR="00007C46" w:rsidRPr="00C672D2" w:rsidRDefault="00007C46" w:rsidP="00007C46">
      <w:pPr>
        <w:rPr>
          <w:szCs w:val="24"/>
          <w:lang w:eastAsia="zh-CN"/>
        </w:rPr>
      </w:pPr>
      <w:r w:rsidRPr="00B44C01">
        <w:rPr>
          <w:szCs w:val="24"/>
          <w:lang w:eastAsia="zh-CN"/>
        </w:rPr>
        <w:t>21.2</w:t>
      </w:r>
      <w:r w:rsidRPr="00B44C01">
        <w:rPr>
          <w:szCs w:val="24"/>
          <w:lang w:eastAsia="zh-CN"/>
        </w:rPr>
        <w:tab/>
      </w:r>
      <w:r w:rsidRPr="00810440">
        <w:rPr>
          <w:rFonts w:hint="eastAsia"/>
          <w:szCs w:val="24"/>
          <w:lang w:eastAsia="zh-CN"/>
        </w:rPr>
        <w:t>国际电联财务报表根据国际公共部门会计准则</w:t>
      </w:r>
      <w:r>
        <w:rPr>
          <w:rFonts w:hint="eastAsia"/>
          <w:szCs w:val="24"/>
          <w:lang w:eastAsia="zh-CN"/>
        </w:rPr>
        <w:t>（</w:t>
      </w:r>
      <w:r w:rsidRPr="00C672D2">
        <w:rPr>
          <w:szCs w:val="24"/>
          <w:lang w:eastAsia="zh-CN"/>
        </w:rPr>
        <w:t>IPSAS</w:t>
      </w:r>
      <w:r>
        <w:rPr>
          <w:rFonts w:hint="eastAsia"/>
          <w:szCs w:val="24"/>
          <w:lang w:eastAsia="zh-CN"/>
        </w:rPr>
        <w:t>）</w:t>
      </w:r>
      <w:r w:rsidRPr="00810440">
        <w:rPr>
          <w:rFonts w:hint="eastAsia"/>
          <w:szCs w:val="24"/>
          <w:lang w:eastAsia="zh-CN"/>
        </w:rPr>
        <w:t>1</w:t>
      </w:r>
      <w:r w:rsidRPr="00810440">
        <w:rPr>
          <w:rFonts w:hint="eastAsia"/>
          <w:szCs w:val="24"/>
          <w:lang w:eastAsia="zh-CN"/>
        </w:rPr>
        <w:t>编制</w:t>
      </w:r>
      <w:r>
        <w:rPr>
          <w:rFonts w:hint="eastAsia"/>
          <w:szCs w:val="24"/>
          <w:lang w:eastAsia="zh-CN"/>
        </w:rPr>
        <w:t>而成</w:t>
      </w:r>
      <w:r w:rsidRPr="00810440">
        <w:rPr>
          <w:rFonts w:hint="eastAsia"/>
          <w:szCs w:val="24"/>
          <w:lang w:eastAsia="zh-CN"/>
        </w:rPr>
        <w:t>，包括以下内容</w:t>
      </w:r>
      <w:r>
        <w:rPr>
          <w:rFonts w:hint="eastAsia"/>
          <w:szCs w:val="24"/>
          <w:lang w:eastAsia="zh-CN"/>
        </w:rPr>
        <w:t>：</w:t>
      </w:r>
    </w:p>
    <w:p w14:paraId="6113F962" w14:textId="77777777" w:rsidR="00007C46" w:rsidRPr="00C672D2" w:rsidRDefault="00007C46" w:rsidP="00007C46">
      <w:pPr>
        <w:pStyle w:val="enumlev1"/>
        <w:rPr>
          <w:lang w:eastAsia="zh-CN"/>
        </w:rPr>
      </w:pPr>
      <w:bookmarkStart w:id="70" w:name="lt_pId1115"/>
      <w:r>
        <w:rPr>
          <w:lang w:eastAsia="zh-CN"/>
        </w:rPr>
        <w:t>•</w:t>
      </w:r>
      <w:r>
        <w:rPr>
          <w:lang w:eastAsia="zh-CN"/>
        </w:rPr>
        <w:tab/>
      </w:r>
      <w:bookmarkEnd w:id="70"/>
      <w:r w:rsidRPr="00810440">
        <w:rPr>
          <w:rFonts w:hint="eastAsia"/>
          <w:lang w:eastAsia="zh-CN"/>
        </w:rPr>
        <w:t>财务状况报表</w:t>
      </w:r>
      <w:r>
        <w:rPr>
          <w:rFonts w:hint="eastAsia"/>
          <w:lang w:eastAsia="zh-CN"/>
        </w:rPr>
        <w:t xml:space="preserve"> </w:t>
      </w:r>
      <w:r>
        <w:rPr>
          <w:lang w:eastAsia="zh-CN"/>
        </w:rPr>
        <w:t xml:space="preserve">– </w:t>
      </w:r>
      <w:proofErr w:type="gramStart"/>
      <w:r w:rsidRPr="00810440">
        <w:rPr>
          <w:rFonts w:hint="eastAsia"/>
          <w:lang w:eastAsia="zh-CN"/>
        </w:rPr>
        <w:t>截至</w:t>
      </w:r>
      <w:r w:rsidRPr="00810440">
        <w:rPr>
          <w:rFonts w:hint="eastAsia"/>
          <w:lang w:eastAsia="zh-CN"/>
        </w:rPr>
        <w:t>2020</w:t>
      </w:r>
      <w:r w:rsidRPr="00810440">
        <w:rPr>
          <w:rFonts w:hint="eastAsia"/>
          <w:lang w:eastAsia="zh-CN"/>
        </w:rPr>
        <w:t>年</w:t>
      </w:r>
      <w:r w:rsidRPr="00810440">
        <w:rPr>
          <w:rFonts w:hint="eastAsia"/>
          <w:lang w:eastAsia="zh-CN"/>
        </w:rPr>
        <w:t>12</w:t>
      </w:r>
      <w:r w:rsidRPr="00810440">
        <w:rPr>
          <w:rFonts w:hint="eastAsia"/>
          <w:lang w:eastAsia="zh-CN"/>
        </w:rPr>
        <w:t>月</w:t>
      </w:r>
      <w:r w:rsidRPr="00810440">
        <w:rPr>
          <w:rFonts w:hint="eastAsia"/>
          <w:lang w:eastAsia="zh-CN"/>
        </w:rPr>
        <w:t>31</w:t>
      </w:r>
      <w:r w:rsidRPr="00810440">
        <w:rPr>
          <w:rFonts w:hint="eastAsia"/>
          <w:lang w:eastAsia="zh-CN"/>
        </w:rPr>
        <w:t>日的资产负债表</w:t>
      </w:r>
      <w:r>
        <w:rPr>
          <w:rFonts w:hint="eastAsia"/>
          <w:lang w:eastAsia="zh-CN"/>
        </w:rPr>
        <w:t>；</w:t>
      </w:r>
      <w:proofErr w:type="gramEnd"/>
    </w:p>
    <w:p w14:paraId="56531598" w14:textId="77777777" w:rsidR="00007C46" w:rsidRPr="00C672D2" w:rsidRDefault="00007C46" w:rsidP="00007C46">
      <w:pPr>
        <w:pStyle w:val="enumlev1"/>
        <w:rPr>
          <w:lang w:eastAsia="zh-CN"/>
        </w:rPr>
      </w:pPr>
      <w:bookmarkStart w:id="71" w:name="lt_pId1116"/>
      <w:r>
        <w:rPr>
          <w:lang w:eastAsia="zh-CN"/>
        </w:rPr>
        <w:t>•</w:t>
      </w:r>
      <w:r>
        <w:rPr>
          <w:lang w:eastAsia="zh-CN"/>
        </w:rPr>
        <w:tab/>
      </w:r>
      <w:bookmarkEnd w:id="71"/>
      <w:proofErr w:type="gramStart"/>
      <w:r w:rsidRPr="00785E4E">
        <w:rPr>
          <w:rFonts w:hint="eastAsia"/>
          <w:lang w:eastAsia="zh-CN"/>
        </w:rPr>
        <w:t>2020</w:t>
      </w:r>
      <w:r w:rsidRPr="00785E4E">
        <w:rPr>
          <w:rFonts w:hint="eastAsia"/>
          <w:lang w:eastAsia="zh-CN"/>
        </w:rPr>
        <w:t>年</w:t>
      </w:r>
      <w:r w:rsidRPr="00785E4E">
        <w:rPr>
          <w:rFonts w:hint="eastAsia"/>
          <w:lang w:eastAsia="zh-CN"/>
        </w:rPr>
        <w:t>12</w:t>
      </w:r>
      <w:r w:rsidRPr="00785E4E">
        <w:rPr>
          <w:rFonts w:hint="eastAsia"/>
          <w:lang w:eastAsia="zh-CN"/>
        </w:rPr>
        <w:t>月</w:t>
      </w:r>
      <w:r w:rsidRPr="00785E4E">
        <w:rPr>
          <w:rFonts w:hint="eastAsia"/>
          <w:lang w:eastAsia="zh-CN"/>
        </w:rPr>
        <w:t>31</w:t>
      </w:r>
      <w:r w:rsidRPr="00785E4E">
        <w:rPr>
          <w:rFonts w:hint="eastAsia"/>
          <w:lang w:eastAsia="zh-CN"/>
        </w:rPr>
        <w:t>日</w:t>
      </w:r>
      <w:r>
        <w:rPr>
          <w:rFonts w:hint="eastAsia"/>
          <w:lang w:eastAsia="zh-CN"/>
        </w:rPr>
        <w:t>结束的财务周期</w:t>
      </w:r>
      <w:r w:rsidRPr="00785E4E">
        <w:rPr>
          <w:rFonts w:hint="eastAsia"/>
          <w:lang w:eastAsia="zh-CN"/>
        </w:rPr>
        <w:t>的</w:t>
      </w:r>
      <w:r w:rsidRPr="00663908">
        <w:rPr>
          <w:rFonts w:hint="eastAsia"/>
          <w:lang w:eastAsia="zh-CN"/>
        </w:rPr>
        <w:t>财务业绩报表</w:t>
      </w:r>
      <w:r>
        <w:rPr>
          <w:rFonts w:hint="eastAsia"/>
          <w:lang w:eastAsia="zh-CN"/>
        </w:rPr>
        <w:t>；</w:t>
      </w:r>
      <w:proofErr w:type="gramEnd"/>
    </w:p>
    <w:p w14:paraId="4C703EC3" w14:textId="77777777" w:rsidR="00007C46" w:rsidRPr="00C672D2" w:rsidRDefault="00007C46" w:rsidP="00007C46">
      <w:pPr>
        <w:pStyle w:val="enumlev1"/>
        <w:rPr>
          <w:lang w:eastAsia="zh-CN"/>
        </w:rPr>
      </w:pPr>
      <w:bookmarkStart w:id="72" w:name="lt_pId1117"/>
      <w:r>
        <w:rPr>
          <w:lang w:eastAsia="zh-CN"/>
        </w:rPr>
        <w:lastRenderedPageBreak/>
        <w:t>•</w:t>
      </w:r>
      <w:r>
        <w:rPr>
          <w:lang w:eastAsia="zh-CN"/>
        </w:rPr>
        <w:tab/>
      </w:r>
      <w:bookmarkEnd w:id="72"/>
      <w:proofErr w:type="gramStart"/>
      <w:r w:rsidRPr="00785E4E">
        <w:rPr>
          <w:rFonts w:hint="eastAsia"/>
          <w:lang w:eastAsia="zh-CN"/>
        </w:rPr>
        <w:t>2020</w:t>
      </w:r>
      <w:r w:rsidRPr="00785E4E">
        <w:rPr>
          <w:rFonts w:hint="eastAsia"/>
          <w:lang w:eastAsia="zh-CN"/>
        </w:rPr>
        <w:t>年</w:t>
      </w:r>
      <w:r w:rsidRPr="00785E4E">
        <w:rPr>
          <w:rFonts w:hint="eastAsia"/>
          <w:lang w:eastAsia="zh-CN"/>
        </w:rPr>
        <w:t>12</w:t>
      </w:r>
      <w:r w:rsidRPr="00785E4E">
        <w:rPr>
          <w:rFonts w:hint="eastAsia"/>
          <w:lang w:eastAsia="zh-CN"/>
        </w:rPr>
        <w:t>月</w:t>
      </w:r>
      <w:r w:rsidRPr="00785E4E">
        <w:rPr>
          <w:rFonts w:hint="eastAsia"/>
          <w:lang w:eastAsia="zh-CN"/>
        </w:rPr>
        <w:t>31</w:t>
      </w:r>
      <w:r w:rsidRPr="00785E4E">
        <w:rPr>
          <w:rFonts w:hint="eastAsia"/>
          <w:lang w:eastAsia="zh-CN"/>
        </w:rPr>
        <w:t>日</w:t>
      </w:r>
      <w:r>
        <w:rPr>
          <w:rFonts w:hint="eastAsia"/>
          <w:lang w:eastAsia="zh-CN"/>
        </w:rPr>
        <w:t>结束的财务周期</w:t>
      </w:r>
      <w:r w:rsidRPr="00785E4E">
        <w:rPr>
          <w:rFonts w:hint="eastAsia"/>
          <w:lang w:eastAsia="zh-CN"/>
        </w:rPr>
        <w:t>的净资产变化</w:t>
      </w:r>
      <w:r>
        <w:rPr>
          <w:rFonts w:hint="eastAsia"/>
          <w:lang w:eastAsia="zh-CN"/>
        </w:rPr>
        <w:t>报表；</w:t>
      </w:r>
      <w:proofErr w:type="gramEnd"/>
    </w:p>
    <w:p w14:paraId="092490D1" w14:textId="77777777" w:rsidR="00007C46" w:rsidRPr="00C672D2" w:rsidRDefault="00007C46" w:rsidP="00007C46">
      <w:pPr>
        <w:pStyle w:val="enumlev1"/>
        <w:rPr>
          <w:lang w:eastAsia="zh-CN"/>
        </w:rPr>
      </w:pPr>
      <w:bookmarkStart w:id="73" w:name="lt_pId1118"/>
      <w:r>
        <w:rPr>
          <w:lang w:eastAsia="zh-CN"/>
        </w:rPr>
        <w:t>•</w:t>
      </w:r>
      <w:r>
        <w:rPr>
          <w:lang w:eastAsia="zh-CN"/>
        </w:rPr>
        <w:tab/>
      </w:r>
      <w:bookmarkEnd w:id="73"/>
      <w:proofErr w:type="gramStart"/>
      <w:r w:rsidRPr="00785E4E">
        <w:rPr>
          <w:rFonts w:hint="eastAsia"/>
          <w:lang w:eastAsia="zh-CN"/>
        </w:rPr>
        <w:t>2020</w:t>
      </w:r>
      <w:r w:rsidRPr="00785E4E">
        <w:rPr>
          <w:rFonts w:hint="eastAsia"/>
          <w:lang w:eastAsia="zh-CN"/>
        </w:rPr>
        <w:t>年</w:t>
      </w:r>
      <w:r w:rsidRPr="00785E4E">
        <w:rPr>
          <w:rFonts w:hint="eastAsia"/>
          <w:lang w:eastAsia="zh-CN"/>
        </w:rPr>
        <w:t>12</w:t>
      </w:r>
      <w:r w:rsidRPr="00785E4E">
        <w:rPr>
          <w:rFonts w:hint="eastAsia"/>
          <w:lang w:eastAsia="zh-CN"/>
        </w:rPr>
        <w:t>月</w:t>
      </w:r>
      <w:r w:rsidRPr="00785E4E">
        <w:rPr>
          <w:rFonts w:hint="eastAsia"/>
          <w:lang w:eastAsia="zh-CN"/>
        </w:rPr>
        <w:t>31</w:t>
      </w:r>
      <w:r w:rsidRPr="00785E4E">
        <w:rPr>
          <w:rFonts w:hint="eastAsia"/>
          <w:lang w:eastAsia="zh-CN"/>
        </w:rPr>
        <w:t>日</w:t>
      </w:r>
      <w:r>
        <w:rPr>
          <w:rFonts w:hint="eastAsia"/>
          <w:lang w:eastAsia="zh-CN"/>
        </w:rPr>
        <w:t>结束的财务周期</w:t>
      </w:r>
      <w:r w:rsidRPr="00785E4E">
        <w:rPr>
          <w:rFonts w:hint="eastAsia"/>
          <w:lang w:eastAsia="zh-CN"/>
        </w:rPr>
        <w:t>的现金流表</w:t>
      </w:r>
      <w:r>
        <w:rPr>
          <w:rFonts w:hint="eastAsia"/>
          <w:lang w:eastAsia="zh-CN"/>
        </w:rPr>
        <w:t>；</w:t>
      </w:r>
      <w:proofErr w:type="gramEnd"/>
    </w:p>
    <w:p w14:paraId="5AD44A76" w14:textId="77777777" w:rsidR="00007C46" w:rsidRPr="00C672D2" w:rsidRDefault="00007C46" w:rsidP="00007C46">
      <w:pPr>
        <w:pStyle w:val="enumlev1"/>
        <w:rPr>
          <w:lang w:eastAsia="zh-CN"/>
        </w:rPr>
      </w:pPr>
      <w:bookmarkStart w:id="74" w:name="lt_pId1119"/>
      <w:r>
        <w:rPr>
          <w:lang w:eastAsia="zh-CN"/>
        </w:rPr>
        <w:t>•</w:t>
      </w:r>
      <w:r>
        <w:rPr>
          <w:lang w:eastAsia="zh-CN"/>
        </w:rPr>
        <w:tab/>
      </w:r>
      <w:bookmarkEnd w:id="74"/>
      <w:proofErr w:type="gramStart"/>
      <w:r w:rsidRPr="00785E4E">
        <w:rPr>
          <w:rFonts w:hint="eastAsia"/>
          <w:lang w:eastAsia="zh-CN"/>
        </w:rPr>
        <w:t>2020</w:t>
      </w:r>
      <w:r w:rsidRPr="00785E4E">
        <w:rPr>
          <w:rFonts w:hint="eastAsia"/>
          <w:lang w:eastAsia="zh-CN"/>
        </w:rPr>
        <w:t>年预算</w:t>
      </w:r>
      <w:r>
        <w:rPr>
          <w:rFonts w:hint="eastAsia"/>
          <w:lang w:eastAsia="zh-CN"/>
        </w:rPr>
        <w:t>与</w:t>
      </w:r>
      <w:r w:rsidRPr="00785E4E">
        <w:rPr>
          <w:rFonts w:hint="eastAsia"/>
          <w:lang w:eastAsia="zh-CN"/>
        </w:rPr>
        <w:t>实际情况的比较</w:t>
      </w:r>
      <w:r>
        <w:rPr>
          <w:rFonts w:hint="eastAsia"/>
          <w:lang w:eastAsia="zh-CN"/>
        </w:rPr>
        <w:t>；</w:t>
      </w:r>
      <w:proofErr w:type="gramEnd"/>
    </w:p>
    <w:p w14:paraId="1D3974F9" w14:textId="77777777" w:rsidR="00007C46" w:rsidRPr="00C672D2" w:rsidRDefault="00007C46" w:rsidP="00007C46">
      <w:pPr>
        <w:pStyle w:val="enumlev1"/>
        <w:rPr>
          <w:lang w:eastAsia="zh-CN"/>
        </w:rPr>
      </w:pPr>
      <w:bookmarkStart w:id="75" w:name="lt_pId1120"/>
      <w:r>
        <w:rPr>
          <w:lang w:eastAsia="zh-CN"/>
        </w:rPr>
        <w:t>•</w:t>
      </w:r>
      <w:r>
        <w:rPr>
          <w:lang w:eastAsia="zh-CN"/>
        </w:rPr>
        <w:tab/>
      </w:r>
      <w:bookmarkEnd w:id="75"/>
      <w:r w:rsidRPr="00481CDD">
        <w:rPr>
          <w:rFonts w:hint="eastAsia"/>
          <w:lang w:eastAsia="zh-CN"/>
        </w:rPr>
        <w:t>有关财务报表的说明旨在提供有关会计政策的信息和适当呈现所需的附加信息。</w:t>
      </w:r>
    </w:p>
    <w:p w14:paraId="404941B5" w14:textId="77777777" w:rsidR="00007C46" w:rsidRPr="00B44C01" w:rsidRDefault="00007C46" w:rsidP="00007C46">
      <w:pPr>
        <w:rPr>
          <w:rFonts w:cs="Arial"/>
          <w:szCs w:val="24"/>
          <w:lang w:eastAsia="zh-CN"/>
        </w:rPr>
      </w:pPr>
      <w:r w:rsidRPr="00C672D2">
        <w:rPr>
          <w:rFonts w:cs="Arial"/>
          <w:szCs w:val="24"/>
          <w:lang w:eastAsia="zh-CN"/>
        </w:rPr>
        <w:t>21.3</w:t>
      </w:r>
      <w:r w:rsidRPr="00C672D2">
        <w:rPr>
          <w:rFonts w:cs="Arial"/>
          <w:szCs w:val="24"/>
          <w:lang w:eastAsia="zh-CN"/>
        </w:rPr>
        <w:tab/>
      </w:r>
      <w:r w:rsidRPr="00785E4E">
        <w:rPr>
          <w:rFonts w:cs="Arial" w:hint="eastAsia"/>
          <w:szCs w:val="24"/>
          <w:lang w:eastAsia="zh-CN"/>
        </w:rPr>
        <w:t>本报告包括</w:t>
      </w:r>
      <w:r w:rsidRPr="00785E4E">
        <w:rPr>
          <w:rFonts w:cs="Arial" w:hint="eastAsia"/>
          <w:szCs w:val="24"/>
          <w:lang w:eastAsia="zh-CN"/>
        </w:rPr>
        <w:t>11</w:t>
      </w:r>
      <w:r w:rsidRPr="00785E4E">
        <w:rPr>
          <w:rFonts w:cs="Arial" w:hint="eastAsia"/>
          <w:szCs w:val="24"/>
          <w:lang w:eastAsia="zh-CN"/>
        </w:rPr>
        <w:t>项建议和秘书长对每项建议的相应评论。本文件附件</w:t>
      </w:r>
      <w:r w:rsidRPr="00785E4E">
        <w:rPr>
          <w:rFonts w:cs="Arial" w:hint="eastAsia"/>
          <w:szCs w:val="24"/>
          <w:lang w:eastAsia="zh-CN"/>
        </w:rPr>
        <w:t>1</w:t>
      </w:r>
      <w:r w:rsidRPr="00785E4E">
        <w:rPr>
          <w:rFonts w:cs="Arial" w:hint="eastAsia"/>
          <w:szCs w:val="24"/>
          <w:lang w:eastAsia="zh-CN"/>
        </w:rPr>
        <w:t>概述了前几年的建议和意见的情况。</w:t>
      </w:r>
    </w:p>
    <w:p w14:paraId="556AA102" w14:textId="77777777" w:rsidR="00007C46" w:rsidRPr="00C672D2" w:rsidRDefault="00007C46" w:rsidP="00007C46">
      <w:pPr>
        <w:rPr>
          <w:rFonts w:cs="Arial"/>
          <w:szCs w:val="24"/>
          <w:lang w:eastAsia="zh-CN"/>
        </w:rPr>
      </w:pPr>
      <w:r w:rsidRPr="00B44C01">
        <w:rPr>
          <w:rFonts w:cs="Arial"/>
          <w:szCs w:val="24"/>
          <w:lang w:eastAsia="zh-CN"/>
        </w:rPr>
        <w:t>21.4</w:t>
      </w:r>
      <w:r w:rsidRPr="00B44C01">
        <w:rPr>
          <w:rFonts w:cs="Arial"/>
          <w:szCs w:val="24"/>
          <w:lang w:eastAsia="zh-CN"/>
        </w:rPr>
        <w:tab/>
      </w:r>
      <w:r>
        <w:rPr>
          <w:rFonts w:cs="Arial" w:hint="eastAsia"/>
          <w:szCs w:val="24"/>
          <w:lang w:eastAsia="zh-CN"/>
        </w:rPr>
        <w:t>审计院</w:t>
      </w:r>
      <w:r w:rsidRPr="00A418DA">
        <w:rPr>
          <w:rFonts w:hint="eastAsia"/>
          <w:szCs w:val="24"/>
          <w:lang w:eastAsia="zh-CN"/>
        </w:rPr>
        <w:t>部长</w:t>
      </w:r>
      <w:r w:rsidRPr="00785E4E">
        <w:rPr>
          <w:rFonts w:cs="Arial" w:hint="eastAsia"/>
          <w:szCs w:val="24"/>
          <w:lang w:eastAsia="zh-CN"/>
        </w:rPr>
        <w:t>签发了一份审计证书，表明除了有</w:t>
      </w:r>
      <w:r>
        <w:rPr>
          <w:rFonts w:cs="Arial" w:hint="eastAsia"/>
          <w:szCs w:val="24"/>
          <w:lang w:eastAsia="zh-CN"/>
        </w:rPr>
        <w:t>有保留的意见依据</w:t>
      </w:r>
      <w:r w:rsidRPr="00785E4E">
        <w:rPr>
          <w:rFonts w:cs="Arial" w:hint="eastAsia"/>
          <w:szCs w:val="24"/>
          <w:lang w:eastAsia="zh-CN"/>
        </w:rPr>
        <w:t>的段落</w:t>
      </w:r>
      <w:r>
        <w:rPr>
          <w:rFonts w:cs="Arial" w:hint="eastAsia"/>
          <w:szCs w:val="24"/>
          <w:lang w:eastAsia="zh-CN"/>
        </w:rPr>
        <w:t>所</w:t>
      </w:r>
      <w:r w:rsidRPr="00785E4E">
        <w:rPr>
          <w:rFonts w:cs="Arial" w:hint="eastAsia"/>
          <w:szCs w:val="24"/>
          <w:lang w:eastAsia="zh-CN"/>
        </w:rPr>
        <w:t>描述的事项可能产生的影响外，</w:t>
      </w:r>
      <w:r>
        <w:rPr>
          <w:rFonts w:cs="Arial" w:hint="eastAsia"/>
          <w:szCs w:val="24"/>
          <w:lang w:eastAsia="zh-CN"/>
        </w:rPr>
        <w:t>随附的</w:t>
      </w:r>
      <w:r w:rsidRPr="00785E4E">
        <w:rPr>
          <w:rFonts w:cs="Arial" w:hint="eastAsia"/>
          <w:szCs w:val="24"/>
          <w:lang w:eastAsia="zh-CN"/>
        </w:rPr>
        <w:t>财务报表在所有</w:t>
      </w:r>
      <w:r>
        <w:rPr>
          <w:rFonts w:cs="Arial" w:hint="eastAsia"/>
          <w:szCs w:val="24"/>
          <w:lang w:eastAsia="zh-CN"/>
        </w:rPr>
        <w:t>主要</w:t>
      </w:r>
      <w:r w:rsidRPr="00785E4E">
        <w:rPr>
          <w:rFonts w:cs="Arial" w:hint="eastAsia"/>
          <w:szCs w:val="24"/>
          <w:lang w:eastAsia="zh-CN"/>
        </w:rPr>
        <w:t>方面</w:t>
      </w:r>
      <w:r>
        <w:rPr>
          <w:rFonts w:cs="Arial" w:hint="eastAsia"/>
          <w:szCs w:val="24"/>
          <w:lang w:eastAsia="zh-CN"/>
        </w:rPr>
        <w:t>都</w:t>
      </w:r>
      <w:r w:rsidRPr="00C459EE">
        <w:rPr>
          <w:rFonts w:cs="Arial" w:hint="eastAsia"/>
          <w:szCs w:val="24"/>
          <w:lang w:eastAsia="zh-CN"/>
        </w:rPr>
        <w:t>公充地</w:t>
      </w:r>
      <w:r>
        <w:rPr>
          <w:rFonts w:cs="Arial" w:hint="eastAsia"/>
          <w:szCs w:val="24"/>
          <w:lang w:eastAsia="zh-CN"/>
        </w:rPr>
        <w:t>进行了</w:t>
      </w:r>
      <w:r w:rsidRPr="00C459EE">
        <w:rPr>
          <w:rFonts w:cs="Arial" w:hint="eastAsia"/>
          <w:szCs w:val="24"/>
          <w:lang w:eastAsia="zh-CN"/>
        </w:rPr>
        <w:t>反映</w:t>
      </w:r>
      <w:r w:rsidRPr="00785E4E">
        <w:rPr>
          <w:rFonts w:cs="Arial" w:hint="eastAsia"/>
          <w:szCs w:val="24"/>
          <w:lang w:eastAsia="zh-CN"/>
        </w:rPr>
        <w:t>，并且符合国际公共部门会计准则和国际电联的</w:t>
      </w:r>
      <w:r>
        <w:rPr>
          <w:rFonts w:cs="Arial" w:hint="eastAsia"/>
          <w:szCs w:val="24"/>
          <w:lang w:eastAsia="zh-CN"/>
        </w:rPr>
        <w:t>《</w:t>
      </w:r>
      <w:r w:rsidRPr="00785E4E">
        <w:rPr>
          <w:rFonts w:cs="Arial" w:hint="eastAsia"/>
          <w:szCs w:val="24"/>
          <w:lang w:eastAsia="zh-CN"/>
        </w:rPr>
        <w:t>财务</w:t>
      </w:r>
      <w:r>
        <w:rPr>
          <w:rFonts w:cs="Arial" w:hint="eastAsia"/>
          <w:szCs w:val="24"/>
          <w:lang w:eastAsia="zh-CN"/>
        </w:rPr>
        <w:t>规则</w:t>
      </w:r>
      <w:r w:rsidRPr="00785E4E">
        <w:rPr>
          <w:rFonts w:cs="Arial" w:hint="eastAsia"/>
          <w:szCs w:val="24"/>
          <w:lang w:eastAsia="zh-CN"/>
        </w:rPr>
        <w:t>和</w:t>
      </w:r>
      <w:r>
        <w:rPr>
          <w:rFonts w:cs="Arial" w:hint="eastAsia"/>
          <w:szCs w:val="24"/>
          <w:lang w:eastAsia="zh-CN"/>
        </w:rPr>
        <w:t>财务</w:t>
      </w:r>
      <w:r w:rsidRPr="00785E4E">
        <w:rPr>
          <w:rFonts w:cs="Arial" w:hint="eastAsia"/>
          <w:szCs w:val="24"/>
          <w:lang w:eastAsia="zh-CN"/>
        </w:rPr>
        <w:t>细则</w:t>
      </w:r>
      <w:r>
        <w:rPr>
          <w:rFonts w:cs="Arial" w:hint="eastAsia"/>
          <w:szCs w:val="24"/>
          <w:lang w:eastAsia="zh-CN"/>
        </w:rPr>
        <w:t>》</w:t>
      </w:r>
      <w:r w:rsidRPr="00785E4E">
        <w:rPr>
          <w:rFonts w:cs="Arial" w:hint="eastAsia"/>
          <w:szCs w:val="24"/>
          <w:lang w:eastAsia="zh-CN"/>
        </w:rPr>
        <w:t>。国际电联经审计的交易符合国际电联</w:t>
      </w:r>
      <w:r>
        <w:rPr>
          <w:rFonts w:cs="Arial" w:hint="eastAsia"/>
          <w:szCs w:val="24"/>
          <w:lang w:eastAsia="zh-CN"/>
        </w:rPr>
        <w:t>《</w:t>
      </w:r>
      <w:r w:rsidRPr="00785E4E">
        <w:rPr>
          <w:rFonts w:cs="Arial" w:hint="eastAsia"/>
          <w:szCs w:val="24"/>
          <w:lang w:eastAsia="zh-CN"/>
        </w:rPr>
        <w:t>财务</w:t>
      </w:r>
      <w:r>
        <w:rPr>
          <w:rFonts w:cs="Arial" w:hint="eastAsia"/>
          <w:szCs w:val="24"/>
          <w:lang w:eastAsia="zh-CN"/>
        </w:rPr>
        <w:t>规则</w:t>
      </w:r>
      <w:r w:rsidRPr="00785E4E">
        <w:rPr>
          <w:rFonts w:cs="Arial" w:hint="eastAsia"/>
          <w:szCs w:val="24"/>
          <w:lang w:eastAsia="zh-CN"/>
        </w:rPr>
        <w:t>和</w:t>
      </w:r>
      <w:r>
        <w:rPr>
          <w:rFonts w:cs="Arial" w:hint="eastAsia"/>
          <w:szCs w:val="24"/>
          <w:lang w:eastAsia="zh-CN"/>
        </w:rPr>
        <w:t>财务</w:t>
      </w:r>
      <w:r w:rsidRPr="00785E4E">
        <w:rPr>
          <w:rFonts w:cs="Arial" w:hint="eastAsia"/>
          <w:szCs w:val="24"/>
          <w:lang w:eastAsia="zh-CN"/>
        </w:rPr>
        <w:t>细则</w:t>
      </w:r>
      <w:r>
        <w:rPr>
          <w:rFonts w:cs="Arial" w:hint="eastAsia"/>
          <w:szCs w:val="24"/>
          <w:lang w:eastAsia="zh-CN"/>
        </w:rPr>
        <w:t>》</w:t>
      </w:r>
      <w:r w:rsidRPr="00785E4E">
        <w:rPr>
          <w:rFonts w:cs="Arial" w:hint="eastAsia"/>
          <w:szCs w:val="24"/>
          <w:lang w:eastAsia="zh-CN"/>
        </w:rPr>
        <w:t>及其</w:t>
      </w:r>
      <w:r>
        <w:rPr>
          <w:rFonts w:cs="Arial" w:hint="eastAsia"/>
          <w:szCs w:val="24"/>
          <w:lang w:eastAsia="zh-CN"/>
        </w:rPr>
        <w:t>法律规定</w:t>
      </w:r>
      <w:r w:rsidRPr="00C459EE">
        <w:rPr>
          <w:rFonts w:cs="Arial" w:hint="eastAsia"/>
          <w:szCs w:val="24"/>
          <w:lang w:eastAsia="zh-CN"/>
        </w:rPr>
        <w:t>。</w:t>
      </w:r>
    </w:p>
    <w:p w14:paraId="76AFA4E9" w14:textId="77777777" w:rsidR="00007C46" w:rsidRPr="00B44C01" w:rsidRDefault="00007C46" w:rsidP="00007C46">
      <w:pPr>
        <w:rPr>
          <w:rFonts w:cs="Calibri"/>
          <w:szCs w:val="24"/>
          <w:lang w:eastAsia="zh-CN"/>
        </w:rPr>
      </w:pPr>
      <w:r w:rsidRPr="00C672D2">
        <w:rPr>
          <w:rFonts w:cs="Calibri"/>
          <w:szCs w:val="24"/>
          <w:lang w:eastAsia="zh-CN"/>
        </w:rPr>
        <w:t>21.5</w:t>
      </w:r>
      <w:r w:rsidRPr="00C672D2">
        <w:rPr>
          <w:rFonts w:cs="Calibri"/>
          <w:szCs w:val="24"/>
          <w:lang w:eastAsia="zh-CN"/>
        </w:rPr>
        <w:tab/>
      </w:r>
      <w:r>
        <w:rPr>
          <w:rFonts w:cs="Calibri" w:hint="eastAsia"/>
          <w:szCs w:val="24"/>
          <w:lang w:eastAsia="zh-CN"/>
        </w:rPr>
        <w:t>有</w:t>
      </w:r>
      <w:r w:rsidRPr="00785E4E">
        <w:rPr>
          <w:rFonts w:cs="Calibri" w:hint="eastAsia"/>
          <w:szCs w:val="24"/>
          <w:lang w:eastAsia="zh-CN"/>
        </w:rPr>
        <w:t>保留</w:t>
      </w:r>
      <w:r>
        <w:rPr>
          <w:rFonts w:cs="Calibri" w:hint="eastAsia"/>
          <w:szCs w:val="24"/>
          <w:lang w:eastAsia="zh-CN"/>
        </w:rPr>
        <w:t>的</w:t>
      </w:r>
      <w:r w:rsidRPr="00785E4E">
        <w:rPr>
          <w:rFonts w:cs="Calibri" w:hint="eastAsia"/>
          <w:szCs w:val="24"/>
          <w:lang w:eastAsia="zh-CN"/>
        </w:rPr>
        <w:t>意见是基于外</w:t>
      </w:r>
      <w:r>
        <w:rPr>
          <w:rFonts w:cs="Calibri" w:hint="eastAsia"/>
          <w:szCs w:val="24"/>
          <w:lang w:eastAsia="zh-CN"/>
        </w:rPr>
        <w:t>部</w:t>
      </w:r>
      <w:r w:rsidRPr="00785E4E">
        <w:rPr>
          <w:rFonts w:cs="Calibri" w:hint="eastAsia"/>
          <w:szCs w:val="24"/>
          <w:lang w:eastAsia="zh-CN"/>
        </w:rPr>
        <w:t>审计员的结论，即截至</w:t>
      </w:r>
      <w:r w:rsidRPr="00785E4E">
        <w:rPr>
          <w:rFonts w:cs="Calibri" w:hint="eastAsia"/>
          <w:szCs w:val="24"/>
          <w:lang w:eastAsia="zh-CN"/>
        </w:rPr>
        <w:t>2020</w:t>
      </w:r>
      <w:r w:rsidRPr="00785E4E">
        <w:rPr>
          <w:rFonts w:cs="Calibri" w:hint="eastAsia"/>
          <w:szCs w:val="24"/>
          <w:lang w:eastAsia="zh-CN"/>
        </w:rPr>
        <w:t>年</w:t>
      </w:r>
      <w:r w:rsidRPr="00785E4E">
        <w:rPr>
          <w:rFonts w:cs="Calibri" w:hint="eastAsia"/>
          <w:szCs w:val="24"/>
          <w:lang w:eastAsia="zh-CN"/>
        </w:rPr>
        <w:t>12</w:t>
      </w:r>
      <w:r w:rsidRPr="00785E4E">
        <w:rPr>
          <w:rFonts w:cs="Calibri" w:hint="eastAsia"/>
          <w:szCs w:val="24"/>
          <w:lang w:eastAsia="zh-CN"/>
        </w:rPr>
        <w:t>月</w:t>
      </w:r>
      <w:r w:rsidRPr="00785E4E">
        <w:rPr>
          <w:rFonts w:cs="Calibri" w:hint="eastAsia"/>
          <w:szCs w:val="24"/>
          <w:lang w:eastAsia="zh-CN"/>
        </w:rPr>
        <w:t>31</w:t>
      </w:r>
      <w:r w:rsidRPr="00785E4E">
        <w:rPr>
          <w:rFonts w:cs="Calibri" w:hint="eastAsia"/>
          <w:szCs w:val="24"/>
          <w:lang w:eastAsia="zh-CN"/>
        </w:rPr>
        <w:t>日的财务状况</w:t>
      </w:r>
      <w:r>
        <w:rPr>
          <w:rFonts w:cs="Calibri" w:hint="eastAsia"/>
          <w:szCs w:val="24"/>
          <w:lang w:eastAsia="zh-CN"/>
        </w:rPr>
        <w:t>报表</w:t>
      </w:r>
      <w:r w:rsidRPr="00785E4E">
        <w:rPr>
          <w:rFonts w:cs="Calibri" w:hint="eastAsia"/>
          <w:szCs w:val="24"/>
          <w:lang w:eastAsia="zh-CN"/>
        </w:rPr>
        <w:t>和</w:t>
      </w:r>
      <w:r>
        <w:rPr>
          <w:rFonts w:cs="Calibri" w:hint="eastAsia"/>
          <w:szCs w:val="24"/>
          <w:lang w:eastAsia="zh-CN"/>
        </w:rPr>
        <w:t>财务</w:t>
      </w:r>
      <w:r w:rsidRPr="00785E4E">
        <w:rPr>
          <w:rFonts w:cs="Calibri" w:hint="eastAsia"/>
          <w:szCs w:val="24"/>
          <w:lang w:eastAsia="zh-CN"/>
        </w:rPr>
        <w:t>业绩报表中与国际合作和技术援助有关的金额表明，</w:t>
      </w:r>
      <w:r>
        <w:rPr>
          <w:rFonts w:cs="Calibri" w:hint="eastAsia"/>
          <w:szCs w:val="24"/>
          <w:lang w:eastAsia="zh-CN"/>
        </w:rPr>
        <w:t>根据</w:t>
      </w:r>
      <w:r w:rsidRPr="00785E4E">
        <w:rPr>
          <w:rFonts w:cs="Calibri" w:hint="eastAsia"/>
          <w:szCs w:val="24"/>
          <w:lang w:eastAsia="zh-CN"/>
        </w:rPr>
        <w:t>审计目的，</w:t>
      </w:r>
      <w:r>
        <w:rPr>
          <w:rFonts w:cs="Calibri" w:hint="eastAsia"/>
          <w:szCs w:val="24"/>
          <w:lang w:eastAsia="zh-CN"/>
        </w:rPr>
        <w:t>无法</w:t>
      </w:r>
      <w:r w:rsidRPr="00785E4E">
        <w:rPr>
          <w:rFonts w:cs="Calibri" w:hint="eastAsia"/>
          <w:szCs w:val="24"/>
          <w:lang w:eastAsia="zh-CN"/>
        </w:rPr>
        <w:t>认为内部控制制度是可靠的，也不能确定</w:t>
      </w:r>
      <w:r>
        <w:rPr>
          <w:rFonts w:cs="Calibri" w:hint="eastAsia"/>
          <w:szCs w:val="24"/>
          <w:lang w:eastAsia="zh-CN"/>
        </w:rPr>
        <w:t>所</w:t>
      </w:r>
      <w:r w:rsidRPr="00785E4E">
        <w:rPr>
          <w:rFonts w:cs="Calibri" w:hint="eastAsia"/>
          <w:szCs w:val="24"/>
          <w:lang w:eastAsia="zh-CN"/>
        </w:rPr>
        <w:t>记录的金额不存在由于错误或欺诈造成的重大错报。</w:t>
      </w:r>
      <w:r>
        <w:rPr>
          <w:rFonts w:cs="Calibri" w:hint="eastAsia"/>
          <w:szCs w:val="24"/>
          <w:lang w:eastAsia="zh-CN"/>
        </w:rPr>
        <w:t>该有</w:t>
      </w:r>
      <w:r w:rsidRPr="00785E4E">
        <w:rPr>
          <w:rFonts w:cs="Calibri" w:hint="eastAsia"/>
          <w:szCs w:val="24"/>
          <w:lang w:eastAsia="zh-CN"/>
        </w:rPr>
        <w:t>保留</w:t>
      </w:r>
      <w:r>
        <w:rPr>
          <w:rFonts w:cs="Calibri" w:hint="eastAsia"/>
          <w:szCs w:val="24"/>
          <w:lang w:eastAsia="zh-CN"/>
        </w:rPr>
        <w:t>的</w:t>
      </w:r>
      <w:r w:rsidRPr="00785E4E">
        <w:rPr>
          <w:rFonts w:cs="Calibri" w:hint="eastAsia"/>
          <w:szCs w:val="24"/>
          <w:lang w:eastAsia="zh-CN"/>
        </w:rPr>
        <w:t>意见是必要的，以确保欺诈</w:t>
      </w:r>
      <w:r>
        <w:rPr>
          <w:rFonts w:cs="Calibri" w:hint="eastAsia"/>
          <w:szCs w:val="24"/>
          <w:lang w:eastAsia="zh-CN"/>
        </w:rPr>
        <w:t>已被全面</w:t>
      </w:r>
      <w:r w:rsidRPr="00785E4E">
        <w:rPr>
          <w:rFonts w:cs="Calibri" w:hint="eastAsia"/>
          <w:szCs w:val="24"/>
          <w:lang w:eastAsia="zh-CN"/>
        </w:rPr>
        <w:t>量化并反映在财务报表中。</w:t>
      </w:r>
    </w:p>
    <w:p w14:paraId="4B568105" w14:textId="77777777" w:rsidR="00007C46" w:rsidRDefault="00007C46" w:rsidP="00007C46">
      <w:pPr>
        <w:rPr>
          <w:rFonts w:cs="Arial"/>
          <w:szCs w:val="24"/>
          <w:lang w:eastAsia="zh-CN"/>
        </w:rPr>
      </w:pPr>
      <w:r w:rsidRPr="00B44C01">
        <w:rPr>
          <w:rFonts w:cs="Arial"/>
          <w:szCs w:val="24"/>
          <w:lang w:eastAsia="zh-CN"/>
        </w:rPr>
        <w:t>21.6</w:t>
      </w:r>
      <w:r w:rsidRPr="00B44C01">
        <w:rPr>
          <w:rFonts w:cs="Arial"/>
          <w:szCs w:val="24"/>
          <w:lang w:eastAsia="zh-CN"/>
        </w:rPr>
        <w:tab/>
      </w:r>
      <w:r w:rsidRPr="002F283C">
        <w:rPr>
          <w:rFonts w:cs="Arial" w:hint="eastAsia"/>
          <w:szCs w:val="24"/>
          <w:lang w:eastAsia="zh-CN"/>
        </w:rPr>
        <w:t>外部审计员报告强调指出，财务报表显示的负净资产（</w:t>
      </w:r>
      <w:r w:rsidRPr="002F283C">
        <w:rPr>
          <w:rFonts w:cs="Arial" w:hint="eastAsia"/>
          <w:szCs w:val="24"/>
          <w:lang w:eastAsia="zh-CN"/>
        </w:rPr>
        <w:t>-</w:t>
      </w:r>
      <w:r>
        <w:rPr>
          <w:rFonts w:cs="Arial" w:hint="eastAsia"/>
          <w:szCs w:val="24"/>
          <w:lang w:eastAsia="zh-CN"/>
        </w:rPr>
        <w:t>5</w:t>
      </w:r>
      <w:r w:rsidRPr="002F283C">
        <w:rPr>
          <w:rFonts w:cs="Arial" w:hint="eastAsia"/>
          <w:szCs w:val="24"/>
          <w:lang w:eastAsia="zh-CN"/>
        </w:rPr>
        <w:t>.</w:t>
      </w:r>
      <w:r>
        <w:rPr>
          <w:rFonts w:cs="Arial" w:hint="eastAsia"/>
          <w:szCs w:val="24"/>
          <w:lang w:eastAsia="zh-CN"/>
        </w:rPr>
        <w:t>006</w:t>
      </w:r>
      <w:r w:rsidRPr="002F283C">
        <w:rPr>
          <w:rFonts w:cs="Arial" w:hint="eastAsia"/>
          <w:szCs w:val="24"/>
          <w:lang w:eastAsia="zh-CN"/>
        </w:rPr>
        <w:t>亿瑞郎）主要是由与</w:t>
      </w:r>
      <w:r w:rsidRPr="005A061A">
        <w:rPr>
          <w:rFonts w:cs="Arial" w:hint="eastAsia"/>
          <w:szCs w:val="24"/>
          <w:lang w:eastAsia="zh-CN"/>
        </w:rPr>
        <w:t>财务状况中记录的</w:t>
      </w:r>
      <w:r w:rsidRPr="002F283C">
        <w:rPr>
          <w:rFonts w:cs="Arial" w:hint="eastAsia"/>
          <w:szCs w:val="24"/>
          <w:lang w:eastAsia="zh-CN"/>
        </w:rPr>
        <w:t>职员长期福利有关的</w:t>
      </w:r>
      <w:proofErr w:type="gramStart"/>
      <w:r>
        <w:rPr>
          <w:rFonts w:cs="Arial" w:hint="eastAsia"/>
          <w:szCs w:val="24"/>
          <w:lang w:eastAsia="zh-CN"/>
        </w:rPr>
        <w:t>6</w:t>
      </w:r>
      <w:r w:rsidRPr="002F283C">
        <w:rPr>
          <w:rFonts w:cs="Arial" w:hint="eastAsia"/>
          <w:szCs w:val="24"/>
          <w:lang w:eastAsia="zh-CN"/>
        </w:rPr>
        <w:t>.</w:t>
      </w:r>
      <w:r>
        <w:rPr>
          <w:rFonts w:cs="Arial" w:hint="eastAsia"/>
          <w:szCs w:val="24"/>
          <w:lang w:eastAsia="zh-CN"/>
        </w:rPr>
        <w:t>56</w:t>
      </w:r>
      <w:r w:rsidRPr="002F283C">
        <w:rPr>
          <w:rFonts w:cs="Arial" w:hint="eastAsia"/>
          <w:szCs w:val="24"/>
          <w:lang w:eastAsia="zh-CN"/>
        </w:rPr>
        <w:t>亿瑞郎精算负债影响造成的。外部审计员指出</w:t>
      </w:r>
      <w:proofErr w:type="gramEnd"/>
      <w:r w:rsidRPr="002F283C">
        <w:rPr>
          <w:rFonts w:cs="Arial" w:hint="eastAsia"/>
          <w:szCs w:val="24"/>
          <w:lang w:eastAsia="zh-CN"/>
        </w:rPr>
        <w:t>，管理层正在采取措施，并将继续监督这些措施的有效性。</w:t>
      </w:r>
      <w:r w:rsidRPr="00785E4E">
        <w:rPr>
          <w:rFonts w:cs="Arial" w:hint="eastAsia"/>
          <w:szCs w:val="24"/>
          <w:lang w:eastAsia="zh-CN"/>
        </w:rPr>
        <w:t>提醒理事会</w:t>
      </w:r>
      <w:r>
        <w:rPr>
          <w:rFonts w:cs="Arial" w:hint="eastAsia"/>
          <w:szCs w:val="24"/>
          <w:lang w:eastAsia="zh-CN"/>
        </w:rPr>
        <w:t>有必要</w:t>
      </w:r>
      <w:r w:rsidRPr="00785E4E">
        <w:rPr>
          <w:rFonts w:cs="Arial" w:hint="eastAsia"/>
          <w:szCs w:val="24"/>
          <w:lang w:eastAsia="zh-CN"/>
        </w:rPr>
        <w:t>从长期角度考虑进一步的行动。</w:t>
      </w:r>
      <w:r>
        <w:rPr>
          <w:rFonts w:cs="Arial" w:hint="eastAsia"/>
          <w:szCs w:val="24"/>
          <w:lang w:eastAsia="zh-CN"/>
        </w:rPr>
        <w:t>但是</w:t>
      </w:r>
      <w:r w:rsidRPr="00785E4E">
        <w:rPr>
          <w:rFonts w:cs="Arial" w:hint="eastAsia"/>
          <w:szCs w:val="24"/>
          <w:lang w:eastAsia="zh-CN"/>
        </w:rPr>
        <w:t>，审计意见并没有因为</w:t>
      </w:r>
      <w:r>
        <w:rPr>
          <w:rFonts w:cs="Arial" w:hint="eastAsia"/>
          <w:szCs w:val="24"/>
          <w:lang w:eastAsia="zh-CN"/>
        </w:rPr>
        <w:t>这些</w:t>
      </w:r>
      <w:r w:rsidRPr="00785E4E">
        <w:rPr>
          <w:rFonts w:cs="Arial" w:hint="eastAsia"/>
          <w:szCs w:val="24"/>
          <w:lang w:eastAsia="zh-CN"/>
        </w:rPr>
        <w:t>评论而有所改变。</w:t>
      </w:r>
    </w:p>
    <w:p w14:paraId="50A078C1" w14:textId="77777777" w:rsidR="00007C46" w:rsidRPr="000C1248" w:rsidRDefault="00007C46" w:rsidP="00007C46">
      <w:pPr>
        <w:rPr>
          <w:rFonts w:cs="Arial"/>
          <w:szCs w:val="24"/>
          <w:lang w:eastAsia="zh-CN"/>
        </w:rPr>
      </w:pPr>
      <w:r w:rsidRPr="00B44C01">
        <w:rPr>
          <w:rFonts w:cs="Arial"/>
          <w:szCs w:val="24"/>
          <w:lang w:eastAsia="zh-CN"/>
        </w:rPr>
        <w:t>21.7</w:t>
      </w:r>
      <w:r w:rsidRPr="00B44C01">
        <w:rPr>
          <w:rFonts w:cs="Arial"/>
          <w:szCs w:val="24"/>
          <w:lang w:eastAsia="zh-CN"/>
        </w:rPr>
        <w:tab/>
      </w:r>
      <w:r w:rsidRPr="00785E4E">
        <w:rPr>
          <w:rFonts w:cs="Arial" w:hint="eastAsia"/>
          <w:szCs w:val="24"/>
          <w:lang w:eastAsia="zh-CN"/>
        </w:rPr>
        <w:t>该报告还包括对欺诈调查、</w:t>
      </w:r>
      <w:r>
        <w:rPr>
          <w:rFonts w:cs="Arial" w:hint="eastAsia"/>
          <w:szCs w:val="24"/>
          <w:lang w:eastAsia="zh-CN"/>
        </w:rPr>
        <w:t>检查</w:t>
      </w:r>
      <w:r w:rsidRPr="00785E4E">
        <w:rPr>
          <w:rFonts w:cs="Arial" w:hint="eastAsia"/>
          <w:szCs w:val="24"/>
          <w:lang w:eastAsia="zh-CN"/>
        </w:rPr>
        <w:t>和量化的有效性的审查，包括在</w:t>
      </w:r>
      <w:r w:rsidRPr="00785E4E">
        <w:rPr>
          <w:rFonts w:cs="Arial" w:hint="eastAsia"/>
          <w:szCs w:val="24"/>
          <w:lang w:eastAsia="zh-CN"/>
        </w:rPr>
        <w:t>2019</w:t>
      </w:r>
      <w:r w:rsidRPr="00785E4E">
        <w:rPr>
          <w:rFonts w:cs="Arial" w:hint="eastAsia"/>
          <w:szCs w:val="24"/>
          <w:lang w:eastAsia="zh-CN"/>
        </w:rPr>
        <w:t>年</w:t>
      </w:r>
      <w:r w:rsidRPr="00785E4E">
        <w:rPr>
          <w:rFonts w:cs="Arial" w:hint="eastAsia"/>
          <w:szCs w:val="24"/>
          <w:lang w:eastAsia="zh-CN"/>
        </w:rPr>
        <w:t>6</w:t>
      </w:r>
      <w:r w:rsidRPr="00785E4E">
        <w:rPr>
          <w:rFonts w:cs="Arial" w:hint="eastAsia"/>
          <w:szCs w:val="24"/>
          <w:lang w:eastAsia="zh-CN"/>
        </w:rPr>
        <w:t>月关于有效欺诈管理的外部审计报告之后需要采取的紧急行动。</w:t>
      </w:r>
      <w:r>
        <w:rPr>
          <w:rFonts w:cs="Arial" w:hint="eastAsia"/>
          <w:szCs w:val="24"/>
          <w:lang w:eastAsia="zh-CN"/>
        </w:rPr>
        <w:t>请参考</w:t>
      </w:r>
      <w:r w:rsidRPr="00785E4E">
        <w:rPr>
          <w:rFonts w:cs="Arial" w:hint="eastAsia"/>
          <w:szCs w:val="24"/>
          <w:lang w:eastAsia="zh-CN"/>
        </w:rPr>
        <w:t>第</w:t>
      </w:r>
      <w:r w:rsidRPr="00785E4E">
        <w:rPr>
          <w:rFonts w:cs="Arial" w:hint="eastAsia"/>
          <w:szCs w:val="24"/>
          <w:lang w:eastAsia="zh-CN"/>
        </w:rPr>
        <w:t>10</w:t>
      </w:r>
      <w:r w:rsidRPr="00785E4E">
        <w:rPr>
          <w:rFonts w:cs="Arial" w:hint="eastAsia"/>
          <w:szCs w:val="24"/>
          <w:lang w:eastAsia="zh-CN"/>
        </w:rPr>
        <w:t>项建议。</w:t>
      </w:r>
    </w:p>
    <w:p w14:paraId="37455915" w14:textId="77777777" w:rsidR="00007C46" w:rsidRPr="000C1248" w:rsidRDefault="00007C46" w:rsidP="00007C46">
      <w:pPr>
        <w:rPr>
          <w:rFonts w:cs="Arial"/>
          <w:szCs w:val="24"/>
          <w:lang w:eastAsia="zh-CN"/>
        </w:rPr>
      </w:pPr>
      <w:r w:rsidRPr="000C1248">
        <w:rPr>
          <w:rFonts w:cs="Arial"/>
          <w:szCs w:val="24"/>
          <w:lang w:eastAsia="zh-CN"/>
        </w:rPr>
        <w:t>21.8</w:t>
      </w:r>
      <w:r w:rsidRPr="000C1248">
        <w:rPr>
          <w:rFonts w:cs="Arial"/>
          <w:szCs w:val="24"/>
          <w:lang w:eastAsia="zh-CN"/>
        </w:rPr>
        <w:tab/>
      </w:r>
      <w:r w:rsidRPr="00785E4E">
        <w:rPr>
          <w:rFonts w:cs="Arial" w:hint="eastAsia"/>
          <w:szCs w:val="24"/>
          <w:lang w:eastAsia="zh-CN"/>
        </w:rPr>
        <w:t>一些代表对外</w:t>
      </w:r>
      <w:r>
        <w:rPr>
          <w:rFonts w:cs="Arial" w:hint="eastAsia"/>
          <w:szCs w:val="24"/>
          <w:lang w:eastAsia="zh-CN"/>
        </w:rPr>
        <w:t>部</w:t>
      </w:r>
      <w:r w:rsidRPr="00785E4E">
        <w:rPr>
          <w:rFonts w:cs="Arial" w:hint="eastAsia"/>
          <w:szCs w:val="24"/>
          <w:lang w:eastAsia="zh-CN"/>
        </w:rPr>
        <w:t>审计员的工作表示</w:t>
      </w:r>
      <w:r>
        <w:rPr>
          <w:rFonts w:cs="Arial" w:hint="eastAsia"/>
          <w:szCs w:val="24"/>
          <w:lang w:eastAsia="zh-CN"/>
        </w:rPr>
        <w:t>了</w:t>
      </w:r>
      <w:r w:rsidRPr="00785E4E">
        <w:rPr>
          <w:rFonts w:cs="Arial" w:hint="eastAsia"/>
          <w:szCs w:val="24"/>
          <w:lang w:eastAsia="zh-CN"/>
        </w:rPr>
        <w:t>赞赏。</w:t>
      </w:r>
    </w:p>
    <w:p w14:paraId="7A7753B7" w14:textId="77777777" w:rsidR="00007C46" w:rsidRPr="000C1248" w:rsidRDefault="00007C46" w:rsidP="00007C46">
      <w:pPr>
        <w:rPr>
          <w:rFonts w:cs="Arial"/>
          <w:szCs w:val="24"/>
          <w:lang w:eastAsia="zh-CN"/>
        </w:rPr>
      </w:pPr>
      <w:r w:rsidRPr="000C1248">
        <w:rPr>
          <w:rFonts w:cs="Arial"/>
          <w:szCs w:val="24"/>
          <w:lang w:eastAsia="zh-CN"/>
        </w:rPr>
        <w:t>21.9</w:t>
      </w:r>
      <w:r w:rsidRPr="000C1248">
        <w:rPr>
          <w:rFonts w:cs="Arial"/>
          <w:szCs w:val="24"/>
          <w:lang w:eastAsia="zh-CN"/>
        </w:rPr>
        <w:tab/>
      </w:r>
      <w:r w:rsidRPr="00785E4E">
        <w:rPr>
          <w:rFonts w:cs="Arial" w:hint="eastAsia"/>
          <w:szCs w:val="24"/>
          <w:lang w:eastAsia="zh-CN"/>
        </w:rPr>
        <w:t>在代表们向秘书处提出询问后，做出了以下澄清</w:t>
      </w:r>
      <w:r>
        <w:rPr>
          <w:rFonts w:cs="Arial" w:hint="eastAsia"/>
          <w:szCs w:val="24"/>
          <w:lang w:eastAsia="zh-CN"/>
        </w:rPr>
        <w:t>：</w:t>
      </w:r>
    </w:p>
    <w:p w14:paraId="4ED3928F" w14:textId="77777777" w:rsidR="00007C46" w:rsidRPr="000C1248" w:rsidRDefault="00007C46" w:rsidP="00007C46">
      <w:pPr>
        <w:pStyle w:val="enumlev1"/>
        <w:rPr>
          <w:lang w:eastAsia="zh-CN"/>
        </w:rPr>
      </w:pPr>
      <w:bookmarkStart w:id="76" w:name="lt_pId1143"/>
      <w:r>
        <w:rPr>
          <w:lang w:eastAsia="zh-CN"/>
        </w:rPr>
        <w:t>•</w:t>
      </w:r>
      <w:r>
        <w:rPr>
          <w:lang w:eastAsia="zh-CN"/>
        </w:rPr>
        <w:tab/>
      </w:r>
      <w:bookmarkEnd w:id="76"/>
      <w:r w:rsidRPr="00785E4E">
        <w:rPr>
          <w:rFonts w:hint="eastAsia"/>
          <w:lang w:eastAsia="zh-CN"/>
        </w:rPr>
        <w:t>调查</w:t>
      </w:r>
      <w:r>
        <w:rPr>
          <w:lang w:eastAsia="zh-CN"/>
        </w:rPr>
        <w:t xml:space="preserve"> – </w:t>
      </w:r>
      <w:r w:rsidRPr="00785E4E">
        <w:rPr>
          <w:rFonts w:hint="eastAsia"/>
          <w:lang w:eastAsia="zh-CN"/>
        </w:rPr>
        <w:t>理事会授权雇用一名法务审计师来审查欺诈案。根据外</w:t>
      </w:r>
      <w:r>
        <w:rPr>
          <w:rFonts w:hint="eastAsia"/>
          <w:lang w:eastAsia="zh-CN"/>
        </w:rPr>
        <w:t>部</w:t>
      </w:r>
      <w:r w:rsidRPr="00785E4E">
        <w:rPr>
          <w:rFonts w:hint="eastAsia"/>
          <w:lang w:eastAsia="zh-CN"/>
        </w:rPr>
        <w:t>审计员的建议，已经与联合国</w:t>
      </w:r>
      <w:r w:rsidRPr="0077223C">
        <w:rPr>
          <w:rFonts w:hint="eastAsia"/>
          <w:lang w:eastAsia="zh-CN"/>
        </w:rPr>
        <w:t>监督事务厅</w:t>
      </w:r>
      <w:r w:rsidRPr="00785E4E">
        <w:rPr>
          <w:rFonts w:hint="eastAsia"/>
          <w:lang w:eastAsia="zh-CN"/>
        </w:rPr>
        <w:t>进行了联系，但由于</w:t>
      </w:r>
      <w:r>
        <w:rPr>
          <w:rFonts w:hint="eastAsia"/>
          <w:lang w:eastAsia="zh-CN"/>
        </w:rPr>
        <w:t>该厅</w:t>
      </w:r>
      <w:r w:rsidRPr="00785E4E">
        <w:rPr>
          <w:rFonts w:hint="eastAsia"/>
          <w:lang w:eastAsia="zh-CN"/>
        </w:rPr>
        <w:t>工作量大，国际电联没有得到足够的协助。最近招聘了一名国际电联调查员，其关于欺诈案的报告将很快公布。</w:t>
      </w:r>
    </w:p>
    <w:p w14:paraId="25AA5430" w14:textId="77777777" w:rsidR="00007C46" w:rsidRPr="000C1248" w:rsidRDefault="00007C46" w:rsidP="00007C46">
      <w:pPr>
        <w:pStyle w:val="enumlev1"/>
        <w:rPr>
          <w:lang w:eastAsia="zh-CN"/>
        </w:rPr>
      </w:pPr>
      <w:bookmarkStart w:id="77" w:name="lt_pId1147"/>
      <w:r>
        <w:rPr>
          <w:lang w:eastAsia="zh-CN"/>
        </w:rPr>
        <w:t>•</w:t>
      </w:r>
      <w:r>
        <w:rPr>
          <w:lang w:eastAsia="zh-CN"/>
        </w:rPr>
        <w:tab/>
      </w:r>
      <w:bookmarkEnd w:id="77"/>
      <w:r w:rsidRPr="00785E4E">
        <w:rPr>
          <w:rFonts w:hint="eastAsia"/>
          <w:lang w:eastAsia="zh-CN"/>
        </w:rPr>
        <w:t>内部控制</w:t>
      </w:r>
      <w:r>
        <w:rPr>
          <w:lang w:eastAsia="zh-CN"/>
        </w:rPr>
        <w:t xml:space="preserve"> – </w:t>
      </w:r>
      <w:r w:rsidRPr="00785E4E">
        <w:rPr>
          <w:rFonts w:hint="eastAsia"/>
          <w:lang w:eastAsia="zh-CN"/>
        </w:rPr>
        <w:t>内部控制工作组的报告将由</w:t>
      </w:r>
      <w:r>
        <w:rPr>
          <w:rFonts w:cs="Calibri" w:hint="eastAsia"/>
          <w:szCs w:val="24"/>
          <w:lang w:val="en-US" w:eastAsia="zh-CN"/>
        </w:rPr>
        <w:t>电信发展局</w:t>
      </w:r>
      <w:r w:rsidRPr="00785E4E">
        <w:rPr>
          <w:rFonts w:hint="eastAsia"/>
          <w:lang w:eastAsia="zh-CN"/>
        </w:rPr>
        <w:t>主任在</w:t>
      </w:r>
      <w:r w:rsidRPr="00785E4E">
        <w:rPr>
          <w:rFonts w:hint="eastAsia"/>
          <w:lang w:eastAsia="zh-CN"/>
        </w:rPr>
        <w:t>C22/20</w:t>
      </w:r>
      <w:r w:rsidRPr="00785E4E">
        <w:rPr>
          <w:rFonts w:hint="eastAsia"/>
          <w:lang w:eastAsia="zh-CN"/>
        </w:rPr>
        <w:t>号文件中提出。</w:t>
      </w:r>
    </w:p>
    <w:p w14:paraId="126C7FEB" w14:textId="77777777" w:rsidR="00007C46" w:rsidRPr="000C1248" w:rsidRDefault="00007C46" w:rsidP="00007C46">
      <w:pPr>
        <w:pStyle w:val="enumlev1"/>
        <w:rPr>
          <w:lang w:eastAsia="zh-CN"/>
        </w:rPr>
      </w:pPr>
      <w:bookmarkStart w:id="78" w:name="lt_pId1149"/>
      <w:r>
        <w:rPr>
          <w:lang w:eastAsia="zh-CN"/>
        </w:rPr>
        <w:t>•</w:t>
      </w:r>
      <w:r>
        <w:rPr>
          <w:lang w:eastAsia="zh-CN"/>
        </w:rPr>
        <w:tab/>
      </w:r>
      <w:bookmarkEnd w:id="78"/>
      <w:r w:rsidRPr="00785E4E">
        <w:rPr>
          <w:rFonts w:hint="eastAsia"/>
          <w:lang w:eastAsia="zh-CN"/>
        </w:rPr>
        <w:t>低价值采购限额已从每年</w:t>
      </w:r>
      <w:r w:rsidRPr="00785E4E">
        <w:rPr>
          <w:rFonts w:hint="eastAsia"/>
          <w:lang w:eastAsia="zh-CN"/>
        </w:rPr>
        <w:t>20</w:t>
      </w:r>
      <w:r>
        <w:rPr>
          <w:lang w:eastAsia="zh-CN"/>
        </w:rPr>
        <w:t xml:space="preserve"> </w:t>
      </w:r>
      <w:r w:rsidRPr="00785E4E">
        <w:rPr>
          <w:rFonts w:hint="eastAsia"/>
          <w:lang w:eastAsia="zh-CN"/>
        </w:rPr>
        <w:t>000</w:t>
      </w:r>
      <w:r>
        <w:rPr>
          <w:rFonts w:hint="eastAsia"/>
          <w:lang w:eastAsia="zh-CN"/>
        </w:rPr>
        <w:t>瑞郎</w:t>
      </w:r>
      <w:r w:rsidRPr="00785E4E">
        <w:rPr>
          <w:rFonts w:hint="eastAsia"/>
          <w:lang w:eastAsia="zh-CN"/>
        </w:rPr>
        <w:t>降至每年</w:t>
      </w:r>
      <w:r w:rsidRPr="00785E4E">
        <w:rPr>
          <w:rFonts w:hint="eastAsia"/>
          <w:lang w:eastAsia="zh-CN"/>
        </w:rPr>
        <w:t>5</w:t>
      </w:r>
      <w:r>
        <w:rPr>
          <w:lang w:eastAsia="zh-CN"/>
        </w:rPr>
        <w:t xml:space="preserve"> </w:t>
      </w:r>
      <w:r w:rsidRPr="00785E4E">
        <w:rPr>
          <w:rFonts w:hint="eastAsia"/>
          <w:lang w:eastAsia="zh-CN"/>
        </w:rPr>
        <w:t>000</w:t>
      </w:r>
      <w:r>
        <w:rPr>
          <w:rFonts w:hint="eastAsia"/>
          <w:lang w:eastAsia="zh-CN"/>
        </w:rPr>
        <w:t>瑞郎。</w:t>
      </w:r>
    </w:p>
    <w:p w14:paraId="677422F9" w14:textId="77777777" w:rsidR="00007C46" w:rsidRPr="00B44C01" w:rsidRDefault="00007C46" w:rsidP="00007C46">
      <w:pPr>
        <w:pStyle w:val="enumlev1"/>
        <w:rPr>
          <w:lang w:eastAsia="zh-CN"/>
        </w:rPr>
      </w:pPr>
      <w:bookmarkStart w:id="79" w:name="lt_pId1150"/>
      <w:r>
        <w:rPr>
          <w:lang w:eastAsia="zh-CN"/>
        </w:rPr>
        <w:t>•</w:t>
      </w:r>
      <w:r>
        <w:rPr>
          <w:lang w:eastAsia="zh-CN"/>
        </w:rPr>
        <w:tab/>
      </w:r>
      <w:bookmarkEnd w:id="79"/>
      <w:r w:rsidRPr="00785E4E">
        <w:rPr>
          <w:rFonts w:hint="eastAsia"/>
          <w:lang w:eastAsia="zh-CN"/>
        </w:rPr>
        <w:t>内部审计调查程序</w:t>
      </w:r>
      <w:r>
        <w:rPr>
          <w:lang w:eastAsia="zh-CN"/>
        </w:rPr>
        <w:t xml:space="preserve"> – </w:t>
      </w:r>
      <w:r>
        <w:rPr>
          <w:rFonts w:hint="eastAsia"/>
          <w:lang w:eastAsia="zh-CN"/>
        </w:rPr>
        <w:t>对</w:t>
      </w:r>
      <w:r w:rsidRPr="00785E4E">
        <w:rPr>
          <w:rFonts w:hint="eastAsia"/>
          <w:lang w:eastAsia="zh-CN"/>
        </w:rPr>
        <w:t>不当行为的指控</w:t>
      </w:r>
      <w:r>
        <w:rPr>
          <w:rFonts w:hint="eastAsia"/>
          <w:lang w:eastAsia="zh-CN"/>
        </w:rPr>
        <w:t>是通过向</w:t>
      </w:r>
      <w:r w:rsidRPr="00F11724">
        <w:rPr>
          <w:rFonts w:hint="eastAsia"/>
          <w:lang w:eastAsia="zh-CN"/>
        </w:rPr>
        <w:t>道德规范办公室</w:t>
      </w:r>
      <w:r w:rsidRPr="00785E4E">
        <w:rPr>
          <w:rFonts w:hint="eastAsia"/>
          <w:lang w:eastAsia="zh-CN"/>
        </w:rPr>
        <w:t>或</w:t>
      </w:r>
      <w:r w:rsidRPr="00F11724">
        <w:rPr>
          <w:rFonts w:hint="eastAsia"/>
          <w:lang w:eastAsia="zh-CN"/>
        </w:rPr>
        <w:t>国际电联</w:t>
      </w:r>
      <w:r>
        <w:rPr>
          <w:rFonts w:hint="eastAsia"/>
          <w:lang w:eastAsia="zh-CN"/>
        </w:rPr>
        <w:t>监管</w:t>
      </w:r>
      <w:r w:rsidRPr="00F11724">
        <w:rPr>
          <w:rFonts w:hint="eastAsia"/>
          <w:lang w:eastAsia="zh-CN"/>
        </w:rPr>
        <w:t>框架</w:t>
      </w:r>
      <w:r w:rsidRPr="00785E4E">
        <w:rPr>
          <w:rFonts w:hint="eastAsia"/>
          <w:lang w:eastAsia="zh-CN"/>
        </w:rPr>
        <w:t>中确定的接受不当行为指控</w:t>
      </w:r>
      <w:r w:rsidRPr="00785E4E">
        <w:rPr>
          <w:rFonts w:hint="eastAsia"/>
          <w:lang w:eastAsia="zh-CN"/>
        </w:rPr>
        <w:t>/</w:t>
      </w:r>
      <w:r w:rsidRPr="00785E4E">
        <w:rPr>
          <w:rFonts w:hint="eastAsia"/>
          <w:lang w:eastAsia="zh-CN"/>
        </w:rPr>
        <w:t>报告的任何其他职能</w:t>
      </w:r>
      <w:r w:rsidRPr="00785E4E">
        <w:rPr>
          <w:rFonts w:hint="eastAsia"/>
          <w:lang w:eastAsia="zh-CN"/>
        </w:rPr>
        <w:t>/</w:t>
      </w:r>
      <w:r w:rsidRPr="00785E4E">
        <w:rPr>
          <w:rFonts w:hint="eastAsia"/>
          <w:lang w:eastAsia="zh-CN"/>
        </w:rPr>
        <w:t>官员</w:t>
      </w:r>
      <w:r>
        <w:rPr>
          <w:rFonts w:hint="eastAsia"/>
          <w:lang w:eastAsia="zh-CN"/>
        </w:rPr>
        <w:t>提出初步报告而进行</w:t>
      </w:r>
      <w:r w:rsidRPr="00785E4E">
        <w:rPr>
          <w:rFonts w:hint="eastAsia"/>
          <w:lang w:eastAsia="zh-CN"/>
        </w:rPr>
        <w:t>。道德</w:t>
      </w:r>
      <w:r>
        <w:rPr>
          <w:rFonts w:hint="eastAsia"/>
          <w:lang w:eastAsia="zh-CN"/>
        </w:rPr>
        <w:t>规范</w:t>
      </w:r>
      <w:r w:rsidRPr="00785E4E">
        <w:rPr>
          <w:rFonts w:hint="eastAsia"/>
          <w:lang w:eastAsia="zh-CN"/>
        </w:rPr>
        <w:t>办公室将进行初步审查并向秘书长提交建议，由秘书长决定是否</w:t>
      </w:r>
      <w:r>
        <w:rPr>
          <w:rFonts w:hint="eastAsia"/>
          <w:lang w:eastAsia="zh-CN"/>
        </w:rPr>
        <w:t>责成</w:t>
      </w:r>
      <w:r w:rsidRPr="00185132">
        <w:rPr>
          <w:rFonts w:hint="eastAsia"/>
          <w:lang w:eastAsia="zh-CN"/>
        </w:rPr>
        <w:t>内部审计处（</w:t>
      </w:r>
      <w:r w:rsidRPr="00185132">
        <w:rPr>
          <w:rFonts w:hint="eastAsia"/>
          <w:lang w:eastAsia="zh-CN"/>
        </w:rPr>
        <w:t>IAU</w:t>
      </w:r>
      <w:r w:rsidRPr="00185132">
        <w:rPr>
          <w:rFonts w:hint="eastAsia"/>
          <w:lang w:eastAsia="zh-CN"/>
        </w:rPr>
        <w:t>）</w:t>
      </w:r>
      <w:r w:rsidRPr="00785E4E">
        <w:rPr>
          <w:rFonts w:hint="eastAsia"/>
          <w:lang w:eastAsia="zh-CN"/>
        </w:rPr>
        <w:t>进行调查。根据</w:t>
      </w:r>
      <w:r>
        <w:rPr>
          <w:rFonts w:hint="eastAsia"/>
          <w:lang w:eastAsia="zh-CN"/>
        </w:rPr>
        <w:t>当</w:t>
      </w:r>
      <w:r w:rsidRPr="00785E4E">
        <w:rPr>
          <w:rFonts w:hint="eastAsia"/>
          <w:lang w:eastAsia="zh-CN"/>
        </w:rPr>
        <w:t>前国际电联</w:t>
      </w:r>
      <w:r>
        <w:rPr>
          <w:rFonts w:hint="eastAsia"/>
          <w:lang w:eastAsia="zh-CN"/>
        </w:rPr>
        <w:t>监管</w:t>
      </w:r>
      <w:r w:rsidRPr="00785E4E">
        <w:rPr>
          <w:rFonts w:hint="eastAsia"/>
          <w:lang w:eastAsia="zh-CN"/>
        </w:rPr>
        <w:t>框架，</w:t>
      </w:r>
      <w:r w:rsidRPr="00785E4E">
        <w:rPr>
          <w:rFonts w:hint="eastAsia"/>
          <w:lang w:eastAsia="zh-CN"/>
        </w:rPr>
        <w:t>IAU</w:t>
      </w:r>
      <w:r w:rsidRPr="00785E4E">
        <w:rPr>
          <w:rFonts w:hint="eastAsia"/>
          <w:lang w:eastAsia="zh-CN"/>
        </w:rPr>
        <w:t>或任何其他</w:t>
      </w:r>
      <w:r>
        <w:rPr>
          <w:rFonts w:hint="eastAsia"/>
          <w:lang w:eastAsia="zh-CN"/>
        </w:rPr>
        <w:t>相关</w:t>
      </w:r>
      <w:r w:rsidRPr="00785E4E">
        <w:rPr>
          <w:rFonts w:hint="eastAsia"/>
          <w:lang w:eastAsia="zh-CN"/>
        </w:rPr>
        <w:t>实体都无权主动进行调查。</w:t>
      </w:r>
      <w:r w:rsidRPr="00785E4E">
        <w:rPr>
          <w:rFonts w:hint="eastAsia"/>
          <w:lang w:eastAsia="zh-CN"/>
        </w:rPr>
        <w:t>2018</w:t>
      </w:r>
      <w:r w:rsidRPr="00785E4E">
        <w:rPr>
          <w:rFonts w:hint="eastAsia"/>
          <w:lang w:eastAsia="zh-CN"/>
        </w:rPr>
        <w:t>年，根据秘书长的指示，</w:t>
      </w:r>
      <w:r w:rsidRPr="00185132">
        <w:rPr>
          <w:rFonts w:hint="eastAsia"/>
          <w:lang w:eastAsia="zh-CN"/>
        </w:rPr>
        <w:t>IAU</w:t>
      </w:r>
      <w:r w:rsidRPr="00785E4E">
        <w:rPr>
          <w:rFonts w:hint="eastAsia"/>
          <w:lang w:eastAsia="zh-CN"/>
        </w:rPr>
        <w:t>对一名</w:t>
      </w:r>
      <w:r>
        <w:rPr>
          <w:rFonts w:hint="eastAsia"/>
          <w:lang w:eastAsia="zh-CN"/>
        </w:rPr>
        <w:t>职</w:t>
      </w:r>
      <w:r w:rsidRPr="00785E4E">
        <w:rPr>
          <w:rFonts w:hint="eastAsia"/>
          <w:lang w:eastAsia="zh-CN"/>
        </w:rPr>
        <w:t>员的不当行为进行了调查，并在</w:t>
      </w:r>
      <w:r w:rsidRPr="00785E4E">
        <w:rPr>
          <w:rFonts w:hint="eastAsia"/>
          <w:lang w:eastAsia="zh-CN"/>
        </w:rPr>
        <w:t>3</w:t>
      </w:r>
      <w:r w:rsidRPr="00785E4E">
        <w:rPr>
          <w:rFonts w:hint="eastAsia"/>
          <w:lang w:eastAsia="zh-CN"/>
        </w:rPr>
        <w:t>个半月后向秘书长提交了最后报告，这是国际电联及时启动纪律</w:t>
      </w:r>
      <w:r>
        <w:rPr>
          <w:rFonts w:hint="eastAsia"/>
          <w:lang w:eastAsia="zh-CN"/>
        </w:rPr>
        <w:t>处分进程</w:t>
      </w:r>
      <w:r w:rsidRPr="00785E4E">
        <w:rPr>
          <w:rFonts w:hint="eastAsia"/>
          <w:lang w:eastAsia="zh-CN"/>
        </w:rPr>
        <w:t>的依据。</w:t>
      </w:r>
      <w:r w:rsidRPr="00785E4E">
        <w:rPr>
          <w:rFonts w:hint="eastAsia"/>
          <w:lang w:eastAsia="zh-CN"/>
        </w:rPr>
        <w:t>2019</w:t>
      </w:r>
      <w:r w:rsidRPr="00785E4E">
        <w:rPr>
          <w:rFonts w:hint="eastAsia"/>
          <w:lang w:eastAsia="zh-CN"/>
        </w:rPr>
        <w:t>年，一名外部调查员应</w:t>
      </w:r>
      <w:r>
        <w:rPr>
          <w:rFonts w:cs="Calibri" w:hint="eastAsia"/>
          <w:szCs w:val="24"/>
          <w:lang w:val="en-US" w:eastAsia="zh-CN"/>
        </w:rPr>
        <w:t>电信发展局</w:t>
      </w:r>
      <w:r>
        <w:rPr>
          <w:rFonts w:hint="eastAsia"/>
          <w:lang w:eastAsia="zh-CN"/>
        </w:rPr>
        <w:t>主任</w:t>
      </w:r>
      <w:r w:rsidRPr="00785E4E">
        <w:rPr>
          <w:rFonts w:hint="eastAsia"/>
          <w:lang w:eastAsia="zh-CN"/>
        </w:rPr>
        <w:t>的要求并在秘书长的指示下进行了进一步调查，以评估该名</w:t>
      </w:r>
      <w:r>
        <w:rPr>
          <w:rFonts w:hint="eastAsia"/>
          <w:lang w:eastAsia="zh-CN"/>
        </w:rPr>
        <w:t>欺诈职</w:t>
      </w:r>
      <w:r w:rsidRPr="00785E4E">
        <w:rPr>
          <w:rFonts w:hint="eastAsia"/>
          <w:lang w:eastAsia="zh-CN"/>
        </w:rPr>
        <w:t>员的上级主管的管理责任，找出为什么该上级主管和现有的内部控制没有注意到这种</w:t>
      </w:r>
      <w:r>
        <w:rPr>
          <w:rFonts w:hint="eastAsia"/>
          <w:lang w:eastAsia="zh-CN"/>
        </w:rPr>
        <w:t>欺诈</w:t>
      </w:r>
      <w:r w:rsidRPr="00785E4E">
        <w:rPr>
          <w:rFonts w:hint="eastAsia"/>
          <w:lang w:eastAsia="zh-CN"/>
        </w:rPr>
        <w:t>行为。</w:t>
      </w:r>
    </w:p>
    <w:p w14:paraId="6D6EAB08" w14:textId="77777777" w:rsidR="00007C46" w:rsidRPr="00B44C01" w:rsidRDefault="00007C46" w:rsidP="00007C46">
      <w:pPr>
        <w:rPr>
          <w:rFonts w:cs="Calibri"/>
          <w:szCs w:val="24"/>
          <w:lang w:eastAsia="zh-CN"/>
        </w:rPr>
      </w:pPr>
      <w:r w:rsidRPr="00B44C01">
        <w:rPr>
          <w:rFonts w:cs="Calibri"/>
          <w:szCs w:val="24"/>
          <w:lang w:eastAsia="zh-CN"/>
        </w:rPr>
        <w:t>21.10</w:t>
      </w:r>
      <w:r w:rsidRPr="00B44C01">
        <w:rPr>
          <w:rFonts w:cs="Calibri"/>
          <w:szCs w:val="24"/>
          <w:lang w:eastAsia="zh-CN"/>
        </w:rPr>
        <w:tab/>
      </w:r>
      <w:r w:rsidRPr="00785E4E">
        <w:rPr>
          <w:rFonts w:cs="Calibri" w:hint="eastAsia"/>
          <w:szCs w:val="24"/>
          <w:lang w:eastAsia="zh-CN"/>
        </w:rPr>
        <w:t>针对提供补充资料的要求，</w:t>
      </w:r>
      <w:r>
        <w:rPr>
          <w:rFonts w:cs="Calibri" w:hint="eastAsia"/>
          <w:szCs w:val="24"/>
          <w:lang w:eastAsia="zh-CN"/>
        </w:rPr>
        <w:t>外部</w:t>
      </w:r>
      <w:r w:rsidRPr="00785E4E">
        <w:rPr>
          <w:rFonts w:cs="Calibri" w:hint="eastAsia"/>
          <w:szCs w:val="24"/>
          <w:lang w:eastAsia="zh-CN"/>
        </w:rPr>
        <w:t>审计员提供了以下内容</w:t>
      </w:r>
      <w:r>
        <w:rPr>
          <w:rFonts w:cs="Calibri" w:hint="eastAsia"/>
          <w:szCs w:val="24"/>
          <w:lang w:eastAsia="zh-CN"/>
        </w:rPr>
        <w:t>：</w:t>
      </w:r>
    </w:p>
    <w:p w14:paraId="49A4466B" w14:textId="77777777" w:rsidR="00007C46" w:rsidRPr="00B44C01" w:rsidRDefault="00007C46" w:rsidP="00007C46">
      <w:pPr>
        <w:pStyle w:val="enumlev1"/>
        <w:rPr>
          <w:lang w:eastAsia="zh-CN"/>
        </w:rPr>
      </w:pPr>
      <w:bookmarkStart w:id="80" w:name="lt_pId1158"/>
      <w:r>
        <w:rPr>
          <w:lang w:eastAsia="zh-CN"/>
        </w:rPr>
        <w:t>•</w:t>
      </w:r>
      <w:r>
        <w:rPr>
          <w:lang w:eastAsia="zh-CN"/>
        </w:rPr>
        <w:tab/>
      </w:r>
      <w:bookmarkEnd w:id="80"/>
      <w:r w:rsidRPr="00785E4E">
        <w:rPr>
          <w:rFonts w:hint="eastAsia"/>
          <w:lang w:eastAsia="zh-CN"/>
        </w:rPr>
        <w:t>有保留的意见</w:t>
      </w:r>
      <w:r>
        <w:rPr>
          <w:lang w:eastAsia="zh-CN"/>
        </w:rPr>
        <w:t xml:space="preserve"> – </w:t>
      </w:r>
      <w:r>
        <w:rPr>
          <w:rFonts w:hint="eastAsia"/>
          <w:lang w:eastAsia="zh-CN"/>
        </w:rPr>
        <w:t>外部</w:t>
      </w:r>
      <w:r w:rsidRPr="00785E4E">
        <w:rPr>
          <w:rFonts w:hint="eastAsia"/>
          <w:lang w:eastAsia="zh-CN"/>
        </w:rPr>
        <w:t>审计员发现了与国际合作和技术援助方面的内部控制有关的几个薄弱环节。然而，由于</w:t>
      </w:r>
      <w:r>
        <w:rPr>
          <w:rFonts w:hint="eastAsia"/>
          <w:lang w:eastAsia="zh-CN"/>
        </w:rPr>
        <w:t>新冠肺炎疫情</w:t>
      </w:r>
      <w:r w:rsidRPr="00785E4E">
        <w:rPr>
          <w:rFonts w:hint="eastAsia"/>
          <w:lang w:eastAsia="zh-CN"/>
        </w:rPr>
        <w:t>流行，</w:t>
      </w:r>
      <w:r>
        <w:rPr>
          <w:rFonts w:hint="eastAsia"/>
          <w:lang w:eastAsia="zh-CN"/>
        </w:rPr>
        <w:t>外部</w:t>
      </w:r>
      <w:r w:rsidRPr="00785E4E">
        <w:rPr>
          <w:rFonts w:hint="eastAsia"/>
          <w:lang w:eastAsia="zh-CN"/>
        </w:rPr>
        <w:t>审计员遇到了一些困难，无法前</w:t>
      </w:r>
      <w:r w:rsidRPr="00785E4E">
        <w:rPr>
          <w:rFonts w:hint="eastAsia"/>
          <w:lang w:eastAsia="zh-CN"/>
        </w:rPr>
        <w:lastRenderedPageBreak/>
        <w:t>往</w:t>
      </w:r>
      <w:r>
        <w:rPr>
          <w:rFonts w:hint="eastAsia"/>
          <w:lang w:eastAsia="zh-CN"/>
        </w:rPr>
        <w:t>区域代表</w:t>
      </w:r>
      <w:r w:rsidRPr="00785E4E">
        <w:rPr>
          <w:rFonts w:hint="eastAsia"/>
          <w:lang w:eastAsia="zh-CN"/>
        </w:rPr>
        <w:t>处进行现场核查。不过，还是与</w:t>
      </w:r>
      <w:r>
        <w:rPr>
          <w:rFonts w:cs="Calibri" w:hint="eastAsia"/>
          <w:szCs w:val="24"/>
          <w:lang w:val="en-US" w:eastAsia="zh-CN"/>
        </w:rPr>
        <w:t>电信发展局</w:t>
      </w:r>
      <w:r w:rsidRPr="00785E4E">
        <w:rPr>
          <w:rFonts w:hint="eastAsia"/>
          <w:lang w:eastAsia="zh-CN"/>
        </w:rPr>
        <w:t>主任进行了</w:t>
      </w:r>
      <w:r>
        <w:rPr>
          <w:rFonts w:hint="eastAsia"/>
          <w:lang w:eastAsia="zh-CN"/>
        </w:rPr>
        <w:t>会晤</w:t>
      </w:r>
      <w:r w:rsidRPr="00785E4E">
        <w:rPr>
          <w:rFonts w:hint="eastAsia"/>
          <w:lang w:eastAsia="zh-CN"/>
        </w:rPr>
        <w:t>。</w:t>
      </w:r>
      <w:r>
        <w:rPr>
          <w:rFonts w:hint="eastAsia"/>
          <w:lang w:eastAsia="zh-CN"/>
        </w:rPr>
        <w:t>外部</w:t>
      </w:r>
      <w:r w:rsidRPr="00785E4E">
        <w:rPr>
          <w:rFonts w:hint="eastAsia"/>
          <w:lang w:eastAsia="zh-CN"/>
        </w:rPr>
        <w:t>审计员希望他能</w:t>
      </w:r>
      <w:r>
        <w:rPr>
          <w:rFonts w:hint="eastAsia"/>
          <w:lang w:eastAsia="zh-CN"/>
        </w:rPr>
        <w:t>对</w:t>
      </w:r>
      <w:r w:rsidRPr="00785E4E">
        <w:rPr>
          <w:rFonts w:hint="eastAsia"/>
          <w:lang w:eastAsia="zh-CN"/>
        </w:rPr>
        <w:t>他在国际电联的工作</w:t>
      </w:r>
      <w:r>
        <w:rPr>
          <w:rFonts w:hint="eastAsia"/>
          <w:lang w:eastAsia="zh-CN"/>
        </w:rPr>
        <w:t>提出无保留的意见</w:t>
      </w:r>
      <w:r w:rsidRPr="00785E4E">
        <w:rPr>
          <w:rFonts w:hint="eastAsia"/>
          <w:lang w:eastAsia="zh-CN"/>
        </w:rPr>
        <w:t>。</w:t>
      </w:r>
    </w:p>
    <w:p w14:paraId="3E2E6218" w14:textId="77777777" w:rsidR="00007C46" w:rsidRPr="00C672D2" w:rsidRDefault="00007C46" w:rsidP="00007C46">
      <w:pPr>
        <w:pStyle w:val="enumlev1"/>
        <w:rPr>
          <w:lang w:eastAsia="zh-CN"/>
        </w:rPr>
      </w:pPr>
      <w:bookmarkStart w:id="81" w:name="lt_pId1163"/>
      <w:r>
        <w:rPr>
          <w:lang w:eastAsia="zh-CN"/>
        </w:rPr>
        <w:t>•</w:t>
      </w:r>
      <w:r>
        <w:rPr>
          <w:lang w:eastAsia="zh-CN"/>
        </w:rPr>
        <w:tab/>
      </w:r>
      <w:bookmarkEnd w:id="81"/>
      <w:r w:rsidRPr="00FE4178">
        <w:rPr>
          <w:rFonts w:hint="eastAsia"/>
          <w:lang w:eastAsia="zh-CN"/>
        </w:rPr>
        <w:t>离职后健康保险（</w:t>
      </w:r>
      <w:r w:rsidRPr="00FE4178">
        <w:rPr>
          <w:rFonts w:hint="eastAsia"/>
          <w:lang w:eastAsia="zh-CN"/>
        </w:rPr>
        <w:t>ASHI</w:t>
      </w:r>
      <w:r w:rsidRPr="00FE4178">
        <w:rPr>
          <w:rFonts w:hint="eastAsia"/>
          <w:lang w:eastAsia="zh-CN"/>
        </w:rPr>
        <w:t>）</w:t>
      </w:r>
      <w:r>
        <w:rPr>
          <w:lang w:eastAsia="zh-CN"/>
        </w:rPr>
        <w:t xml:space="preserve">– </w:t>
      </w:r>
      <w:r w:rsidRPr="00785E4E">
        <w:rPr>
          <w:rFonts w:hint="eastAsia"/>
          <w:lang w:eastAsia="zh-CN"/>
        </w:rPr>
        <w:t>正如秘书处所解释的，其他联合国机构也有与国际电联相同的担忧，因为国际电联的总部设在日内瓦，生活费用很高。</w:t>
      </w:r>
      <w:r>
        <w:rPr>
          <w:rFonts w:hint="eastAsia"/>
          <w:lang w:eastAsia="zh-CN"/>
        </w:rPr>
        <w:t>外部</w:t>
      </w:r>
      <w:r w:rsidRPr="00785E4E">
        <w:rPr>
          <w:rFonts w:hint="eastAsia"/>
          <w:lang w:eastAsia="zh-CN"/>
        </w:rPr>
        <w:t>审计员认为，用于保护</w:t>
      </w:r>
      <w:r w:rsidRPr="00FE4178">
        <w:rPr>
          <w:rFonts w:hint="eastAsia"/>
          <w:lang w:eastAsia="zh-CN"/>
        </w:rPr>
        <w:t>ASHI</w:t>
      </w:r>
      <w:r>
        <w:rPr>
          <w:rFonts w:hint="eastAsia"/>
          <w:lang w:eastAsia="zh-CN"/>
        </w:rPr>
        <w:t>负债情况</w:t>
      </w:r>
      <w:r w:rsidRPr="00785E4E">
        <w:rPr>
          <w:rFonts w:hint="eastAsia"/>
          <w:lang w:eastAsia="zh-CN"/>
        </w:rPr>
        <w:t>的投资基金可能</w:t>
      </w:r>
      <w:r>
        <w:rPr>
          <w:rFonts w:hint="eastAsia"/>
          <w:lang w:eastAsia="zh-CN"/>
        </w:rPr>
        <w:t>带来</w:t>
      </w:r>
      <w:r w:rsidRPr="00785E4E">
        <w:rPr>
          <w:rFonts w:hint="eastAsia"/>
          <w:lang w:eastAsia="zh-CN"/>
        </w:rPr>
        <w:t>更多的风险和</w:t>
      </w:r>
      <w:r>
        <w:rPr>
          <w:rFonts w:hint="eastAsia"/>
          <w:lang w:eastAsia="zh-CN"/>
        </w:rPr>
        <w:t>负债</w:t>
      </w:r>
      <w:r w:rsidRPr="00785E4E">
        <w:rPr>
          <w:rFonts w:hint="eastAsia"/>
          <w:lang w:eastAsia="zh-CN"/>
        </w:rPr>
        <w:t>。在另一个组织，投资导致的损失多于收益。</w:t>
      </w:r>
    </w:p>
    <w:p w14:paraId="147609CA" w14:textId="77777777" w:rsidR="00007C46" w:rsidRPr="00B44C01" w:rsidRDefault="00007C46" w:rsidP="00007C46">
      <w:pPr>
        <w:pStyle w:val="enumlev1"/>
        <w:rPr>
          <w:lang w:eastAsia="zh-CN"/>
        </w:rPr>
      </w:pPr>
      <w:bookmarkStart w:id="82" w:name="lt_pId1167"/>
      <w:r>
        <w:rPr>
          <w:lang w:eastAsia="zh-CN"/>
        </w:rPr>
        <w:t>•</w:t>
      </w:r>
      <w:r>
        <w:rPr>
          <w:lang w:eastAsia="zh-CN"/>
        </w:rPr>
        <w:tab/>
      </w:r>
      <w:bookmarkEnd w:id="82"/>
      <w:r w:rsidRPr="00785E4E">
        <w:rPr>
          <w:rFonts w:hint="eastAsia"/>
          <w:lang w:eastAsia="zh-CN"/>
        </w:rPr>
        <w:t>低</w:t>
      </w:r>
      <w:r>
        <w:rPr>
          <w:rFonts w:hint="eastAsia"/>
          <w:lang w:eastAsia="zh-CN"/>
        </w:rPr>
        <w:t>价值</w:t>
      </w:r>
      <w:r w:rsidRPr="00785E4E">
        <w:rPr>
          <w:rFonts w:hint="eastAsia"/>
          <w:lang w:eastAsia="zh-CN"/>
        </w:rPr>
        <w:t>采购</w:t>
      </w:r>
      <w:r>
        <w:rPr>
          <w:lang w:eastAsia="zh-CN"/>
        </w:rPr>
        <w:t xml:space="preserve"> – </w:t>
      </w:r>
      <w:r w:rsidRPr="00785E4E">
        <w:rPr>
          <w:rFonts w:hint="eastAsia"/>
          <w:lang w:eastAsia="zh-CN"/>
        </w:rPr>
        <w:t>为谨慎起见，已与国际电联管理层商定，将价值从每年</w:t>
      </w:r>
      <w:r w:rsidRPr="00785E4E">
        <w:rPr>
          <w:rFonts w:hint="eastAsia"/>
          <w:lang w:eastAsia="zh-CN"/>
        </w:rPr>
        <w:t>20</w:t>
      </w:r>
      <w:r>
        <w:rPr>
          <w:lang w:eastAsia="zh-CN"/>
        </w:rPr>
        <w:t xml:space="preserve"> </w:t>
      </w:r>
      <w:r w:rsidRPr="00785E4E">
        <w:rPr>
          <w:rFonts w:hint="eastAsia"/>
          <w:lang w:eastAsia="zh-CN"/>
        </w:rPr>
        <w:t>000</w:t>
      </w:r>
      <w:r>
        <w:rPr>
          <w:rFonts w:hint="eastAsia"/>
          <w:lang w:eastAsia="zh-CN"/>
        </w:rPr>
        <w:t>瑞郎</w:t>
      </w:r>
      <w:r w:rsidRPr="00785E4E">
        <w:rPr>
          <w:rFonts w:hint="eastAsia"/>
          <w:lang w:eastAsia="zh-CN"/>
        </w:rPr>
        <w:t>降至每年</w:t>
      </w:r>
      <w:r w:rsidRPr="00785E4E">
        <w:rPr>
          <w:rFonts w:hint="eastAsia"/>
          <w:lang w:eastAsia="zh-CN"/>
        </w:rPr>
        <w:t>5</w:t>
      </w:r>
      <w:r>
        <w:rPr>
          <w:lang w:eastAsia="zh-CN"/>
        </w:rPr>
        <w:t xml:space="preserve"> </w:t>
      </w:r>
      <w:r w:rsidRPr="00785E4E">
        <w:rPr>
          <w:rFonts w:hint="eastAsia"/>
          <w:lang w:eastAsia="zh-CN"/>
        </w:rPr>
        <w:t>000</w:t>
      </w:r>
      <w:r>
        <w:rPr>
          <w:rFonts w:hint="eastAsia"/>
          <w:lang w:eastAsia="zh-CN"/>
        </w:rPr>
        <w:t>瑞郎</w:t>
      </w:r>
      <w:r w:rsidRPr="00785E4E">
        <w:rPr>
          <w:rFonts w:hint="eastAsia"/>
          <w:lang w:eastAsia="zh-CN"/>
        </w:rPr>
        <w:t>。</w:t>
      </w:r>
    </w:p>
    <w:p w14:paraId="0F624069" w14:textId="77777777" w:rsidR="00007C46" w:rsidRPr="00B44C01" w:rsidRDefault="00007C46" w:rsidP="00007C46">
      <w:pPr>
        <w:pStyle w:val="enumlev1"/>
        <w:rPr>
          <w:lang w:eastAsia="zh-CN"/>
        </w:rPr>
      </w:pPr>
      <w:bookmarkStart w:id="83" w:name="lt_pId1169"/>
      <w:r>
        <w:rPr>
          <w:lang w:eastAsia="zh-CN"/>
        </w:rPr>
        <w:t>•</w:t>
      </w:r>
      <w:r>
        <w:rPr>
          <w:lang w:eastAsia="zh-CN"/>
        </w:rPr>
        <w:tab/>
      </w:r>
      <w:bookmarkEnd w:id="83"/>
      <w:r>
        <w:rPr>
          <w:rFonts w:hint="eastAsia"/>
          <w:lang w:eastAsia="zh-CN"/>
        </w:rPr>
        <w:t>司法鉴定</w:t>
      </w:r>
      <w:r w:rsidRPr="0005069C">
        <w:rPr>
          <w:rFonts w:hint="eastAsia"/>
          <w:lang w:eastAsia="zh-CN"/>
        </w:rPr>
        <w:t>专家</w:t>
      </w:r>
      <w:r>
        <w:rPr>
          <w:lang w:eastAsia="zh-CN"/>
        </w:rPr>
        <w:t xml:space="preserve"> – </w:t>
      </w:r>
      <w:r>
        <w:rPr>
          <w:rFonts w:hint="eastAsia"/>
          <w:lang w:eastAsia="zh-CN"/>
        </w:rPr>
        <w:t>司法鉴定</w:t>
      </w:r>
      <w:r w:rsidRPr="0005069C">
        <w:rPr>
          <w:rFonts w:hint="eastAsia"/>
          <w:lang w:eastAsia="zh-CN"/>
        </w:rPr>
        <w:t>专家</w:t>
      </w:r>
      <w:r w:rsidRPr="00785E4E">
        <w:rPr>
          <w:rFonts w:hint="eastAsia"/>
          <w:lang w:eastAsia="zh-CN"/>
        </w:rPr>
        <w:t>提出了</w:t>
      </w:r>
      <w:r w:rsidRPr="00785E4E">
        <w:rPr>
          <w:rFonts w:hint="eastAsia"/>
          <w:lang w:eastAsia="zh-CN"/>
        </w:rPr>
        <w:t>65</w:t>
      </w:r>
      <w:r w:rsidRPr="00785E4E">
        <w:rPr>
          <w:rFonts w:hint="eastAsia"/>
          <w:lang w:eastAsia="zh-CN"/>
        </w:rPr>
        <w:t>项建议。然而，</w:t>
      </w:r>
      <w:r>
        <w:rPr>
          <w:rFonts w:hint="eastAsia"/>
          <w:lang w:eastAsia="zh-CN"/>
        </w:rPr>
        <w:t>外部</w:t>
      </w:r>
      <w:r w:rsidRPr="00785E4E">
        <w:rPr>
          <w:rFonts w:hint="eastAsia"/>
          <w:lang w:eastAsia="zh-CN"/>
        </w:rPr>
        <w:t>审计员认为，</w:t>
      </w:r>
      <w:r>
        <w:rPr>
          <w:rFonts w:hint="eastAsia"/>
          <w:lang w:eastAsia="zh-CN"/>
        </w:rPr>
        <w:t>司法鉴定专家</w:t>
      </w:r>
      <w:r w:rsidRPr="00785E4E">
        <w:rPr>
          <w:rFonts w:hint="eastAsia"/>
          <w:lang w:eastAsia="zh-CN"/>
        </w:rPr>
        <w:t>的</w:t>
      </w:r>
      <w:r>
        <w:rPr>
          <w:rFonts w:hint="eastAsia"/>
          <w:lang w:eastAsia="zh-CN"/>
        </w:rPr>
        <w:t>咨询</w:t>
      </w:r>
      <w:r w:rsidRPr="00785E4E">
        <w:rPr>
          <w:rFonts w:hint="eastAsia"/>
          <w:lang w:eastAsia="zh-CN"/>
        </w:rPr>
        <w:t>服务并没有为</w:t>
      </w:r>
      <w:r>
        <w:rPr>
          <w:rFonts w:hint="eastAsia"/>
          <w:lang w:eastAsia="zh-CN"/>
        </w:rPr>
        <w:t>外部</w:t>
      </w:r>
      <w:r w:rsidRPr="00785E4E">
        <w:rPr>
          <w:rFonts w:hint="eastAsia"/>
          <w:lang w:eastAsia="zh-CN"/>
        </w:rPr>
        <w:t>审计员和内部审计员已经提出的建议提供附加</w:t>
      </w:r>
      <w:r>
        <w:rPr>
          <w:rFonts w:hint="eastAsia"/>
          <w:lang w:eastAsia="zh-CN"/>
        </w:rPr>
        <w:t>价值</w:t>
      </w:r>
      <w:r w:rsidRPr="00785E4E">
        <w:rPr>
          <w:rFonts w:hint="eastAsia"/>
          <w:lang w:eastAsia="zh-CN"/>
        </w:rPr>
        <w:t>。</w:t>
      </w:r>
      <w:r>
        <w:rPr>
          <w:rFonts w:hint="eastAsia"/>
          <w:lang w:eastAsia="zh-CN"/>
        </w:rPr>
        <w:t>外部</w:t>
      </w:r>
      <w:r w:rsidRPr="00785E4E">
        <w:rPr>
          <w:rFonts w:hint="eastAsia"/>
          <w:lang w:eastAsia="zh-CN"/>
        </w:rPr>
        <w:t>审计员建议该</w:t>
      </w:r>
      <w:r>
        <w:rPr>
          <w:rFonts w:hint="eastAsia"/>
          <w:lang w:eastAsia="zh-CN"/>
        </w:rPr>
        <w:t>专家</w:t>
      </w:r>
      <w:r w:rsidRPr="00785E4E">
        <w:rPr>
          <w:rFonts w:hint="eastAsia"/>
          <w:lang w:eastAsia="zh-CN"/>
        </w:rPr>
        <w:t>进行现场考察，以便进行良好的评估。然而，尽管该公司在该</w:t>
      </w:r>
      <w:r>
        <w:rPr>
          <w:rFonts w:hint="eastAsia"/>
          <w:lang w:eastAsia="zh-CN"/>
        </w:rPr>
        <w:t>区域</w:t>
      </w:r>
      <w:r w:rsidRPr="00785E4E">
        <w:rPr>
          <w:rFonts w:hint="eastAsia"/>
          <w:lang w:eastAsia="zh-CN"/>
        </w:rPr>
        <w:t>的几个城市都有代表处，但并没有进行</w:t>
      </w:r>
      <w:r>
        <w:rPr>
          <w:rFonts w:hint="eastAsia"/>
          <w:lang w:eastAsia="zh-CN"/>
        </w:rPr>
        <w:t>现场考察</w:t>
      </w:r>
      <w:r w:rsidRPr="00785E4E">
        <w:rPr>
          <w:rFonts w:hint="eastAsia"/>
          <w:lang w:eastAsia="zh-CN"/>
        </w:rPr>
        <w:t>。</w:t>
      </w:r>
      <w:r>
        <w:rPr>
          <w:rFonts w:hint="eastAsia"/>
          <w:lang w:eastAsia="zh-CN"/>
        </w:rPr>
        <w:t>外部</w:t>
      </w:r>
      <w:r w:rsidRPr="00785E4E">
        <w:rPr>
          <w:rFonts w:hint="eastAsia"/>
          <w:lang w:eastAsia="zh-CN"/>
        </w:rPr>
        <w:t>审计员对该报告和</w:t>
      </w:r>
      <w:r>
        <w:rPr>
          <w:rFonts w:hint="eastAsia"/>
          <w:lang w:eastAsia="zh-CN"/>
        </w:rPr>
        <w:t>该专家</w:t>
      </w:r>
      <w:r w:rsidRPr="00785E4E">
        <w:rPr>
          <w:rFonts w:hint="eastAsia"/>
          <w:lang w:eastAsia="zh-CN"/>
        </w:rPr>
        <w:t>的高额服务费用表示</w:t>
      </w:r>
      <w:r>
        <w:rPr>
          <w:rFonts w:hint="eastAsia"/>
          <w:lang w:eastAsia="zh-CN"/>
        </w:rPr>
        <w:t>了</w:t>
      </w:r>
      <w:r w:rsidRPr="00785E4E">
        <w:rPr>
          <w:rFonts w:hint="eastAsia"/>
          <w:lang w:eastAsia="zh-CN"/>
        </w:rPr>
        <w:t>关切。</w:t>
      </w:r>
    </w:p>
    <w:p w14:paraId="474DAE32" w14:textId="77777777" w:rsidR="00007C46" w:rsidRPr="00C672D2" w:rsidRDefault="00007C46" w:rsidP="00007C46">
      <w:pPr>
        <w:pStyle w:val="enumlev1"/>
        <w:rPr>
          <w:lang w:eastAsia="zh-CN"/>
        </w:rPr>
      </w:pPr>
      <w:bookmarkStart w:id="84" w:name="lt_pId1175"/>
      <w:r>
        <w:rPr>
          <w:lang w:eastAsia="zh-CN"/>
        </w:rPr>
        <w:t>•</w:t>
      </w:r>
      <w:r>
        <w:rPr>
          <w:lang w:eastAsia="zh-CN"/>
        </w:rPr>
        <w:tab/>
      </w:r>
      <w:bookmarkEnd w:id="84"/>
      <w:r>
        <w:rPr>
          <w:rFonts w:hint="eastAsia"/>
          <w:lang w:eastAsia="zh-CN"/>
        </w:rPr>
        <w:t>内部量化工作</w:t>
      </w:r>
      <w:r w:rsidRPr="00785E4E">
        <w:rPr>
          <w:rFonts w:hint="eastAsia"/>
          <w:lang w:eastAsia="zh-CN"/>
        </w:rPr>
        <w:t>。</w:t>
      </w:r>
      <w:r>
        <w:rPr>
          <w:rFonts w:hint="eastAsia"/>
          <w:lang w:eastAsia="zh-CN"/>
        </w:rPr>
        <w:t>外部</w:t>
      </w:r>
      <w:r w:rsidRPr="00785E4E">
        <w:rPr>
          <w:rFonts w:hint="eastAsia"/>
          <w:lang w:eastAsia="zh-CN"/>
        </w:rPr>
        <w:t>审计员认为，与外部公司相比，</w:t>
      </w:r>
      <w:r>
        <w:rPr>
          <w:rFonts w:hint="eastAsia"/>
          <w:lang w:eastAsia="zh-CN"/>
        </w:rPr>
        <w:t>量化</w:t>
      </w:r>
      <w:r w:rsidRPr="00785E4E">
        <w:rPr>
          <w:rFonts w:hint="eastAsia"/>
          <w:lang w:eastAsia="zh-CN"/>
        </w:rPr>
        <w:t>工作取得了积极成果。</w:t>
      </w:r>
    </w:p>
    <w:p w14:paraId="0A209AE5" w14:textId="77777777" w:rsidR="00007C46" w:rsidRPr="00B44C01" w:rsidRDefault="00007C46" w:rsidP="00007C46">
      <w:pPr>
        <w:pStyle w:val="enumlev1"/>
        <w:rPr>
          <w:lang w:eastAsia="zh-CN"/>
        </w:rPr>
      </w:pPr>
      <w:bookmarkStart w:id="85" w:name="lt_pId1177"/>
      <w:r>
        <w:rPr>
          <w:lang w:eastAsia="zh-CN"/>
        </w:rPr>
        <w:t>•</w:t>
      </w:r>
      <w:r>
        <w:rPr>
          <w:lang w:eastAsia="zh-CN"/>
        </w:rPr>
        <w:tab/>
      </w:r>
      <w:bookmarkEnd w:id="85"/>
      <w:r w:rsidRPr="00785E4E">
        <w:rPr>
          <w:rFonts w:hint="eastAsia"/>
          <w:lang w:eastAsia="zh-CN"/>
        </w:rPr>
        <w:t>审计建议的实施。许多建议在今年已经完成。</w:t>
      </w:r>
      <w:r>
        <w:rPr>
          <w:rFonts w:hint="eastAsia"/>
          <w:lang w:eastAsia="zh-CN"/>
        </w:rPr>
        <w:t>外部</w:t>
      </w:r>
      <w:r w:rsidRPr="00785E4E">
        <w:rPr>
          <w:rFonts w:hint="eastAsia"/>
          <w:lang w:eastAsia="zh-CN"/>
        </w:rPr>
        <w:t>审计员将继续跟踪国际电联管理层对未落实建议的</w:t>
      </w:r>
      <w:r>
        <w:rPr>
          <w:rFonts w:hint="eastAsia"/>
          <w:lang w:eastAsia="zh-CN"/>
        </w:rPr>
        <w:t>实施</w:t>
      </w:r>
      <w:r w:rsidRPr="00785E4E">
        <w:rPr>
          <w:rFonts w:hint="eastAsia"/>
          <w:lang w:eastAsia="zh-CN"/>
        </w:rPr>
        <w:t>情况，并希望尽快</w:t>
      </w:r>
      <w:r>
        <w:rPr>
          <w:rFonts w:hint="eastAsia"/>
          <w:lang w:eastAsia="zh-CN"/>
        </w:rPr>
        <w:t>完成</w:t>
      </w:r>
      <w:r w:rsidRPr="00785E4E">
        <w:rPr>
          <w:rFonts w:hint="eastAsia"/>
          <w:lang w:eastAsia="zh-CN"/>
        </w:rPr>
        <w:t>更多建议</w:t>
      </w:r>
      <w:r>
        <w:rPr>
          <w:rFonts w:hint="eastAsia"/>
          <w:lang w:eastAsia="zh-CN"/>
        </w:rPr>
        <w:t>。</w:t>
      </w:r>
    </w:p>
    <w:p w14:paraId="1FE2F7CB" w14:textId="77777777" w:rsidR="00007C46" w:rsidRDefault="00007C46" w:rsidP="00007C46">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rsidRPr="0084647C" w14:paraId="4ABB57FB" w14:textId="77777777" w:rsidTr="0060053C">
        <w:tc>
          <w:tcPr>
            <w:tcW w:w="9017" w:type="dxa"/>
            <w:tcBorders>
              <w:top w:val="single" w:sz="4" w:space="0" w:color="auto"/>
              <w:bottom w:val="single" w:sz="4" w:space="0" w:color="auto"/>
            </w:tcBorders>
          </w:tcPr>
          <w:p w14:paraId="6148EDDA" w14:textId="77777777" w:rsidR="00007C46" w:rsidRPr="00F44D64" w:rsidRDefault="00007C46" w:rsidP="0060053C">
            <w:pPr>
              <w:spacing w:after="120"/>
              <w:rPr>
                <w:rFonts w:cs="Calibri"/>
                <w:b/>
                <w:bCs/>
                <w:szCs w:val="24"/>
                <w:lang w:eastAsia="zh-CN"/>
              </w:rPr>
            </w:pPr>
            <w:r w:rsidRPr="00EB700A">
              <w:rPr>
                <w:rFonts w:ascii="STKaiti" w:eastAsia="STKaiti" w:hAnsi="STKaiti" w:hint="eastAsia"/>
                <w:b/>
                <w:bCs/>
                <w:szCs w:val="24"/>
                <w:lang w:eastAsia="zh-CN"/>
              </w:rPr>
              <w:t>建议</w:t>
            </w:r>
          </w:p>
          <w:p w14:paraId="45D9AC7F" w14:textId="77777777" w:rsidR="00007C46" w:rsidRPr="00C672D2" w:rsidRDefault="00007C46" w:rsidP="0060053C">
            <w:pPr>
              <w:spacing w:after="120"/>
              <w:rPr>
                <w:rFonts w:cs="Calibri"/>
                <w:b/>
                <w:color w:val="800000"/>
                <w:szCs w:val="24"/>
                <w:lang w:val="de-DE" w:eastAsia="zh-CN"/>
              </w:rPr>
            </w:pPr>
            <w:r w:rsidRPr="00F55846">
              <w:rPr>
                <w:szCs w:val="24"/>
                <w:lang w:eastAsia="zh-CN"/>
              </w:rPr>
              <w:t>21.11</w:t>
            </w:r>
            <w:r w:rsidRPr="00F55846">
              <w:rPr>
                <w:szCs w:val="24"/>
                <w:lang w:eastAsia="zh-CN"/>
              </w:rPr>
              <w:tab/>
            </w:r>
            <w:r w:rsidRPr="002F283C">
              <w:rPr>
                <w:rFonts w:cs="Arial" w:hint="eastAsia"/>
                <w:szCs w:val="24"/>
                <w:lang w:eastAsia="zh-CN"/>
              </w:rPr>
              <w:t>委员会建议理事会</w:t>
            </w:r>
            <w:r>
              <w:rPr>
                <w:rFonts w:cs="Arial" w:hint="eastAsia"/>
                <w:szCs w:val="24"/>
                <w:lang w:eastAsia="zh-CN"/>
              </w:rPr>
              <w:t>赞同</w:t>
            </w:r>
            <w:r w:rsidRPr="002F283C">
              <w:rPr>
                <w:rFonts w:cs="Arial" w:hint="eastAsia"/>
                <w:szCs w:val="24"/>
                <w:lang w:eastAsia="zh-CN"/>
              </w:rPr>
              <w:t>C</w:t>
            </w:r>
            <w:r>
              <w:rPr>
                <w:rFonts w:cs="Arial" w:hint="eastAsia"/>
                <w:szCs w:val="24"/>
                <w:lang w:eastAsia="zh-CN"/>
              </w:rPr>
              <w:t>22</w:t>
            </w:r>
            <w:r w:rsidRPr="002F283C">
              <w:rPr>
                <w:rFonts w:cs="Arial" w:hint="eastAsia"/>
                <w:szCs w:val="24"/>
                <w:lang w:eastAsia="zh-CN"/>
              </w:rPr>
              <w:t>/40</w:t>
            </w:r>
            <w:r w:rsidRPr="002F283C">
              <w:rPr>
                <w:rFonts w:cs="Arial" w:hint="eastAsia"/>
                <w:szCs w:val="24"/>
                <w:lang w:eastAsia="zh-CN"/>
              </w:rPr>
              <w:t>号文件所含外部审计员有关</w:t>
            </w:r>
            <w:r w:rsidRPr="002F283C">
              <w:rPr>
                <w:rFonts w:cs="Arial" w:hint="eastAsia"/>
                <w:szCs w:val="24"/>
                <w:lang w:eastAsia="zh-CN"/>
              </w:rPr>
              <w:t>20</w:t>
            </w:r>
            <w:r>
              <w:rPr>
                <w:rFonts w:cs="Arial" w:hint="eastAsia"/>
                <w:szCs w:val="24"/>
                <w:lang w:eastAsia="zh-CN"/>
              </w:rPr>
              <w:t>20</w:t>
            </w:r>
            <w:r w:rsidRPr="002F283C">
              <w:rPr>
                <w:rFonts w:cs="Arial" w:hint="eastAsia"/>
                <w:szCs w:val="24"/>
                <w:lang w:eastAsia="zh-CN"/>
              </w:rPr>
              <w:t>年账目的报告，批准经审计的账目</w:t>
            </w:r>
            <w:r>
              <w:rPr>
                <w:rFonts w:cs="Arial" w:hint="eastAsia"/>
                <w:szCs w:val="24"/>
                <w:lang w:eastAsia="zh-CN"/>
              </w:rPr>
              <w:t>，并责成秘书处落实上述行动建议</w:t>
            </w:r>
            <w:r w:rsidRPr="002F283C">
              <w:rPr>
                <w:rFonts w:cs="Arial" w:hint="eastAsia"/>
                <w:szCs w:val="24"/>
                <w:lang w:eastAsia="zh-CN"/>
              </w:rPr>
              <w:t>。</w:t>
            </w:r>
          </w:p>
        </w:tc>
      </w:tr>
    </w:tbl>
    <w:p w14:paraId="102B1BD7" w14:textId="77777777" w:rsidR="00007C46" w:rsidRPr="002F283C" w:rsidRDefault="00007C46" w:rsidP="00007C46">
      <w:pPr>
        <w:pStyle w:val="Heading1"/>
        <w:rPr>
          <w:lang w:eastAsia="zh-CN"/>
        </w:rPr>
      </w:pPr>
      <w:bookmarkStart w:id="86" w:name="_Hlk99377581"/>
      <w:r w:rsidRPr="002F283C">
        <w:rPr>
          <w:lang w:eastAsia="zh-CN"/>
        </w:rPr>
        <w:t>22</w:t>
      </w:r>
      <w:r w:rsidRPr="002F283C">
        <w:rPr>
          <w:lang w:eastAsia="zh-CN"/>
        </w:rPr>
        <w:tab/>
      </w:r>
      <w:bookmarkEnd w:id="86"/>
      <w:r w:rsidRPr="00785E4E">
        <w:rPr>
          <w:rFonts w:hint="eastAsia"/>
          <w:lang w:eastAsia="zh-CN"/>
        </w:rPr>
        <w:t>介绍新的外部审计员，英国国家审计署（口头介绍）</w:t>
      </w:r>
    </w:p>
    <w:p w14:paraId="60D7D0E8" w14:textId="77777777" w:rsidR="00007C46" w:rsidRDefault="00007C46" w:rsidP="00007C46">
      <w:pPr>
        <w:tabs>
          <w:tab w:val="left" w:pos="851"/>
        </w:tabs>
        <w:rPr>
          <w:rFonts w:eastAsia="Calibri" w:cs="Calibri"/>
          <w:szCs w:val="24"/>
          <w:lang w:eastAsia="zh-CN"/>
        </w:rPr>
      </w:pPr>
      <w:bookmarkStart w:id="87" w:name="_Hlk99475517"/>
      <w:bookmarkStart w:id="88" w:name="_Hlk99376975"/>
      <w:r w:rsidRPr="00624551">
        <w:rPr>
          <w:rFonts w:eastAsia="Calibri" w:cs="Calibri"/>
          <w:szCs w:val="24"/>
          <w:lang w:eastAsia="zh-CN"/>
        </w:rPr>
        <w:t>22.1</w:t>
      </w:r>
      <w:r w:rsidRPr="00624551">
        <w:rPr>
          <w:rFonts w:eastAsia="Calibri" w:cs="Calibri"/>
          <w:szCs w:val="24"/>
          <w:lang w:eastAsia="zh-CN"/>
        </w:rPr>
        <w:tab/>
      </w:r>
      <w:r w:rsidRPr="00EA4AD6">
        <w:rPr>
          <w:rFonts w:cs="Arial" w:hint="eastAsia"/>
          <w:szCs w:val="24"/>
          <w:lang w:eastAsia="zh-CN"/>
        </w:rPr>
        <w:t>新任外部审计员代表英国主计长兼审计长，对成员国指定联合王国国家审计署（</w:t>
      </w:r>
      <w:r w:rsidRPr="00EA4AD6">
        <w:rPr>
          <w:rFonts w:cs="Arial" w:hint="eastAsia"/>
          <w:szCs w:val="24"/>
          <w:lang w:eastAsia="zh-CN"/>
        </w:rPr>
        <w:t>UK NAO</w:t>
      </w:r>
      <w:r w:rsidRPr="00EA4AD6">
        <w:rPr>
          <w:rFonts w:cs="Arial" w:hint="eastAsia"/>
          <w:szCs w:val="24"/>
          <w:lang w:eastAsia="zh-CN"/>
        </w:rPr>
        <w:t>）负责</w:t>
      </w:r>
      <w:r w:rsidRPr="00EA4AD6">
        <w:rPr>
          <w:rFonts w:cs="Arial" w:hint="eastAsia"/>
          <w:szCs w:val="24"/>
          <w:lang w:eastAsia="zh-CN"/>
        </w:rPr>
        <w:t>2022</w:t>
      </w:r>
      <w:r w:rsidRPr="00EA4AD6">
        <w:rPr>
          <w:rFonts w:cs="Arial" w:hint="eastAsia"/>
          <w:szCs w:val="24"/>
          <w:lang w:eastAsia="zh-CN"/>
        </w:rPr>
        <w:t>年至</w:t>
      </w:r>
      <w:r w:rsidRPr="00EA4AD6">
        <w:rPr>
          <w:rFonts w:cs="Arial" w:hint="eastAsia"/>
          <w:szCs w:val="24"/>
          <w:lang w:eastAsia="zh-CN"/>
        </w:rPr>
        <w:t>2025</w:t>
      </w:r>
      <w:r w:rsidRPr="00EA4AD6">
        <w:rPr>
          <w:rFonts w:cs="Arial" w:hint="eastAsia"/>
          <w:szCs w:val="24"/>
          <w:lang w:eastAsia="zh-CN"/>
        </w:rPr>
        <w:t>年的四年期表示感谢。新任外部审计员确认，已经开始与秘书处职员进行初步讨论，目前正在按照联合国外聘审计团规定的程序计划进行与</w:t>
      </w:r>
      <w:r w:rsidRPr="00EA4AD6">
        <w:rPr>
          <w:rFonts w:cs="Arial" w:hint="eastAsia"/>
          <w:szCs w:val="24"/>
          <w:lang w:eastAsia="zh-CN"/>
        </w:rPr>
        <w:t xml:space="preserve">Corte </w:t>
      </w:r>
      <w:proofErr w:type="spellStart"/>
      <w:r w:rsidRPr="00EA4AD6">
        <w:rPr>
          <w:rFonts w:cs="Arial" w:hint="eastAsia"/>
          <w:szCs w:val="24"/>
          <w:lang w:eastAsia="zh-CN"/>
        </w:rPr>
        <w:t>dei</w:t>
      </w:r>
      <w:proofErr w:type="spellEnd"/>
      <w:r w:rsidRPr="00EA4AD6">
        <w:rPr>
          <w:rFonts w:cs="Arial" w:hint="eastAsia"/>
          <w:szCs w:val="24"/>
          <w:lang w:eastAsia="zh-CN"/>
        </w:rPr>
        <w:t xml:space="preserve"> Conti</w:t>
      </w:r>
      <w:r w:rsidRPr="00EA4AD6">
        <w:rPr>
          <w:rFonts w:cs="Arial" w:hint="eastAsia"/>
          <w:szCs w:val="24"/>
          <w:lang w:eastAsia="zh-CN"/>
        </w:rPr>
        <w:t>的交接安排。新任外部审计员表示，他们在</w:t>
      </w:r>
      <w:r w:rsidRPr="00EA4AD6">
        <w:rPr>
          <w:rFonts w:cs="Arial" w:hint="eastAsia"/>
          <w:szCs w:val="24"/>
          <w:lang w:eastAsia="zh-CN"/>
        </w:rPr>
        <w:t>2022</w:t>
      </w:r>
      <w:r w:rsidRPr="00EA4AD6">
        <w:rPr>
          <w:rFonts w:cs="Arial" w:hint="eastAsia"/>
          <w:szCs w:val="24"/>
          <w:lang w:eastAsia="zh-CN"/>
        </w:rPr>
        <w:t>年夏末之前不会开始详细的规划工作，并将与秘书处合作，制定一个审计交付成果时间表，以满足成员国的期望。新的外部审计员表示，报告将包括明确、实用和增值的建议，并将重点关注最重要的问题，较小的问题将向管理层提出，并向</w:t>
      </w:r>
      <w:r w:rsidRPr="00EA4AD6">
        <w:rPr>
          <w:rFonts w:cs="Arial" w:hint="eastAsia"/>
          <w:szCs w:val="24"/>
          <w:lang w:eastAsia="zh-CN"/>
        </w:rPr>
        <w:t>IMAC</w:t>
      </w:r>
      <w:r w:rsidRPr="00EA4AD6">
        <w:rPr>
          <w:rFonts w:cs="Arial" w:hint="eastAsia"/>
          <w:szCs w:val="24"/>
          <w:lang w:eastAsia="zh-CN"/>
        </w:rPr>
        <w:t>充分展示。外部审计员进一步指出，如果成员认为有必要，他们可以为其举办非正式会议。一位代表代表其国家的最高审计机构向</w:t>
      </w:r>
      <w:r w:rsidRPr="00EA4AD6">
        <w:rPr>
          <w:rFonts w:cs="Arial" w:hint="eastAsia"/>
          <w:szCs w:val="24"/>
          <w:lang w:eastAsia="zh-CN"/>
        </w:rPr>
        <w:t>UK NAO</w:t>
      </w:r>
      <w:r w:rsidRPr="00EA4AD6">
        <w:rPr>
          <w:rFonts w:cs="Arial" w:hint="eastAsia"/>
          <w:szCs w:val="24"/>
          <w:lang w:eastAsia="zh-CN"/>
        </w:rPr>
        <w:t>祝贺其被任命为国际电联外部审计员。</w:t>
      </w:r>
    </w:p>
    <w:p w14:paraId="52765143" w14:textId="77777777" w:rsidR="00007C46" w:rsidRDefault="00007C46" w:rsidP="00007C46">
      <w:pPr>
        <w:tabs>
          <w:tab w:val="left" w:pos="0"/>
          <w:tab w:val="left" w:pos="851"/>
          <w:tab w:val="center" w:pos="9072"/>
        </w:tabs>
        <w:ind w:right="91"/>
        <w:rPr>
          <w:rFonts w:cs="Calibri"/>
          <w:b/>
          <w:sz w:val="28"/>
          <w:szCs w:val="28"/>
          <w:lang w:eastAsia="zh-CN"/>
        </w:rPr>
      </w:pPr>
      <w:r w:rsidRPr="00624551">
        <w:rPr>
          <w:rFonts w:eastAsia="Calibri" w:cs="Calibri"/>
          <w:szCs w:val="24"/>
          <w:lang w:eastAsia="zh-CN"/>
        </w:rPr>
        <w:t>22.2</w:t>
      </w:r>
      <w:r w:rsidRPr="00624551">
        <w:rPr>
          <w:rFonts w:eastAsia="Calibri" w:cs="Calibri"/>
          <w:szCs w:val="24"/>
          <w:lang w:eastAsia="zh-CN"/>
        </w:rPr>
        <w:tab/>
      </w:r>
      <w:r w:rsidRPr="00EA4AD6">
        <w:rPr>
          <w:rFonts w:cs="Arial" w:hint="eastAsia"/>
          <w:szCs w:val="24"/>
          <w:lang w:eastAsia="zh-CN"/>
        </w:rPr>
        <w:t>主席对新任外部审计员表示欢迎，并期待着富有成效的合作</w:t>
      </w:r>
      <w:r>
        <w:rPr>
          <w:rFonts w:cs="Arial" w:hint="eastAsia"/>
          <w:szCs w:val="24"/>
          <w:lang w:eastAsia="zh-CN"/>
        </w:rPr>
        <w:t>。</w:t>
      </w:r>
    </w:p>
    <w:bookmarkEnd w:id="87"/>
    <w:p w14:paraId="20185048" w14:textId="77777777" w:rsidR="00007C46" w:rsidRPr="002F283C" w:rsidRDefault="00007C46" w:rsidP="00007C46">
      <w:pPr>
        <w:pStyle w:val="Heading1"/>
        <w:rPr>
          <w:highlight w:val="green"/>
          <w:lang w:eastAsia="zh-CN"/>
        </w:rPr>
      </w:pPr>
      <w:r w:rsidRPr="002F283C">
        <w:rPr>
          <w:lang w:eastAsia="zh-CN"/>
        </w:rPr>
        <w:t>23</w:t>
      </w:r>
      <w:r w:rsidRPr="002F283C">
        <w:rPr>
          <w:lang w:eastAsia="zh-CN"/>
        </w:rPr>
        <w:tab/>
      </w:r>
      <w:r w:rsidRPr="00E173BF">
        <w:rPr>
          <w:rFonts w:hint="eastAsia"/>
          <w:lang w:eastAsia="zh-CN"/>
        </w:rPr>
        <w:t>独立管理顾问委员会（</w:t>
      </w:r>
      <w:r w:rsidRPr="00E173BF">
        <w:rPr>
          <w:rFonts w:hint="eastAsia"/>
          <w:lang w:eastAsia="zh-CN"/>
        </w:rPr>
        <w:t>IMAC</w:t>
      </w:r>
      <w:r w:rsidRPr="00E173BF">
        <w:rPr>
          <w:rFonts w:hint="eastAsia"/>
          <w:lang w:eastAsia="zh-CN"/>
        </w:rPr>
        <w:t>）第十一份年度报告（</w:t>
      </w:r>
      <w:r w:rsidR="00E13090">
        <w:fldChar w:fldCharType="begin"/>
      </w:r>
      <w:r w:rsidR="00E13090">
        <w:rPr>
          <w:lang w:eastAsia="zh-CN"/>
        </w:rPr>
        <w:instrText xml:space="preserve"> HYPERLINK "http://www.itu.int/md/S22-CL-C-0022/en" </w:instrText>
      </w:r>
      <w:r w:rsidR="00E13090">
        <w:fldChar w:fldCharType="separate"/>
      </w:r>
      <w:r w:rsidRPr="0046356F">
        <w:rPr>
          <w:rFonts w:eastAsia="Times New Roman" w:cs="Calibri"/>
          <w:color w:val="0000FF"/>
          <w:szCs w:val="28"/>
          <w:u w:val="single"/>
          <w:lang w:val="en-US" w:eastAsia="zh-CN"/>
        </w:rPr>
        <w:t>C22/22</w:t>
      </w:r>
      <w:r w:rsidR="00E13090">
        <w:rPr>
          <w:rFonts w:eastAsia="Times New Roman" w:cs="Calibri"/>
          <w:color w:val="0000FF"/>
          <w:szCs w:val="28"/>
          <w:u w:val="single"/>
          <w:lang w:val="en-US" w:eastAsia="zh-CN"/>
        </w:rPr>
        <w:fldChar w:fldCharType="end"/>
      </w:r>
      <w:r w:rsidRPr="00E173BF">
        <w:rPr>
          <w:rFonts w:hint="eastAsia"/>
          <w:lang w:eastAsia="zh-CN"/>
        </w:rPr>
        <w:t>号文件</w:t>
      </w:r>
      <w:r w:rsidRPr="002F283C">
        <w:rPr>
          <w:rFonts w:hint="eastAsia"/>
          <w:lang w:eastAsia="zh-CN"/>
        </w:rPr>
        <w:t>）</w:t>
      </w:r>
    </w:p>
    <w:p w14:paraId="5FCCA4EF" w14:textId="77777777" w:rsidR="00007C46" w:rsidRPr="004909D1" w:rsidRDefault="00007C46" w:rsidP="00007C46">
      <w:pPr>
        <w:tabs>
          <w:tab w:val="left" w:pos="851"/>
          <w:tab w:val="center" w:pos="9072"/>
        </w:tabs>
        <w:ind w:right="91"/>
        <w:rPr>
          <w:rFonts w:cs="Calibri"/>
          <w:b/>
          <w:sz w:val="28"/>
          <w:szCs w:val="28"/>
          <w:lang w:eastAsia="zh-CN"/>
        </w:rPr>
      </w:pPr>
      <w:r w:rsidRPr="004909D1">
        <w:rPr>
          <w:rFonts w:cs="Calibri"/>
          <w:szCs w:val="24"/>
          <w:lang w:eastAsia="zh-CN"/>
        </w:rPr>
        <w:t>23.1</w:t>
      </w:r>
      <w:bookmarkStart w:id="89" w:name="lt_pId1188"/>
      <w:r>
        <w:rPr>
          <w:rFonts w:cs="Calibri"/>
          <w:szCs w:val="24"/>
          <w:lang w:eastAsia="zh-CN"/>
        </w:rPr>
        <w:tab/>
      </w:r>
      <w:bookmarkEnd w:id="89"/>
      <w:r w:rsidRPr="00785E4E">
        <w:rPr>
          <w:rFonts w:cs="Calibri" w:hint="eastAsia"/>
          <w:szCs w:val="24"/>
          <w:lang w:eastAsia="zh-CN"/>
        </w:rPr>
        <w:t>IMAC</w:t>
      </w:r>
      <w:r w:rsidRPr="00785E4E">
        <w:rPr>
          <w:rFonts w:cs="Calibri" w:hint="eastAsia"/>
          <w:szCs w:val="24"/>
          <w:lang w:eastAsia="zh-CN"/>
        </w:rPr>
        <w:t>主席</w:t>
      </w:r>
      <w:r w:rsidRPr="00785E4E">
        <w:rPr>
          <w:rFonts w:cs="Calibri" w:hint="eastAsia"/>
          <w:szCs w:val="24"/>
          <w:lang w:eastAsia="zh-CN"/>
        </w:rPr>
        <w:t>Kamlesh Vikamsey</w:t>
      </w:r>
      <w:r w:rsidRPr="00785E4E">
        <w:rPr>
          <w:rFonts w:cs="Calibri" w:hint="eastAsia"/>
          <w:szCs w:val="24"/>
          <w:lang w:eastAsia="zh-CN"/>
        </w:rPr>
        <w:t>先生向理事会介绍了</w:t>
      </w:r>
      <w:r w:rsidRPr="00785E4E">
        <w:rPr>
          <w:rFonts w:cs="Calibri" w:hint="eastAsia"/>
          <w:szCs w:val="24"/>
          <w:lang w:eastAsia="zh-CN"/>
        </w:rPr>
        <w:t>IMAC</w:t>
      </w:r>
      <w:r w:rsidRPr="00785E4E">
        <w:rPr>
          <w:rFonts w:cs="Calibri" w:hint="eastAsia"/>
          <w:szCs w:val="24"/>
          <w:lang w:eastAsia="zh-CN"/>
        </w:rPr>
        <w:t>的第十一</w:t>
      </w:r>
      <w:r>
        <w:rPr>
          <w:rFonts w:cs="Calibri" w:hint="eastAsia"/>
          <w:szCs w:val="24"/>
          <w:lang w:eastAsia="zh-CN"/>
        </w:rPr>
        <w:t>份</w:t>
      </w:r>
      <w:r w:rsidRPr="00785E4E">
        <w:rPr>
          <w:rFonts w:cs="Calibri" w:hint="eastAsia"/>
          <w:szCs w:val="24"/>
          <w:lang w:eastAsia="zh-CN"/>
        </w:rPr>
        <w:t>报告。该报告载有</w:t>
      </w:r>
      <w:r w:rsidRPr="00785E4E">
        <w:rPr>
          <w:rFonts w:cs="Calibri" w:hint="eastAsia"/>
          <w:szCs w:val="24"/>
          <w:lang w:eastAsia="zh-CN"/>
        </w:rPr>
        <w:t>IMAC</w:t>
      </w:r>
      <w:r w:rsidRPr="00785E4E">
        <w:rPr>
          <w:rFonts w:cs="Calibri" w:hint="eastAsia"/>
          <w:szCs w:val="24"/>
          <w:lang w:eastAsia="zh-CN"/>
        </w:rPr>
        <w:t>对外部审计员关于</w:t>
      </w:r>
      <w:r w:rsidRPr="00785E4E">
        <w:rPr>
          <w:rFonts w:cs="Calibri" w:hint="eastAsia"/>
          <w:szCs w:val="24"/>
          <w:lang w:eastAsia="zh-CN"/>
        </w:rPr>
        <w:t>2020</w:t>
      </w:r>
      <w:r w:rsidRPr="00785E4E">
        <w:rPr>
          <w:rFonts w:cs="Calibri" w:hint="eastAsia"/>
          <w:szCs w:val="24"/>
          <w:lang w:eastAsia="zh-CN"/>
        </w:rPr>
        <w:t>年财务报表</w:t>
      </w:r>
      <w:r>
        <w:rPr>
          <w:rFonts w:cs="Calibri" w:hint="eastAsia"/>
          <w:szCs w:val="24"/>
          <w:lang w:eastAsia="zh-CN"/>
        </w:rPr>
        <w:t>的</w:t>
      </w:r>
      <w:r w:rsidRPr="00785E4E">
        <w:rPr>
          <w:rFonts w:cs="Calibri" w:hint="eastAsia"/>
          <w:szCs w:val="24"/>
          <w:lang w:eastAsia="zh-CN"/>
        </w:rPr>
        <w:t>报告的评论和建议，以及委员会对其职</w:t>
      </w:r>
      <w:r>
        <w:rPr>
          <w:rFonts w:cs="Calibri" w:hint="eastAsia"/>
          <w:szCs w:val="24"/>
          <w:lang w:eastAsia="zh-CN"/>
        </w:rPr>
        <w:t>责</w:t>
      </w:r>
      <w:r w:rsidRPr="00785E4E">
        <w:rPr>
          <w:rFonts w:cs="Calibri" w:hint="eastAsia"/>
          <w:szCs w:val="24"/>
          <w:lang w:eastAsia="zh-CN"/>
        </w:rPr>
        <w:t>范围（</w:t>
      </w:r>
      <w:proofErr w:type="spellStart"/>
      <w:r w:rsidRPr="00785E4E">
        <w:rPr>
          <w:rFonts w:cs="Calibri" w:hint="eastAsia"/>
          <w:szCs w:val="24"/>
          <w:lang w:eastAsia="zh-CN"/>
        </w:rPr>
        <w:t>ToR</w:t>
      </w:r>
      <w:proofErr w:type="spellEnd"/>
      <w:r w:rsidRPr="00785E4E">
        <w:rPr>
          <w:rFonts w:cs="Calibri" w:hint="eastAsia"/>
          <w:szCs w:val="24"/>
          <w:lang w:eastAsia="zh-CN"/>
        </w:rPr>
        <w:t>）的拟议修正。</w:t>
      </w:r>
    </w:p>
    <w:p w14:paraId="48E0494E" w14:textId="77777777" w:rsidR="00007C46" w:rsidRPr="00246D3A" w:rsidRDefault="00007C46" w:rsidP="00007C46">
      <w:pPr>
        <w:tabs>
          <w:tab w:val="left" w:pos="851"/>
        </w:tabs>
        <w:snapToGrid w:val="0"/>
        <w:rPr>
          <w:rFonts w:eastAsia="Calibri" w:cs="Calibri"/>
          <w:b/>
          <w:szCs w:val="24"/>
          <w:lang w:eastAsia="zh-CN"/>
        </w:rPr>
      </w:pPr>
      <w:bookmarkStart w:id="90" w:name="lt_pId1190"/>
      <w:r w:rsidRPr="00E173BF">
        <w:rPr>
          <w:rFonts w:eastAsia="Calibri" w:cs="Calibri"/>
          <w:szCs w:val="24"/>
          <w:lang w:eastAsia="zh-CN"/>
        </w:rPr>
        <w:lastRenderedPageBreak/>
        <w:t>23.2</w:t>
      </w:r>
      <w:r w:rsidRPr="00E173BF">
        <w:rPr>
          <w:rFonts w:eastAsia="Calibri" w:cs="Calibri"/>
          <w:szCs w:val="24"/>
          <w:lang w:eastAsia="zh-CN"/>
        </w:rPr>
        <w:tab/>
      </w:r>
      <w:bookmarkEnd w:id="90"/>
      <w:r w:rsidRPr="00785E4E">
        <w:rPr>
          <w:rFonts w:hint="eastAsia"/>
          <w:lang w:eastAsia="zh-CN"/>
        </w:rPr>
        <w:t>IMAC</w:t>
      </w:r>
      <w:r w:rsidRPr="00785E4E">
        <w:rPr>
          <w:rFonts w:hint="eastAsia"/>
          <w:lang w:eastAsia="zh-CN"/>
        </w:rPr>
        <w:t>建议</w:t>
      </w:r>
      <w:r w:rsidRPr="002F283C">
        <w:rPr>
          <w:rFonts w:hint="eastAsia"/>
          <w:lang w:eastAsia="zh-CN"/>
        </w:rPr>
        <w:t>1</w:t>
      </w:r>
      <w:r w:rsidRPr="002F283C">
        <w:rPr>
          <w:rFonts w:hint="eastAsia"/>
          <w:lang w:eastAsia="zh-CN"/>
        </w:rPr>
        <w:t>（</w:t>
      </w:r>
      <w:r w:rsidRPr="002F283C">
        <w:rPr>
          <w:rFonts w:hint="eastAsia"/>
          <w:lang w:eastAsia="zh-CN"/>
        </w:rPr>
        <w:t>2022</w:t>
      </w:r>
      <w:r w:rsidRPr="002F283C">
        <w:rPr>
          <w:rFonts w:hint="eastAsia"/>
          <w:lang w:eastAsia="zh-CN"/>
        </w:rPr>
        <w:t>年）：</w:t>
      </w:r>
      <w:r w:rsidRPr="002F283C">
        <w:rPr>
          <w:rFonts w:hint="eastAsia"/>
          <w:lang w:eastAsia="zh-CN"/>
        </w:rPr>
        <w:t>IMAC</w:t>
      </w:r>
      <w:r w:rsidRPr="002F283C">
        <w:rPr>
          <w:rFonts w:hint="eastAsia"/>
          <w:lang w:eastAsia="zh-CN"/>
        </w:rPr>
        <w:t>建议高级管理层应与审计员接触，以使审计员对现已出台的控制措施的充分性感到满意并使他们能够执行令人满意的审计程序，从而使其认为财务报表不存在重大错误或错报。</w:t>
      </w:r>
    </w:p>
    <w:p w14:paraId="5F68FF10" w14:textId="77777777" w:rsidR="00007C46" w:rsidRPr="004909D1" w:rsidRDefault="00007C46" w:rsidP="00007C46">
      <w:pPr>
        <w:tabs>
          <w:tab w:val="left" w:pos="851"/>
        </w:tabs>
        <w:snapToGrid w:val="0"/>
        <w:rPr>
          <w:rFonts w:eastAsia="Calibri" w:cs="Calibri"/>
          <w:szCs w:val="24"/>
          <w:lang w:eastAsia="zh-CN"/>
        </w:rPr>
      </w:pPr>
      <w:r w:rsidRPr="004909D1">
        <w:rPr>
          <w:rFonts w:eastAsia="Calibri" w:cs="Calibri"/>
          <w:szCs w:val="24"/>
          <w:lang w:eastAsia="zh-CN"/>
        </w:rPr>
        <w:t>23.3</w:t>
      </w:r>
      <w:bookmarkStart w:id="91" w:name="lt_pId1192"/>
      <w:r>
        <w:rPr>
          <w:rFonts w:eastAsia="Calibri" w:cs="Calibri"/>
          <w:szCs w:val="24"/>
          <w:lang w:eastAsia="zh-CN"/>
        </w:rPr>
        <w:tab/>
      </w:r>
      <w:bookmarkEnd w:id="91"/>
      <w:r w:rsidRPr="00785E4E">
        <w:rPr>
          <w:rFonts w:ascii="SimSun" w:hAnsi="SimSun" w:cs="SimSun" w:hint="eastAsia"/>
          <w:szCs w:val="24"/>
          <w:lang w:eastAsia="zh-CN"/>
        </w:rPr>
        <w:t>一些代表发言，感谢委员会的工作和建议，并支持报告中提出的修正案。还提出了一些其他方面的建议，以便在修订</w:t>
      </w:r>
      <w:r w:rsidRPr="004909D1">
        <w:rPr>
          <w:rFonts w:eastAsia="Calibri" w:cs="Calibri"/>
          <w:szCs w:val="24"/>
          <w:lang w:eastAsia="zh-CN"/>
        </w:rPr>
        <w:t>IMAC</w:t>
      </w:r>
      <w:r>
        <w:rPr>
          <w:rFonts w:ascii="SimSun" w:hAnsi="SimSun" w:cs="SimSun" w:hint="eastAsia"/>
          <w:szCs w:val="24"/>
          <w:lang w:eastAsia="zh-CN"/>
        </w:rPr>
        <w:t>的</w:t>
      </w:r>
      <w:r w:rsidRPr="00785E4E">
        <w:rPr>
          <w:rFonts w:ascii="SimSun" w:hAnsi="SimSun" w:cs="SimSun" w:hint="eastAsia"/>
          <w:szCs w:val="24"/>
          <w:lang w:eastAsia="zh-CN"/>
        </w:rPr>
        <w:t>职</w:t>
      </w:r>
      <w:r>
        <w:rPr>
          <w:rFonts w:ascii="SimSun" w:hAnsi="SimSun" w:cs="SimSun" w:hint="eastAsia"/>
          <w:szCs w:val="24"/>
          <w:lang w:eastAsia="zh-CN"/>
        </w:rPr>
        <w:t>责</w:t>
      </w:r>
      <w:r w:rsidRPr="00785E4E">
        <w:rPr>
          <w:rFonts w:ascii="SimSun" w:hAnsi="SimSun" w:cs="SimSun" w:hint="eastAsia"/>
          <w:szCs w:val="24"/>
          <w:lang w:eastAsia="zh-CN"/>
        </w:rPr>
        <w:t>范围时予以</w:t>
      </w:r>
      <w:r>
        <w:rPr>
          <w:rFonts w:ascii="SimSun" w:hAnsi="SimSun" w:cs="SimSun" w:hint="eastAsia"/>
          <w:szCs w:val="24"/>
          <w:lang w:eastAsia="zh-CN"/>
        </w:rPr>
        <w:t>审议</w:t>
      </w:r>
      <w:r w:rsidRPr="00785E4E">
        <w:rPr>
          <w:rFonts w:ascii="SimSun" w:hAnsi="SimSun" w:cs="SimSun" w:hint="eastAsia"/>
          <w:szCs w:val="24"/>
          <w:lang w:eastAsia="zh-CN"/>
        </w:rPr>
        <w:t>。</w:t>
      </w:r>
    </w:p>
    <w:p w14:paraId="5A0DFED3" w14:textId="77777777" w:rsidR="00007C46" w:rsidRPr="00246D3A" w:rsidRDefault="00007C46" w:rsidP="00007C46">
      <w:pPr>
        <w:tabs>
          <w:tab w:val="left" w:pos="851"/>
          <w:tab w:val="center" w:pos="9072"/>
        </w:tabs>
        <w:ind w:right="91"/>
        <w:rPr>
          <w:rFonts w:cs="Calibri"/>
          <w:bCs/>
          <w:szCs w:val="24"/>
          <w:lang w:eastAsia="zh-CN"/>
        </w:rPr>
      </w:pPr>
      <w:bookmarkStart w:id="92" w:name="lt_pId1194"/>
      <w:r w:rsidRPr="004909D1">
        <w:rPr>
          <w:rFonts w:eastAsia="Calibri" w:cs="Calibri"/>
          <w:szCs w:val="24"/>
          <w:lang w:eastAsia="zh-CN"/>
        </w:rPr>
        <w:t>23.4</w:t>
      </w:r>
      <w:r>
        <w:rPr>
          <w:rFonts w:eastAsia="Calibri" w:cs="Calibri"/>
          <w:szCs w:val="24"/>
          <w:lang w:eastAsia="zh-CN"/>
        </w:rPr>
        <w:tab/>
      </w:r>
      <w:bookmarkEnd w:id="92"/>
      <w:r>
        <w:rPr>
          <w:rFonts w:ascii="SimSun" w:hAnsi="SimSun" w:cs="SimSun" w:hint="eastAsia"/>
          <w:szCs w:val="24"/>
          <w:lang w:eastAsia="zh-CN"/>
        </w:rPr>
        <w:t>与会者</w:t>
      </w:r>
      <w:r w:rsidRPr="00785E4E">
        <w:rPr>
          <w:rFonts w:ascii="SimSun" w:hAnsi="SimSun" w:cs="SimSun" w:hint="eastAsia"/>
          <w:szCs w:val="24"/>
          <w:lang w:eastAsia="zh-CN"/>
        </w:rPr>
        <w:t>还要求澄清如何将</w:t>
      </w:r>
      <w:r>
        <w:rPr>
          <w:rFonts w:ascii="SimSun" w:hAnsi="SimSun" w:cs="SimSun" w:hint="eastAsia"/>
          <w:szCs w:val="24"/>
          <w:lang w:eastAsia="zh-CN"/>
        </w:rPr>
        <w:t>拟议修正的</w:t>
      </w:r>
      <w:r w:rsidRPr="004909D1">
        <w:rPr>
          <w:rFonts w:eastAsia="Calibri" w:cs="Calibri"/>
          <w:szCs w:val="24"/>
          <w:lang w:eastAsia="zh-CN"/>
        </w:rPr>
        <w:t>IMAC</w:t>
      </w:r>
      <w:r>
        <w:rPr>
          <w:rFonts w:ascii="SimSun" w:hAnsi="SimSun" w:cs="SimSun" w:hint="eastAsia"/>
          <w:szCs w:val="24"/>
          <w:lang w:eastAsia="zh-CN"/>
        </w:rPr>
        <w:t>的</w:t>
      </w:r>
      <w:r w:rsidRPr="00785E4E">
        <w:rPr>
          <w:rFonts w:ascii="SimSun" w:hAnsi="SimSun" w:cs="SimSun" w:hint="eastAsia"/>
          <w:szCs w:val="24"/>
          <w:lang w:eastAsia="zh-CN"/>
        </w:rPr>
        <w:t>职</w:t>
      </w:r>
      <w:r>
        <w:rPr>
          <w:rFonts w:ascii="SimSun" w:hAnsi="SimSun" w:cs="SimSun" w:hint="eastAsia"/>
          <w:szCs w:val="24"/>
          <w:lang w:eastAsia="zh-CN"/>
        </w:rPr>
        <w:t>责</w:t>
      </w:r>
      <w:r w:rsidRPr="00785E4E">
        <w:rPr>
          <w:rFonts w:ascii="SimSun" w:hAnsi="SimSun" w:cs="SimSun" w:hint="eastAsia"/>
          <w:szCs w:val="24"/>
          <w:lang w:eastAsia="zh-CN"/>
        </w:rPr>
        <w:t>范围反映在第</w:t>
      </w:r>
      <w:r w:rsidRPr="00785E4E">
        <w:rPr>
          <w:rFonts w:eastAsia="Calibri" w:cs="Calibri" w:hint="eastAsia"/>
          <w:szCs w:val="24"/>
          <w:lang w:eastAsia="zh-CN"/>
        </w:rPr>
        <w:t>162</w:t>
      </w:r>
      <w:r w:rsidRPr="00785E4E">
        <w:rPr>
          <w:rFonts w:ascii="SimSun" w:hAnsi="SimSun" w:cs="SimSun" w:hint="eastAsia"/>
          <w:szCs w:val="24"/>
          <w:lang w:eastAsia="zh-CN"/>
        </w:rPr>
        <w:t>号决议（</w:t>
      </w:r>
      <w:r w:rsidRPr="00785E4E">
        <w:rPr>
          <w:rFonts w:eastAsia="Calibri" w:cs="Calibri" w:hint="eastAsia"/>
          <w:szCs w:val="24"/>
          <w:lang w:eastAsia="zh-CN"/>
        </w:rPr>
        <w:t>2014</w:t>
      </w:r>
      <w:r w:rsidRPr="00785E4E">
        <w:rPr>
          <w:rFonts w:ascii="SimSun" w:hAnsi="SimSun" w:cs="SimSun" w:hint="eastAsia"/>
          <w:szCs w:val="24"/>
          <w:lang w:eastAsia="zh-CN"/>
        </w:rPr>
        <w:t>年</w:t>
      </w:r>
      <w:r>
        <w:rPr>
          <w:rFonts w:ascii="SimSun" w:hAnsi="SimSun" w:cs="SimSun" w:hint="eastAsia"/>
          <w:szCs w:val="24"/>
          <w:lang w:eastAsia="zh-CN"/>
        </w:rPr>
        <w:t>，</w:t>
      </w:r>
      <w:r w:rsidRPr="00785E4E">
        <w:rPr>
          <w:rFonts w:ascii="SimSun" w:hAnsi="SimSun" w:cs="SimSun" w:hint="eastAsia"/>
          <w:szCs w:val="24"/>
          <w:lang w:eastAsia="zh-CN"/>
        </w:rPr>
        <w:t>釜山</w:t>
      </w:r>
      <w:r>
        <w:rPr>
          <w:rFonts w:ascii="SimSun" w:hAnsi="SimSun" w:cs="SimSun" w:hint="eastAsia"/>
          <w:szCs w:val="24"/>
          <w:lang w:eastAsia="zh-CN"/>
        </w:rPr>
        <w:t>，</w:t>
      </w:r>
      <w:r w:rsidRPr="00785E4E">
        <w:rPr>
          <w:rFonts w:ascii="SimSun" w:hAnsi="SimSun" w:cs="SimSun" w:hint="eastAsia"/>
          <w:szCs w:val="24"/>
          <w:lang w:eastAsia="zh-CN"/>
        </w:rPr>
        <w:t>修订版）中</w:t>
      </w:r>
      <w:r>
        <w:rPr>
          <w:rFonts w:ascii="SimSun" w:hAnsi="SimSun" w:cs="SimSun" w:hint="eastAsia"/>
          <w:szCs w:val="24"/>
          <w:lang w:eastAsia="zh-CN"/>
        </w:rPr>
        <w:t>，并可以</w:t>
      </w:r>
      <w:r w:rsidRPr="00785E4E">
        <w:rPr>
          <w:rFonts w:ascii="SimSun" w:hAnsi="SimSun" w:cs="SimSun" w:hint="eastAsia"/>
          <w:szCs w:val="24"/>
          <w:lang w:eastAsia="zh-CN"/>
        </w:rPr>
        <w:t>提交全权代表</w:t>
      </w:r>
      <w:r>
        <w:rPr>
          <w:rFonts w:ascii="SimSun" w:hAnsi="SimSun" w:cs="SimSun" w:hint="eastAsia"/>
          <w:szCs w:val="24"/>
          <w:lang w:eastAsia="zh-CN"/>
        </w:rPr>
        <w:t>大</w:t>
      </w:r>
      <w:r w:rsidRPr="00785E4E">
        <w:rPr>
          <w:rFonts w:ascii="SimSun" w:hAnsi="SimSun" w:cs="SimSun" w:hint="eastAsia"/>
          <w:szCs w:val="24"/>
          <w:lang w:eastAsia="zh-CN"/>
        </w:rPr>
        <w:t>会。</w:t>
      </w:r>
      <w:r>
        <w:rPr>
          <w:rFonts w:ascii="SimSun" w:hAnsi="SimSun" w:cs="SimSun" w:hint="eastAsia"/>
          <w:szCs w:val="24"/>
          <w:lang w:eastAsia="zh-CN"/>
        </w:rPr>
        <w:t>会议</w:t>
      </w:r>
      <w:r w:rsidRPr="00785E4E">
        <w:rPr>
          <w:rFonts w:ascii="SimSun" w:hAnsi="SimSun" w:cs="SimSun" w:hint="eastAsia"/>
          <w:szCs w:val="24"/>
          <w:lang w:eastAsia="zh-CN"/>
        </w:rPr>
        <w:t>澄清，理事会可邀请成员国在考虑到拟议修正案的情况下，</w:t>
      </w:r>
      <w:r>
        <w:rPr>
          <w:rFonts w:ascii="SimSun" w:hAnsi="SimSun" w:cs="SimSun" w:hint="eastAsia"/>
          <w:szCs w:val="24"/>
          <w:lang w:eastAsia="zh-CN"/>
        </w:rPr>
        <w:t>就</w:t>
      </w:r>
      <w:r w:rsidRPr="00785E4E">
        <w:rPr>
          <w:rFonts w:ascii="SimSun" w:hAnsi="SimSun" w:cs="SimSun" w:hint="eastAsia"/>
          <w:szCs w:val="24"/>
          <w:lang w:eastAsia="zh-CN"/>
        </w:rPr>
        <w:t>第</w:t>
      </w:r>
      <w:r w:rsidRPr="00785E4E">
        <w:rPr>
          <w:rFonts w:eastAsia="Calibri" w:cs="Calibri" w:hint="eastAsia"/>
          <w:szCs w:val="24"/>
          <w:lang w:eastAsia="zh-CN"/>
        </w:rPr>
        <w:t>162</w:t>
      </w:r>
      <w:r w:rsidRPr="00785E4E">
        <w:rPr>
          <w:rFonts w:ascii="SimSun" w:hAnsi="SimSun" w:cs="SimSun" w:hint="eastAsia"/>
          <w:szCs w:val="24"/>
          <w:lang w:eastAsia="zh-CN"/>
        </w:rPr>
        <w:t>号决议（</w:t>
      </w:r>
      <w:r w:rsidRPr="00785E4E">
        <w:rPr>
          <w:rFonts w:eastAsia="Calibri" w:cs="Calibri" w:hint="eastAsia"/>
          <w:szCs w:val="24"/>
          <w:lang w:eastAsia="zh-CN"/>
        </w:rPr>
        <w:t>2014</w:t>
      </w:r>
      <w:r w:rsidRPr="00785E4E">
        <w:rPr>
          <w:rFonts w:ascii="SimSun" w:hAnsi="SimSun" w:cs="SimSun" w:hint="eastAsia"/>
          <w:szCs w:val="24"/>
          <w:lang w:eastAsia="zh-CN"/>
        </w:rPr>
        <w:t>年</w:t>
      </w:r>
      <w:r>
        <w:rPr>
          <w:rFonts w:ascii="SimSun" w:hAnsi="SimSun" w:cs="SimSun" w:hint="eastAsia"/>
          <w:szCs w:val="24"/>
          <w:lang w:eastAsia="zh-CN"/>
        </w:rPr>
        <w:t>，</w:t>
      </w:r>
      <w:r w:rsidRPr="00785E4E">
        <w:rPr>
          <w:rFonts w:ascii="SimSun" w:hAnsi="SimSun" w:cs="SimSun" w:hint="eastAsia"/>
          <w:szCs w:val="24"/>
          <w:lang w:eastAsia="zh-CN"/>
        </w:rPr>
        <w:t>釜山</w:t>
      </w:r>
      <w:r>
        <w:rPr>
          <w:rFonts w:ascii="SimSun" w:hAnsi="SimSun" w:cs="SimSun" w:hint="eastAsia"/>
          <w:szCs w:val="24"/>
          <w:lang w:eastAsia="zh-CN"/>
        </w:rPr>
        <w:t>，</w:t>
      </w:r>
      <w:r w:rsidRPr="00785E4E">
        <w:rPr>
          <w:rFonts w:ascii="SimSun" w:hAnsi="SimSun" w:cs="SimSun" w:hint="eastAsia"/>
          <w:szCs w:val="24"/>
          <w:lang w:eastAsia="zh-CN"/>
        </w:rPr>
        <w:t>修订版）</w:t>
      </w:r>
      <w:r>
        <w:rPr>
          <w:rFonts w:ascii="SimSun" w:hAnsi="SimSun" w:cs="SimSun" w:hint="eastAsia"/>
          <w:szCs w:val="24"/>
          <w:lang w:eastAsia="zh-CN"/>
        </w:rPr>
        <w:t>为</w:t>
      </w:r>
      <w:r w:rsidRPr="00785E4E">
        <w:rPr>
          <w:rFonts w:ascii="SimSun" w:hAnsi="SimSun" w:cs="SimSun" w:hint="eastAsia"/>
          <w:szCs w:val="24"/>
          <w:lang w:eastAsia="zh-CN"/>
        </w:rPr>
        <w:t>全权代表</w:t>
      </w:r>
      <w:r>
        <w:rPr>
          <w:rFonts w:ascii="SimSun" w:hAnsi="SimSun" w:cs="SimSun" w:hint="eastAsia"/>
          <w:szCs w:val="24"/>
          <w:lang w:eastAsia="zh-CN"/>
        </w:rPr>
        <w:t>大</w:t>
      </w:r>
      <w:r w:rsidRPr="00785E4E">
        <w:rPr>
          <w:rFonts w:ascii="SimSun" w:hAnsi="SimSun" w:cs="SimSun" w:hint="eastAsia"/>
          <w:szCs w:val="24"/>
          <w:lang w:eastAsia="zh-CN"/>
        </w:rPr>
        <w:t>会</w:t>
      </w:r>
      <w:r>
        <w:rPr>
          <w:rFonts w:ascii="SimSun" w:hAnsi="SimSun" w:cs="SimSun" w:hint="eastAsia"/>
          <w:szCs w:val="24"/>
          <w:lang w:eastAsia="zh-CN"/>
        </w:rPr>
        <w:t>起草相应文稿</w:t>
      </w:r>
      <w:r w:rsidRPr="00785E4E">
        <w:rPr>
          <w:rFonts w:ascii="SimSun" w:hAnsi="SimSun" w:cs="SimSun" w:hint="eastAsia"/>
          <w:szCs w:val="24"/>
          <w:lang w:eastAsia="zh-CN"/>
        </w:rPr>
        <w:t>。</w:t>
      </w:r>
    </w:p>
    <w:p w14:paraId="65F5C1B6" w14:textId="77777777" w:rsidR="00007C46" w:rsidRPr="00246D3A" w:rsidRDefault="00007C46" w:rsidP="00007C46">
      <w:pPr>
        <w:tabs>
          <w:tab w:val="left" w:pos="851"/>
          <w:tab w:val="center" w:pos="9072"/>
        </w:tabs>
        <w:ind w:left="851" w:right="91" w:hanging="851"/>
        <w:rPr>
          <w:rFonts w:cs="Calibri"/>
          <w:bCs/>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14:paraId="4877DCC8" w14:textId="77777777" w:rsidTr="0060053C">
        <w:tc>
          <w:tcPr>
            <w:tcW w:w="9017" w:type="dxa"/>
            <w:tcBorders>
              <w:top w:val="single" w:sz="4" w:space="0" w:color="auto"/>
              <w:bottom w:val="single" w:sz="4" w:space="0" w:color="auto"/>
            </w:tcBorders>
          </w:tcPr>
          <w:p w14:paraId="201553E3" w14:textId="77777777" w:rsidR="00007C46" w:rsidRPr="002C400D" w:rsidRDefault="00007C46" w:rsidP="0060053C">
            <w:pPr>
              <w:snapToGrid w:val="0"/>
              <w:rPr>
                <w:rFonts w:cs="Calibri"/>
                <w:b/>
                <w:bCs/>
                <w:szCs w:val="24"/>
                <w:lang w:eastAsia="zh-CN"/>
              </w:rPr>
            </w:pPr>
            <w:r w:rsidRPr="002C400D">
              <w:rPr>
                <w:rFonts w:ascii="STKaiti" w:eastAsia="STKaiti" w:hAnsi="STKaiti" w:cs="Calibri" w:hint="eastAsia"/>
                <w:b/>
                <w:bCs/>
                <w:szCs w:val="24"/>
                <w:lang w:eastAsia="zh-CN"/>
              </w:rPr>
              <w:t>建议</w:t>
            </w:r>
          </w:p>
          <w:p w14:paraId="6D3FED19" w14:textId="77777777" w:rsidR="00007C46" w:rsidRPr="004909D1" w:rsidRDefault="00007C46" w:rsidP="0060053C">
            <w:pPr>
              <w:tabs>
                <w:tab w:val="left" w:pos="851"/>
              </w:tabs>
              <w:spacing w:after="120"/>
              <w:rPr>
                <w:rFonts w:cs="Calibri"/>
                <w:szCs w:val="24"/>
                <w:lang w:val="de-DE" w:eastAsia="zh-CN"/>
              </w:rPr>
            </w:pPr>
            <w:r w:rsidRPr="00C672D2">
              <w:rPr>
                <w:rFonts w:cs="Calibri"/>
                <w:szCs w:val="24"/>
                <w:lang w:eastAsia="zh-CN"/>
              </w:rPr>
              <w:t>23.5</w:t>
            </w:r>
            <w:r w:rsidRPr="00C672D2">
              <w:rPr>
                <w:rFonts w:cs="Calibri"/>
                <w:szCs w:val="24"/>
                <w:lang w:eastAsia="zh-CN"/>
              </w:rPr>
              <w:tab/>
            </w:r>
            <w:r w:rsidRPr="00B87230">
              <w:rPr>
                <w:rFonts w:cs="Calibri" w:hint="eastAsia"/>
                <w:szCs w:val="24"/>
                <w:lang w:eastAsia="zh-CN"/>
              </w:rPr>
              <w:t>委员会建议理事会批准</w:t>
            </w:r>
            <w:r w:rsidRPr="00B87230">
              <w:rPr>
                <w:rFonts w:cs="Calibri" w:hint="eastAsia"/>
                <w:szCs w:val="24"/>
                <w:lang w:eastAsia="zh-CN"/>
              </w:rPr>
              <w:t>C22/22</w:t>
            </w:r>
            <w:r w:rsidRPr="00B87230">
              <w:rPr>
                <w:rFonts w:cs="Calibri" w:hint="eastAsia"/>
                <w:szCs w:val="24"/>
                <w:lang w:eastAsia="zh-CN"/>
              </w:rPr>
              <w:t>号文件中</w:t>
            </w:r>
            <w:r>
              <w:rPr>
                <w:rFonts w:cs="Calibri" w:hint="eastAsia"/>
                <w:szCs w:val="24"/>
                <w:lang w:eastAsia="zh-CN"/>
              </w:rPr>
              <w:t>所载</w:t>
            </w:r>
            <w:r w:rsidRPr="00B87230">
              <w:rPr>
                <w:rFonts w:cs="Calibri" w:hint="eastAsia"/>
                <w:szCs w:val="24"/>
                <w:lang w:eastAsia="zh-CN"/>
              </w:rPr>
              <w:t>的</w:t>
            </w:r>
            <w:r w:rsidRPr="00C672D2">
              <w:rPr>
                <w:rFonts w:cs="Calibri"/>
                <w:szCs w:val="24"/>
                <w:lang w:eastAsia="zh-CN"/>
              </w:rPr>
              <w:t>IMAC</w:t>
            </w:r>
            <w:r w:rsidRPr="00B87230">
              <w:rPr>
                <w:rFonts w:cs="Calibri" w:hint="eastAsia"/>
                <w:szCs w:val="24"/>
                <w:lang w:eastAsia="zh-CN"/>
              </w:rPr>
              <w:t>报告及其建议，供秘书处采取行动，并请成员国在</w:t>
            </w:r>
            <w:r>
              <w:rPr>
                <w:rFonts w:cs="Calibri" w:hint="eastAsia"/>
                <w:szCs w:val="24"/>
                <w:lang w:eastAsia="zh-CN"/>
              </w:rPr>
              <w:t>起草其</w:t>
            </w:r>
            <w:r w:rsidRPr="00B87230">
              <w:rPr>
                <w:rFonts w:cs="Calibri" w:hint="eastAsia"/>
                <w:szCs w:val="24"/>
                <w:lang w:eastAsia="zh-CN"/>
              </w:rPr>
              <w:t>提交给</w:t>
            </w:r>
            <w:r w:rsidRPr="00B87230">
              <w:rPr>
                <w:rFonts w:cs="Calibri" w:hint="eastAsia"/>
                <w:szCs w:val="24"/>
                <w:lang w:eastAsia="zh-CN"/>
              </w:rPr>
              <w:t>2022</w:t>
            </w:r>
            <w:r w:rsidRPr="00B87230">
              <w:rPr>
                <w:rFonts w:cs="Calibri" w:hint="eastAsia"/>
                <w:szCs w:val="24"/>
                <w:lang w:eastAsia="zh-CN"/>
              </w:rPr>
              <w:t>年全权代表</w:t>
            </w:r>
            <w:r>
              <w:rPr>
                <w:rFonts w:cs="Calibri" w:hint="eastAsia"/>
                <w:szCs w:val="24"/>
                <w:lang w:eastAsia="zh-CN"/>
              </w:rPr>
              <w:t>大</w:t>
            </w:r>
            <w:r w:rsidRPr="00B87230">
              <w:rPr>
                <w:rFonts w:cs="Calibri" w:hint="eastAsia"/>
                <w:szCs w:val="24"/>
                <w:lang w:eastAsia="zh-CN"/>
              </w:rPr>
              <w:t>会的文</w:t>
            </w:r>
            <w:r>
              <w:rPr>
                <w:rFonts w:cs="Calibri" w:hint="eastAsia"/>
                <w:szCs w:val="24"/>
                <w:lang w:eastAsia="zh-CN"/>
              </w:rPr>
              <w:t>稿</w:t>
            </w:r>
            <w:r w:rsidRPr="00B87230">
              <w:rPr>
                <w:rFonts w:cs="Calibri" w:hint="eastAsia"/>
                <w:szCs w:val="24"/>
                <w:lang w:eastAsia="zh-CN"/>
              </w:rPr>
              <w:t>时，</w:t>
            </w:r>
            <w:r>
              <w:rPr>
                <w:rFonts w:cs="Calibri" w:hint="eastAsia"/>
                <w:szCs w:val="24"/>
                <w:lang w:eastAsia="zh-CN"/>
              </w:rPr>
              <w:t>考虑委员会</w:t>
            </w:r>
            <w:r w:rsidRPr="00B87230">
              <w:rPr>
                <w:rFonts w:cs="Calibri" w:hint="eastAsia"/>
                <w:szCs w:val="24"/>
                <w:lang w:eastAsia="zh-CN"/>
              </w:rPr>
              <w:t>对其职</w:t>
            </w:r>
            <w:r>
              <w:rPr>
                <w:rFonts w:cs="Calibri" w:hint="eastAsia"/>
                <w:szCs w:val="24"/>
                <w:lang w:eastAsia="zh-CN"/>
              </w:rPr>
              <w:t>责</w:t>
            </w:r>
            <w:r w:rsidRPr="00B87230">
              <w:rPr>
                <w:rFonts w:cs="Calibri" w:hint="eastAsia"/>
                <w:szCs w:val="24"/>
                <w:lang w:eastAsia="zh-CN"/>
              </w:rPr>
              <w:t>范围（</w:t>
            </w:r>
            <w:r w:rsidRPr="00B87230">
              <w:rPr>
                <w:rFonts w:cs="Calibri" w:hint="eastAsia"/>
                <w:szCs w:val="24"/>
                <w:lang w:eastAsia="zh-CN"/>
              </w:rPr>
              <w:t>C22/22</w:t>
            </w:r>
            <w:r w:rsidRPr="00B87230">
              <w:rPr>
                <w:rFonts w:cs="Calibri" w:hint="eastAsia"/>
                <w:szCs w:val="24"/>
                <w:lang w:eastAsia="zh-CN"/>
              </w:rPr>
              <w:t>号文件的附件）提出的修正案，作为对第</w:t>
            </w:r>
            <w:r w:rsidRPr="00B87230">
              <w:rPr>
                <w:rFonts w:cs="Calibri" w:hint="eastAsia"/>
                <w:szCs w:val="24"/>
                <w:lang w:eastAsia="zh-CN"/>
              </w:rPr>
              <w:t>162</w:t>
            </w:r>
            <w:r w:rsidRPr="00B87230">
              <w:rPr>
                <w:rFonts w:cs="Calibri" w:hint="eastAsia"/>
                <w:szCs w:val="24"/>
                <w:lang w:eastAsia="zh-CN"/>
              </w:rPr>
              <w:t>号决议</w:t>
            </w:r>
            <w:r w:rsidRPr="00785E4E">
              <w:rPr>
                <w:rFonts w:ascii="SimSun" w:hAnsi="SimSun" w:cs="SimSun" w:hint="eastAsia"/>
                <w:szCs w:val="24"/>
                <w:lang w:eastAsia="zh-CN"/>
              </w:rPr>
              <w:t>（</w:t>
            </w:r>
            <w:r w:rsidRPr="00785E4E">
              <w:rPr>
                <w:rFonts w:eastAsia="Calibri" w:cs="Calibri" w:hint="eastAsia"/>
                <w:szCs w:val="24"/>
                <w:lang w:eastAsia="zh-CN"/>
              </w:rPr>
              <w:t>2014</w:t>
            </w:r>
            <w:r w:rsidRPr="00785E4E">
              <w:rPr>
                <w:rFonts w:ascii="SimSun" w:hAnsi="SimSun" w:cs="SimSun" w:hint="eastAsia"/>
                <w:szCs w:val="24"/>
                <w:lang w:eastAsia="zh-CN"/>
              </w:rPr>
              <w:t>年</w:t>
            </w:r>
            <w:r>
              <w:rPr>
                <w:rFonts w:ascii="SimSun" w:hAnsi="SimSun" w:cs="SimSun" w:hint="eastAsia"/>
                <w:szCs w:val="24"/>
                <w:lang w:eastAsia="zh-CN"/>
              </w:rPr>
              <w:t>，</w:t>
            </w:r>
            <w:r w:rsidRPr="00785E4E">
              <w:rPr>
                <w:rFonts w:ascii="SimSun" w:hAnsi="SimSun" w:cs="SimSun" w:hint="eastAsia"/>
                <w:szCs w:val="24"/>
                <w:lang w:eastAsia="zh-CN"/>
              </w:rPr>
              <w:t>釜山</w:t>
            </w:r>
            <w:r>
              <w:rPr>
                <w:rFonts w:ascii="SimSun" w:hAnsi="SimSun" w:cs="SimSun" w:hint="eastAsia"/>
                <w:szCs w:val="24"/>
                <w:lang w:eastAsia="zh-CN"/>
              </w:rPr>
              <w:t>，</w:t>
            </w:r>
            <w:r w:rsidRPr="00785E4E">
              <w:rPr>
                <w:rFonts w:ascii="SimSun" w:hAnsi="SimSun" w:cs="SimSun" w:hint="eastAsia"/>
                <w:szCs w:val="24"/>
                <w:lang w:eastAsia="zh-CN"/>
              </w:rPr>
              <w:t>修订版）</w:t>
            </w:r>
            <w:r w:rsidRPr="00B87230">
              <w:rPr>
                <w:rFonts w:cs="Calibri" w:hint="eastAsia"/>
                <w:szCs w:val="24"/>
                <w:lang w:eastAsia="zh-CN"/>
              </w:rPr>
              <w:t>的拟议修订。</w:t>
            </w:r>
          </w:p>
        </w:tc>
      </w:tr>
    </w:tbl>
    <w:p w14:paraId="395DB282" w14:textId="77777777" w:rsidR="00007C46" w:rsidRDefault="00007C46" w:rsidP="00007C46">
      <w:pPr>
        <w:pStyle w:val="Heading1"/>
        <w:rPr>
          <w:rFonts w:cs="Calibri"/>
          <w:szCs w:val="28"/>
          <w:lang w:eastAsia="zh-CN"/>
        </w:rPr>
      </w:pPr>
      <w:bookmarkStart w:id="93" w:name="_Hlk99377268"/>
      <w:bookmarkEnd w:id="88"/>
      <w:r>
        <w:rPr>
          <w:rFonts w:cs="Calibri"/>
          <w:szCs w:val="28"/>
          <w:lang w:eastAsia="zh-CN"/>
        </w:rPr>
        <w:t>24</w:t>
      </w:r>
      <w:r>
        <w:rPr>
          <w:rFonts w:cs="Calibri"/>
          <w:szCs w:val="28"/>
          <w:lang w:eastAsia="zh-CN"/>
        </w:rPr>
        <w:tab/>
      </w:r>
      <w:r w:rsidRPr="0099586E">
        <w:rPr>
          <w:rFonts w:cs="Calibri" w:hint="eastAsia"/>
          <w:szCs w:val="28"/>
          <w:lang w:eastAsia="zh-CN"/>
        </w:rPr>
        <w:t>内部控制工作组的报告（</w:t>
      </w:r>
      <w:r w:rsidR="00E13090">
        <w:fldChar w:fldCharType="begin"/>
      </w:r>
      <w:r w:rsidR="00E13090">
        <w:rPr>
          <w:lang w:eastAsia="zh-CN"/>
        </w:rPr>
        <w:instrText xml:space="preserve"> HYPERLINK "http://www.itu.int/md/S22-CL-C-0020/en" </w:instrText>
      </w:r>
      <w:r w:rsidR="00E13090">
        <w:fldChar w:fldCharType="separate"/>
      </w:r>
      <w:r w:rsidRPr="0099586E">
        <w:rPr>
          <w:rStyle w:val="Hyperlink"/>
          <w:rFonts w:cs="Calibri"/>
          <w:szCs w:val="28"/>
          <w:lang w:eastAsia="zh-CN"/>
        </w:rPr>
        <w:t>C22/20</w:t>
      </w:r>
      <w:r w:rsidR="00E13090">
        <w:rPr>
          <w:rStyle w:val="Hyperlink"/>
          <w:rFonts w:cs="Calibri"/>
          <w:szCs w:val="28"/>
          <w:lang w:eastAsia="zh-CN"/>
        </w:rPr>
        <w:fldChar w:fldCharType="end"/>
      </w:r>
      <w:r w:rsidRPr="0099586E">
        <w:rPr>
          <w:rFonts w:cs="Calibri" w:hint="eastAsia"/>
          <w:szCs w:val="28"/>
          <w:lang w:eastAsia="zh-CN"/>
        </w:rPr>
        <w:t>号文件）</w:t>
      </w:r>
    </w:p>
    <w:p w14:paraId="5A95F480" w14:textId="77777777" w:rsidR="00007C46" w:rsidRPr="001D0D28" w:rsidRDefault="00007C46" w:rsidP="00007C46">
      <w:pPr>
        <w:tabs>
          <w:tab w:val="left" w:pos="851"/>
        </w:tabs>
        <w:rPr>
          <w:rFonts w:cs="Calibri"/>
          <w:b/>
          <w:szCs w:val="24"/>
          <w:lang w:eastAsia="zh-CN"/>
        </w:rPr>
      </w:pPr>
      <w:r w:rsidRPr="00EC54C2">
        <w:rPr>
          <w:rFonts w:cs="Calibri"/>
          <w:szCs w:val="24"/>
          <w:lang w:eastAsia="zh-CN"/>
        </w:rPr>
        <w:t>24.1</w:t>
      </w:r>
      <w:r w:rsidRPr="00EC54C2">
        <w:rPr>
          <w:rFonts w:cs="Calibri"/>
          <w:szCs w:val="24"/>
          <w:lang w:eastAsia="zh-CN"/>
        </w:rPr>
        <w:tab/>
      </w:r>
      <w:r>
        <w:rPr>
          <w:rFonts w:cs="Calibri" w:hint="eastAsia"/>
          <w:szCs w:val="24"/>
          <w:lang w:val="en-US" w:eastAsia="zh-CN"/>
        </w:rPr>
        <w:t>秘书处介绍了关于内部控制工作组报告的</w:t>
      </w:r>
      <w:r>
        <w:rPr>
          <w:rFonts w:cs="Calibri"/>
          <w:szCs w:val="24"/>
          <w:lang w:val="en-US" w:eastAsia="zh-CN"/>
        </w:rPr>
        <w:t>C</w:t>
      </w:r>
      <w:r>
        <w:rPr>
          <w:rFonts w:cs="Calibri" w:hint="eastAsia"/>
          <w:szCs w:val="24"/>
          <w:lang w:val="en-US" w:eastAsia="zh-CN"/>
        </w:rPr>
        <w:t>22</w:t>
      </w:r>
      <w:r>
        <w:rPr>
          <w:rFonts w:cs="Calibri"/>
          <w:szCs w:val="24"/>
          <w:lang w:val="en-US" w:eastAsia="zh-CN"/>
        </w:rPr>
        <w:t>/</w:t>
      </w:r>
      <w:r>
        <w:rPr>
          <w:rFonts w:cs="Calibri" w:hint="eastAsia"/>
          <w:szCs w:val="24"/>
          <w:lang w:val="en-US" w:eastAsia="zh-CN"/>
        </w:rPr>
        <w:t>20</w:t>
      </w:r>
      <w:r>
        <w:rPr>
          <w:rFonts w:cs="Calibri" w:hint="eastAsia"/>
          <w:szCs w:val="24"/>
          <w:lang w:val="en-US" w:eastAsia="zh-CN"/>
        </w:rPr>
        <w:t>号文件。</w:t>
      </w:r>
      <w:r>
        <w:rPr>
          <w:rFonts w:cs="Calibri" w:hint="eastAsia"/>
          <w:szCs w:val="24"/>
          <w:lang w:eastAsia="zh-CN"/>
        </w:rPr>
        <w:t>国际电联内部审计处（</w:t>
      </w:r>
      <w:r>
        <w:rPr>
          <w:rFonts w:cs="Calibri"/>
          <w:szCs w:val="24"/>
          <w:lang w:eastAsia="zh-CN"/>
        </w:rPr>
        <w:t>IAU</w:t>
      </w:r>
      <w:r>
        <w:rPr>
          <w:rFonts w:cs="Calibri" w:hint="eastAsia"/>
          <w:szCs w:val="24"/>
          <w:lang w:eastAsia="zh-CN"/>
        </w:rPr>
        <w:t>）于</w:t>
      </w:r>
      <w:r>
        <w:rPr>
          <w:rFonts w:cs="Calibri"/>
          <w:szCs w:val="24"/>
          <w:lang w:eastAsia="zh-CN"/>
        </w:rPr>
        <w:t>2018</w:t>
      </w:r>
      <w:r>
        <w:rPr>
          <w:rFonts w:cs="Calibri" w:hint="eastAsia"/>
          <w:szCs w:val="24"/>
          <w:lang w:eastAsia="zh-CN"/>
        </w:rPr>
        <w:t>年对国际电联一个区域代表处一名职员的欺诈行为展开了调查</w:t>
      </w:r>
      <w:r>
        <w:rPr>
          <w:rFonts w:cs="Calibri" w:hint="eastAsia"/>
          <w:szCs w:val="24"/>
          <w:lang w:val="en-US" w:eastAsia="zh-CN"/>
        </w:rPr>
        <w:t>。国际电联于</w:t>
      </w:r>
      <w:r>
        <w:rPr>
          <w:rFonts w:cs="Calibri"/>
          <w:szCs w:val="24"/>
          <w:lang w:val="en-US" w:eastAsia="zh-CN"/>
        </w:rPr>
        <w:t>2019</w:t>
      </w:r>
      <w:r>
        <w:rPr>
          <w:rFonts w:cs="Calibri" w:hint="eastAsia"/>
          <w:szCs w:val="24"/>
          <w:lang w:val="en-US" w:eastAsia="zh-CN"/>
        </w:rPr>
        <w:t>年</w:t>
      </w:r>
      <w:r>
        <w:rPr>
          <w:rFonts w:cs="Calibri"/>
          <w:szCs w:val="24"/>
          <w:lang w:val="en-US" w:eastAsia="zh-CN"/>
        </w:rPr>
        <w:t>5</w:t>
      </w:r>
      <w:r>
        <w:rPr>
          <w:rFonts w:cs="Calibri" w:hint="eastAsia"/>
          <w:szCs w:val="24"/>
          <w:lang w:val="en-US" w:eastAsia="zh-CN"/>
        </w:rPr>
        <w:t>月成立了一个由电信发展局主任担任主席的工作组，以加强整个国际电联的控制机制。报告介绍了</w:t>
      </w:r>
      <w:r>
        <w:rPr>
          <w:rFonts w:cs="Calibri"/>
          <w:szCs w:val="24"/>
          <w:lang w:val="en-US" w:eastAsia="zh-CN"/>
        </w:rPr>
        <w:t>2021</w:t>
      </w:r>
      <w:r>
        <w:rPr>
          <w:rFonts w:cs="Calibri" w:hint="eastAsia"/>
          <w:szCs w:val="24"/>
          <w:lang w:val="en-US" w:eastAsia="zh-CN"/>
        </w:rPr>
        <w:t>年</w:t>
      </w:r>
      <w:r w:rsidRPr="001322B7">
        <w:rPr>
          <w:rFonts w:cs="Calibri" w:hint="eastAsia"/>
          <w:szCs w:val="24"/>
          <w:lang w:val="en-US" w:eastAsia="zh-CN"/>
        </w:rPr>
        <w:t>和</w:t>
      </w:r>
      <w:r w:rsidRPr="001322B7">
        <w:rPr>
          <w:rFonts w:cs="Calibri" w:hint="eastAsia"/>
          <w:szCs w:val="24"/>
          <w:lang w:val="en-US" w:eastAsia="zh-CN"/>
        </w:rPr>
        <w:t>2022</w:t>
      </w:r>
      <w:r w:rsidRPr="001322B7">
        <w:rPr>
          <w:rFonts w:cs="Calibri" w:hint="eastAsia"/>
          <w:szCs w:val="24"/>
          <w:lang w:val="en-US" w:eastAsia="zh-CN"/>
        </w:rPr>
        <w:t>年第一季度</w:t>
      </w:r>
      <w:r>
        <w:rPr>
          <w:rFonts w:cs="Calibri" w:hint="eastAsia"/>
          <w:szCs w:val="24"/>
          <w:lang w:val="en-US" w:eastAsia="zh-CN"/>
        </w:rPr>
        <w:t>建立的系统和措施的最新进展情况，这些系统和措施进一步推进了此前于</w:t>
      </w:r>
      <w:r>
        <w:rPr>
          <w:rFonts w:cs="Calibri"/>
          <w:szCs w:val="24"/>
          <w:lang w:val="en-US" w:eastAsia="zh-CN"/>
        </w:rPr>
        <w:t>2019</w:t>
      </w:r>
      <w:r>
        <w:rPr>
          <w:rFonts w:cs="Calibri" w:hint="eastAsia"/>
          <w:szCs w:val="24"/>
          <w:lang w:val="en-US" w:eastAsia="zh-CN"/>
        </w:rPr>
        <w:t>年和</w:t>
      </w:r>
      <w:r>
        <w:rPr>
          <w:rFonts w:cs="Calibri"/>
          <w:szCs w:val="24"/>
          <w:lang w:val="en-US" w:eastAsia="zh-CN"/>
        </w:rPr>
        <w:t>2020</w:t>
      </w:r>
      <w:r>
        <w:rPr>
          <w:rFonts w:cs="Calibri" w:hint="eastAsia"/>
          <w:szCs w:val="24"/>
          <w:lang w:val="en-US" w:eastAsia="zh-CN"/>
        </w:rPr>
        <w:t>年期间取得的进步</w:t>
      </w:r>
      <w:r w:rsidRPr="001322B7">
        <w:rPr>
          <w:rFonts w:cs="Calibri" w:hint="eastAsia"/>
          <w:szCs w:val="24"/>
          <w:lang w:val="en-US" w:eastAsia="zh-CN"/>
        </w:rPr>
        <w:t>。</w:t>
      </w:r>
    </w:p>
    <w:p w14:paraId="45D1B315" w14:textId="77777777" w:rsidR="00007C46" w:rsidRPr="00EC54C2" w:rsidRDefault="00007C46" w:rsidP="00007C46">
      <w:pPr>
        <w:tabs>
          <w:tab w:val="left" w:pos="851"/>
        </w:tabs>
        <w:rPr>
          <w:rFonts w:cs="Calibri"/>
          <w:szCs w:val="24"/>
          <w:lang w:eastAsia="zh-CN"/>
        </w:rPr>
      </w:pPr>
      <w:r w:rsidRPr="00EC54C2">
        <w:rPr>
          <w:rFonts w:cs="Calibri"/>
          <w:szCs w:val="24"/>
          <w:lang w:eastAsia="zh-CN"/>
        </w:rPr>
        <w:t>24.2</w:t>
      </w:r>
      <w:r w:rsidRPr="00EC54C2">
        <w:rPr>
          <w:rFonts w:cs="Calibri"/>
          <w:szCs w:val="24"/>
          <w:lang w:eastAsia="zh-CN"/>
        </w:rPr>
        <w:tab/>
      </w:r>
      <w:r w:rsidRPr="00B87230">
        <w:rPr>
          <w:rFonts w:cs="Calibri" w:hint="eastAsia"/>
          <w:szCs w:val="24"/>
          <w:lang w:eastAsia="zh-CN"/>
        </w:rPr>
        <w:t>这项工作得到了</w:t>
      </w:r>
      <w:r>
        <w:rPr>
          <w:rFonts w:cs="Calibri" w:hint="eastAsia"/>
          <w:szCs w:val="24"/>
          <w:lang w:eastAsia="zh-CN"/>
        </w:rPr>
        <w:t>外部</w:t>
      </w:r>
      <w:r w:rsidRPr="00B87230">
        <w:rPr>
          <w:rFonts w:cs="Calibri" w:hint="eastAsia"/>
          <w:szCs w:val="24"/>
          <w:lang w:eastAsia="zh-CN"/>
        </w:rPr>
        <w:t>审计员、</w:t>
      </w:r>
      <w:r w:rsidRPr="00B87230">
        <w:rPr>
          <w:rFonts w:cs="Calibri" w:hint="eastAsia"/>
          <w:szCs w:val="24"/>
          <w:lang w:eastAsia="zh-CN"/>
        </w:rPr>
        <w:t>IMAC</w:t>
      </w:r>
      <w:r w:rsidRPr="00B87230">
        <w:rPr>
          <w:rFonts w:cs="Calibri" w:hint="eastAsia"/>
          <w:szCs w:val="24"/>
          <w:lang w:eastAsia="zh-CN"/>
        </w:rPr>
        <w:t>和内部调查员的工作指导</w:t>
      </w:r>
      <w:r>
        <w:rPr>
          <w:rFonts w:cs="Calibri" w:hint="eastAsia"/>
          <w:szCs w:val="24"/>
          <w:lang w:eastAsia="zh-CN"/>
        </w:rPr>
        <w:t>。</w:t>
      </w:r>
    </w:p>
    <w:p w14:paraId="18D00BA4" w14:textId="77777777" w:rsidR="00007C46" w:rsidRPr="00EC54C2" w:rsidRDefault="00007C46" w:rsidP="00007C46">
      <w:pPr>
        <w:tabs>
          <w:tab w:val="left" w:pos="851"/>
        </w:tabs>
        <w:spacing w:after="120"/>
        <w:rPr>
          <w:rFonts w:cs="Calibri"/>
          <w:szCs w:val="24"/>
          <w:lang w:eastAsia="zh-CN"/>
        </w:rPr>
      </w:pPr>
      <w:r w:rsidRPr="00EC54C2">
        <w:rPr>
          <w:rFonts w:cs="Calibri"/>
          <w:szCs w:val="24"/>
          <w:lang w:eastAsia="zh-CN"/>
        </w:rPr>
        <w:t>24.3</w:t>
      </w:r>
      <w:r w:rsidRPr="00EC54C2">
        <w:rPr>
          <w:rFonts w:cs="Calibri"/>
          <w:szCs w:val="24"/>
          <w:lang w:eastAsia="zh-CN"/>
        </w:rPr>
        <w:tab/>
      </w:r>
      <w:r w:rsidRPr="00B87230">
        <w:rPr>
          <w:rFonts w:hint="eastAsia"/>
          <w:lang w:eastAsia="zh-CN"/>
        </w:rPr>
        <w:t>已实施措施的进一步进展包括以下方面</w:t>
      </w:r>
      <w:r>
        <w:rPr>
          <w:rFonts w:hint="eastAsia"/>
          <w:lang w:eastAsia="zh-CN"/>
        </w:rPr>
        <w:t>：</w:t>
      </w:r>
    </w:p>
    <w:p w14:paraId="005B5259" w14:textId="77777777" w:rsidR="00007C46" w:rsidRPr="00EC54C2" w:rsidRDefault="00007C46" w:rsidP="00007C46">
      <w:pPr>
        <w:pStyle w:val="enumlev1"/>
        <w:rPr>
          <w:lang w:eastAsia="zh-CN"/>
        </w:rPr>
      </w:pPr>
      <w:bookmarkStart w:id="94" w:name="lt_pId1211"/>
      <w:r>
        <w:rPr>
          <w:lang w:eastAsia="zh-CN"/>
        </w:rPr>
        <w:t>•</w:t>
      </w:r>
      <w:r>
        <w:rPr>
          <w:lang w:eastAsia="zh-CN"/>
        </w:rPr>
        <w:tab/>
      </w:r>
      <w:bookmarkEnd w:id="94"/>
      <w:r w:rsidRPr="00B87230">
        <w:rPr>
          <w:rFonts w:hint="eastAsia"/>
          <w:lang w:eastAsia="zh-CN"/>
        </w:rPr>
        <w:t>新的</w:t>
      </w:r>
      <w:r w:rsidRPr="001322B7">
        <w:rPr>
          <w:rFonts w:hint="eastAsia"/>
          <w:b/>
          <w:bCs/>
          <w:lang w:eastAsia="zh-CN"/>
        </w:rPr>
        <w:t>电子招聘系统</w:t>
      </w:r>
      <w:r w:rsidRPr="00B87230">
        <w:rPr>
          <w:rFonts w:hint="eastAsia"/>
          <w:lang w:eastAsia="zh-CN"/>
        </w:rPr>
        <w:t>已于</w:t>
      </w:r>
      <w:r w:rsidRPr="00B87230">
        <w:rPr>
          <w:rFonts w:hint="eastAsia"/>
          <w:lang w:eastAsia="zh-CN"/>
        </w:rPr>
        <w:t>2022</w:t>
      </w:r>
      <w:r w:rsidRPr="00B87230">
        <w:rPr>
          <w:rFonts w:hint="eastAsia"/>
          <w:lang w:eastAsia="zh-CN"/>
        </w:rPr>
        <w:t>年第一季度投入使用，</w:t>
      </w:r>
      <w:proofErr w:type="gramStart"/>
      <w:r w:rsidRPr="00B87230">
        <w:rPr>
          <w:rFonts w:hint="eastAsia"/>
          <w:lang w:eastAsia="zh-CN"/>
        </w:rPr>
        <w:t>并辅以新的</w:t>
      </w:r>
      <w:r>
        <w:rPr>
          <w:rFonts w:hint="eastAsia"/>
          <w:lang w:eastAsia="zh-CN"/>
        </w:rPr>
        <w:t>有关</w:t>
      </w:r>
      <w:r w:rsidRPr="001322B7">
        <w:rPr>
          <w:rFonts w:hint="eastAsia"/>
          <w:lang w:eastAsia="zh-CN"/>
        </w:rPr>
        <w:t>顾问遴选</w:t>
      </w:r>
      <w:r>
        <w:rPr>
          <w:rFonts w:hint="eastAsia"/>
          <w:lang w:eastAsia="zh-CN"/>
        </w:rPr>
        <w:t>的</w:t>
      </w:r>
      <w:r w:rsidRPr="001322B7">
        <w:rPr>
          <w:rFonts w:hint="eastAsia"/>
          <w:lang w:eastAsia="zh-CN"/>
        </w:rPr>
        <w:t>竞争性程序</w:t>
      </w:r>
      <w:r>
        <w:rPr>
          <w:rFonts w:hint="eastAsia"/>
          <w:lang w:eastAsia="zh-CN"/>
        </w:rPr>
        <w:t>和</w:t>
      </w:r>
      <w:r w:rsidRPr="001322B7">
        <w:rPr>
          <w:rFonts w:hint="eastAsia"/>
          <w:lang w:eastAsia="zh-CN"/>
        </w:rPr>
        <w:t>导则；</w:t>
      </w:r>
      <w:proofErr w:type="gramEnd"/>
    </w:p>
    <w:p w14:paraId="4A72C38C" w14:textId="77777777" w:rsidR="00007C46" w:rsidRPr="004D3B5E" w:rsidRDefault="00007C46" w:rsidP="00007C46">
      <w:pPr>
        <w:pStyle w:val="enumlev1"/>
        <w:rPr>
          <w:lang w:eastAsia="zh-CN"/>
        </w:rPr>
      </w:pPr>
      <w:bookmarkStart w:id="95" w:name="lt_pId1212"/>
      <w:r>
        <w:rPr>
          <w:lang w:eastAsia="zh-CN"/>
        </w:rPr>
        <w:t>•</w:t>
      </w:r>
      <w:r>
        <w:rPr>
          <w:lang w:eastAsia="zh-CN"/>
        </w:rPr>
        <w:tab/>
      </w:r>
      <w:bookmarkEnd w:id="95"/>
      <w:proofErr w:type="gramStart"/>
      <w:r w:rsidRPr="00B87230">
        <w:rPr>
          <w:rFonts w:hint="eastAsia"/>
          <w:lang w:eastAsia="zh-CN"/>
        </w:rPr>
        <w:t>关于</w:t>
      </w:r>
      <w:r w:rsidRPr="008E7F27">
        <w:rPr>
          <w:rFonts w:hint="eastAsia"/>
          <w:b/>
          <w:bCs/>
          <w:lang w:eastAsia="zh-CN"/>
        </w:rPr>
        <w:t>外部顾问管理</w:t>
      </w:r>
      <w:r w:rsidRPr="00B87230">
        <w:rPr>
          <w:rFonts w:hint="eastAsia"/>
          <w:lang w:eastAsia="zh-CN"/>
        </w:rPr>
        <w:t>的新控制措施已经到位</w:t>
      </w:r>
      <w:r>
        <w:rPr>
          <w:rFonts w:hint="eastAsia"/>
          <w:lang w:eastAsia="zh-CN"/>
        </w:rPr>
        <w:t>；</w:t>
      </w:r>
      <w:proofErr w:type="gramEnd"/>
    </w:p>
    <w:p w14:paraId="2FC4B9F0" w14:textId="77777777" w:rsidR="00007C46" w:rsidRPr="004D3B5E" w:rsidRDefault="00007C46" w:rsidP="00007C46">
      <w:pPr>
        <w:pStyle w:val="enumlev1"/>
        <w:rPr>
          <w:lang w:eastAsia="zh-CN"/>
        </w:rPr>
      </w:pPr>
      <w:bookmarkStart w:id="96" w:name="lt_pId1213"/>
      <w:r>
        <w:rPr>
          <w:lang w:eastAsia="zh-CN"/>
        </w:rPr>
        <w:t>•</w:t>
      </w:r>
      <w:r>
        <w:rPr>
          <w:lang w:eastAsia="zh-CN"/>
        </w:rPr>
        <w:tab/>
      </w:r>
      <w:bookmarkEnd w:id="96"/>
      <w:r w:rsidRPr="00B87230">
        <w:rPr>
          <w:rFonts w:hint="eastAsia"/>
          <w:lang w:eastAsia="zh-CN"/>
        </w:rPr>
        <w:t>通过</w:t>
      </w:r>
      <w:r w:rsidRPr="008E7F27">
        <w:rPr>
          <w:rFonts w:hint="eastAsia"/>
          <w:b/>
          <w:bCs/>
          <w:lang w:eastAsia="zh-CN"/>
        </w:rPr>
        <w:t>IT4BDT</w:t>
      </w:r>
      <w:r w:rsidRPr="00B87230">
        <w:rPr>
          <w:rFonts w:hint="eastAsia"/>
          <w:lang w:eastAsia="zh-CN"/>
        </w:rPr>
        <w:t>项目改进了</w:t>
      </w:r>
      <w:r w:rsidRPr="008E7F27">
        <w:rPr>
          <w:rFonts w:hint="eastAsia"/>
          <w:lang w:eastAsia="zh-CN"/>
        </w:rPr>
        <w:t>国际电联组织行政软件应用关键功能的整合</w:t>
      </w:r>
      <w:r w:rsidRPr="00B87230">
        <w:rPr>
          <w:rFonts w:hint="eastAsia"/>
          <w:lang w:eastAsia="zh-CN"/>
        </w:rPr>
        <w:t>，包括</w:t>
      </w:r>
      <w:r>
        <w:rPr>
          <w:rFonts w:hint="eastAsia"/>
          <w:lang w:eastAsia="zh-CN"/>
        </w:rPr>
        <w:t>：</w:t>
      </w:r>
    </w:p>
    <w:p w14:paraId="291DF984" w14:textId="77777777" w:rsidR="00007C46" w:rsidRPr="00EC54C2" w:rsidRDefault="00007C46" w:rsidP="00007C46">
      <w:pPr>
        <w:pStyle w:val="enumlev2"/>
        <w:rPr>
          <w:lang w:eastAsia="zh-CN"/>
        </w:rPr>
      </w:pPr>
      <w:bookmarkStart w:id="97" w:name="lt_pId1214"/>
      <w:r>
        <w:rPr>
          <w:lang w:eastAsia="zh-CN"/>
        </w:rPr>
        <w:t>–</w:t>
      </w:r>
      <w:r>
        <w:rPr>
          <w:lang w:eastAsia="zh-CN"/>
        </w:rPr>
        <w:tab/>
      </w:r>
      <w:bookmarkEnd w:id="97"/>
      <w:r w:rsidRPr="00B87230">
        <w:rPr>
          <w:rFonts w:hint="eastAsia"/>
          <w:lang w:eastAsia="zh-CN"/>
        </w:rPr>
        <w:t>用新的企业组合和项目管理（</w:t>
      </w:r>
      <w:r w:rsidRPr="00B87230">
        <w:rPr>
          <w:rFonts w:hint="eastAsia"/>
          <w:lang w:eastAsia="zh-CN"/>
        </w:rPr>
        <w:t>EPPM</w:t>
      </w:r>
      <w:r w:rsidRPr="00B87230">
        <w:rPr>
          <w:rFonts w:hint="eastAsia"/>
          <w:lang w:eastAsia="zh-CN"/>
        </w:rPr>
        <w:t>）系统取代旧的</w:t>
      </w:r>
      <w:r w:rsidRPr="008E7F27">
        <w:rPr>
          <w:rFonts w:hint="eastAsia"/>
          <w:lang w:eastAsia="zh-CN"/>
        </w:rPr>
        <w:t>运作规划系统</w:t>
      </w:r>
      <w:r w:rsidRPr="00B87230">
        <w:rPr>
          <w:rFonts w:hint="eastAsia"/>
          <w:lang w:eastAsia="zh-CN"/>
        </w:rPr>
        <w:t>，</w:t>
      </w:r>
      <w:proofErr w:type="gramStart"/>
      <w:r w:rsidRPr="00B87230">
        <w:rPr>
          <w:rFonts w:hint="eastAsia"/>
          <w:lang w:eastAsia="zh-CN"/>
        </w:rPr>
        <w:t>该系统</w:t>
      </w:r>
      <w:r>
        <w:rPr>
          <w:rFonts w:hint="eastAsia"/>
          <w:lang w:eastAsia="zh-CN"/>
        </w:rPr>
        <w:t>可以</w:t>
      </w:r>
      <w:r w:rsidRPr="00B87230">
        <w:rPr>
          <w:rFonts w:hint="eastAsia"/>
          <w:lang w:eastAsia="zh-CN"/>
        </w:rPr>
        <w:t>与</w:t>
      </w:r>
      <w:r w:rsidRPr="00B87230">
        <w:rPr>
          <w:rFonts w:hint="eastAsia"/>
          <w:lang w:eastAsia="zh-CN"/>
        </w:rPr>
        <w:t>SAP</w:t>
      </w:r>
      <w:r w:rsidRPr="00B87230">
        <w:rPr>
          <w:rFonts w:hint="eastAsia"/>
          <w:lang w:eastAsia="zh-CN"/>
        </w:rPr>
        <w:t>企业系统</w:t>
      </w:r>
      <w:r>
        <w:rPr>
          <w:rFonts w:hint="eastAsia"/>
          <w:lang w:eastAsia="zh-CN"/>
        </w:rPr>
        <w:t>全面整合；</w:t>
      </w:r>
      <w:proofErr w:type="gramEnd"/>
    </w:p>
    <w:p w14:paraId="7DFA01CF" w14:textId="77777777" w:rsidR="00007C46" w:rsidRPr="00EC54C2" w:rsidRDefault="00007C46" w:rsidP="00007C46">
      <w:pPr>
        <w:pStyle w:val="enumlev2"/>
        <w:rPr>
          <w:lang w:eastAsia="zh-CN"/>
        </w:rPr>
      </w:pPr>
      <w:bookmarkStart w:id="98" w:name="lt_pId1215"/>
      <w:r>
        <w:rPr>
          <w:lang w:eastAsia="zh-CN"/>
        </w:rPr>
        <w:t>–</w:t>
      </w:r>
      <w:r>
        <w:rPr>
          <w:lang w:eastAsia="zh-CN"/>
        </w:rPr>
        <w:tab/>
      </w:r>
      <w:bookmarkEnd w:id="98"/>
      <w:proofErr w:type="gramStart"/>
      <w:r w:rsidRPr="00B87230">
        <w:rPr>
          <w:rFonts w:hint="eastAsia"/>
          <w:lang w:eastAsia="zh-CN"/>
        </w:rPr>
        <w:t>将招聘系统迁移到</w:t>
      </w:r>
      <w:r w:rsidRPr="00B87230">
        <w:rPr>
          <w:rFonts w:hint="eastAsia"/>
          <w:lang w:eastAsia="zh-CN"/>
        </w:rPr>
        <w:t>SAP</w:t>
      </w:r>
      <w:r>
        <w:rPr>
          <w:rFonts w:hint="eastAsia"/>
          <w:lang w:eastAsia="zh-CN"/>
        </w:rPr>
        <w:t>；</w:t>
      </w:r>
      <w:proofErr w:type="gramEnd"/>
    </w:p>
    <w:p w14:paraId="7B245FA0" w14:textId="77777777" w:rsidR="00007C46" w:rsidRPr="00EC54C2" w:rsidRDefault="00007C46" w:rsidP="00007C46">
      <w:pPr>
        <w:pStyle w:val="enumlev2"/>
        <w:rPr>
          <w:lang w:eastAsia="zh-CN"/>
        </w:rPr>
      </w:pPr>
      <w:bookmarkStart w:id="99" w:name="lt_pId1216"/>
      <w:r>
        <w:rPr>
          <w:lang w:eastAsia="zh-CN"/>
        </w:rPr>
        <w:t>–</w:t>
      </w:r>
      <w:r>
        <w:rPr>
          <w:lang w:eastAsia="zh-CN"/>
        </w:rPr>
        <w:tab/>
      </w:r>
      <w:bookmarkEnd w:id="99"/>
      <w:proofErr w:type="gramStart"/>
      <w:r w:rsidRPr="00B87230">
        <w:rPr>
          <w:rFonts w:hint="eastAsia"/>
          <w:lang w:eastAsia="zh-CN"/>
        </w:rPr>
        <w:t>实施一个更强大的国家</w:t>
      </w:r>
      <w:r>
        <w:rPr>
          <w:rFonts w:hint="eastAsia"/>
          <w:lang w:eastAsia="zh-CN"/>
        </w:rPr>
        <w:t>费用</w:t>
      </w:r>
      <w:r w:rsidRPr="00B87230">
        <w:rPr>
          <w:rFonts w:hint="eastAsia"/>
          <w:lang w:eastAsia="zh-CN"/>
        </w:rPr>
        <w:t>跟踪系统</w:t>
      </w:r>
      <w:r>
        <w:rPr>
          <w:rFonts w:hint="eastAsia"/>
          <w:lang w:eastAsia="zh-CN"/>
        </w:rPr>
        <w:t>；</w:t>
      </w:r>
      <w:proofErr w:type="gramEnd"/>
    </w:p>
    <w:p w14:paraId="3D758006" w14:textId="77777777" w:rsidR="00007C46" w:rsidRPr="00EC54C2" w:rsidRDefault="00007C46" w:rsidP="00007C46">
      <w:pPr>
        <w:pStyle w:val="enumlev2"/>
        <w:rPr>
          <w:lang w:eastAsia="zh-CN"/>
        </w:rPr>
      </w:pPr>
      <w:bookmarkStart w:id="100" w:name="lt_pId1217"/>
      <w:r>
        <w:rPr>
          <w:lang w:eastAsia="zh-CN"/>
        </w:rPr>
        <w:t>–</w:t>
      </w:r>
      <w:r>
        <w:rPr>
          <w:lang w:eastAsia="zh-CN"/>
        </w:rPr>
        <w:tab/>
      </w:r>
      <w:bookmarkEnd w:id="100"/>
      <w:r w:rsidRPr="00B87230">
        <w:rPr>
          <w:rFonts w:hint="eastAsia"/>
          <w:lang w:eastAsia="zh-CN"/>
        </w:rPr>
        <w:t>正在不断评估扩大使用这些系统的新方法，以寻找加强控制和提高效率的机会</w:t>
      </w:r>
      <w:r>
        <w:rPr>
          <w:rFonts w:hint="eastAsia"/>
          <w:lang w:eastAsia="zh-CN"/>
        </w:rPr>
        <w:t>。</w:t>
      </w:r>
    </w:p>
    <w:p w14:paraId="5FBD4C9B" w14:textId="77777777" w:rsidR="00007C46" w:rsidRPr="00EC54C2" w:rsidRDefault="00007C46" w:rsidP="00007C46">
      <w:pPr>
        <w:pStyle w:val="enumlev1"/>
        <w:rPr>
          <w:rFonts w:eastAsia="Calibri" w:cs="Calibri"/>
          <w:szCs w:val="22"/>
          <w:lang w:eastAsia="zh-CN"/>
        </w:rPr>
      </w:pPr>
      <w:bookmarkStart w:id="101" w:name="lt_pId1218"/>
      <w:r>
        <w:rPr>
          <w:lang w:eastAsia="zh-CN"/>
        </w:rPr>
        <w:t>•</w:t>
      </w:r>
      <w:r>
        <w:rPr>
          <w:lang w:eastAsia="zh-CN"/>
        </w:rPr>
        <w:tab/>
      </w:r>
      <w:bookmarkEnd w:id="101"/>
      <w:r>
        <w:rPr>
          <w:rFonts w:hint="eastAsia"/>
          <w:lang w:val="en-US" w:eastAsia="zh-CN"/>
        </w:rPr>
        <w:t>在</w:t>
      </w:r>
      <w:r>
        <w:rPr>
          <w:rFonts w:hint="eastAsia"/>
          <w:b/>
          <w:bCs/>
          <w:lang w:val="en-US" w:eastAsia="zh-CN"/>
        </w:rPr>
        <w:t>道德规范</w:t>
      </w:r>
      <w:r>
        <w:rPr>
          <w:rFonts w:hint="eastAsia"/>
          <w:lang w:val="en-US" w:eastAsia="zh-CN"/>
        </w:rPr>
        <w:t>领域，</w:t>
      </w:r>
      <w:proofErr w:type="gramStart"/>
      <w:r>
        <w:rPr>
          <w:rFonts w:hint="eastAsia"/>
          <w:lang w:val="en-US" w:eastAsia="zh-CN"/>
        </w:rPr>
        <w:t>所有符合条件的职员都已完成了利益申报和合规声明；</w:t>
      </w:r>
      <w:proofErr w:type="gramEnd"/>
    </w:p>
    <w:p w14:paraId="7C30BBC2" w14:textId="77777777" w:rsidR="00007C46" w:rsidRPr="00EC54C2" w:rsidRDefault="00007C46" w:rsidP="00007C46">
      <w:pPr>
        <w:pStyle w:val="enumlev1"/>
        <w:rPr>
          <w:rFonts w:eastAsia="Calibri" w:cs="Calibri"/>
          <w:szCs w:val="22"/>
          <w:lang w:eastAsia="zh-CN"/>
        </w:rPr>
      </w:pPr>
      <w:bookmarkStart w:id="102" w:name="lt_pId1219"/>
      <w:r>
        <w:rPr>
          <w:lang w:eastAsia="zh-CN"/>
        </w:rPr>
        <w:t>•</w:t>
      </w:r>
      <w:r>
        <w:rPr>
          <w:lang w:eastAsia="zh-CN"/>
        </w:rPr>
        <w:tab/>
      </w:r>
      <w:bookmarkEnd w:id="102"/>
      <w:r>
        <w:rPr>
          <w:rFonts w:hint="eastAsia"/>
          <w:lang w:val="en-US" w:eastAsia="zh-CN"/>
        </w:rPr>
        <w:t>通过项目委员会、项目治理、</w:t>
      </w:r>
      <w:proofErr w:type="gramStart"/>
      <w:r>
        <w:rPr>
          <w:rFonts w:hint="eastAsia"/>
          <w:lang w:val="en-US" w:eastAsia="zh-CN"/>
        </w:rPr>
        <w:t>建立新的“</w:t>
      </w:r>
      <w:proofErr w:type="gramEnd"/>
      <w:r>
        <w:rPr>
          <w:rFonts w:hint="eastAsia"/>
          <w:lang w:val="en-US" w:eastAsia="zh-CN"/>
        </w:rPr>
        <w:t>实践社区</w:t>
      </w:r>
      <w:r>
        <w:rPr>
          <w:rFonts w:cs="Calibri" w:hint="eastAsia"/>
          <w:szCs w:val="24"/>
          <w:lang w:val="en-US" w:eastAsia="zh-CN"/>
        </w:rPr>
        <w:t>”</w:t>
      </w:r>
      <w:r>
        <w:rPr>
          <w:rFonts w:hint="eastAsia"/>
          <w:lang w:val="en-US" w:eastAsia="zh-CN"/>
        </w:rPr>
        <w:t>（</w:t>
      </w:r>
      <w:r>
        <w:rPr>
          <w:lang w:val="en-US" w:eastAsia="zh-CN"/>
        </w:rPr>
        <w:t>Community of Practice</w:t>
      </w:r>
      <w:r>
        <w:rPr>
          <w:rFonts w:cs="SimSun" w:hint="eastAsia"/>
          <w:lang w:val="en-US" w:eastAsia="zh-CN"/>
        </w:rPr>
        <w:t>）</w:t>
      </w:r>
      <w:r>
        <w:rPr>
          <w:rFonts w:hint="eastAsia"/>
          <w:lang w:val="en-US" w:eastAsia="zh-CN"/>
        </w:rPr>
        <w:t>以及系统的常规项目监督和季度评估，包括使用互动式管理概览，进一步加强</w:t>
      </w:r>
      <w:r>
        <w:rPr>
          <w:rFonts w:hint="eastAsia"/>
          <w:b/>
          <w:bCs/>
          <w:lang w:val="en-US" w:eastAsia="zh-CN"/>
        </w:rPr>
        <w:t>项目管理</w:t>
      </w:r>
      <w:r>
        <w:rPr>
          <w:rFonts w:cs="Microsoft YaHei" w:hint="eastAsia"/>
          <w:lang w:val="en-US" w:eastAsia="zh-CN"/>
        </w:rPr>
        <w:t>；</w:t>
      </w:r>
    </w:p>
    <w:p w14:paraId="749FFF6E" w14:textId="77777777" w:rsidR="00007C46" w:rsidRPr="00EC54C2" w:rsidRDefault="00007C46" w:rsidP="00007C46">
      <w:pPr>
        <w:pStyle w:val="enumlev1"/>
        <w:rPr>
          <w:rFonts w:eastAsia="Calibri" w:cs="Calibri"/>
          <w:szCs w:val="22"/>
          <w:lang w:eastAsia="zh-CN"/>
        </w:rPr>
      </w:pPr>
      <w:bookmarkStart w:id="103" w:name="lt_pId1220"/>
      <w:r>
        <w:rPr>
          <w:lang w:eastAsia="zh-CN"/>
        </w:rPr>
        <w:lastRenderedPageBreak/>
        <w:t>•</w:t>
      </w:r>
      <w:r>
        <w:rPr>
          <w:lang w:eastAsia="zh-CN"/>
        </w:rPr>
        <w:tab/>
      </w:r>
      <w:bookmarkEnd w:id="103"/>
      <w:r w:rsidRPr="00B87230">
        <w:rPr>
          <w:rFonts w:ascii="SimSun" w:hAnsi="SimSun" w:cs="SimSun" w:hint="eastAsia"/>
          <w:szCs w:val="22"/>
          <w:lang w:eastAsia="zh-CN"/>
        </w:rPr>
        <w:t>通过提高技能，包括对</w:t>
      </w:r>
      <w:r w:rsidRPr="00B87230">
        <w:rPr>
          <w:rFonts w:eastAsia="Calibri" w:cs="Calibri" w:hint="eastAsia"/>
          <w:szCs w:val="22"/>
          <w:lang w:eastAsia="zh-CN"/>
        </w:rPr>
        <w:t>90</w:t>
      </w:r>
      <w:r w:rsidRPr="00B87230">
        <w:rPr>
          <w:rFonts w:ascii="SimSun" w:hAnsi="SimSun" w:cs="SimSun" w:hint="eastAsia"/>
          <w:szCs w:val="22"/>
          <w:lang w:eastAsia="zh-CN"/>
        </w:rPr>
        <w:t>多名国际电联</w:t>
      </w:r>
      <w:r>
        <w:rPr>
          <w:rFonts w:ascii="SimSun" w:hAnsi="SimSun" w:cs="SimSun" w:hint="eastAsia"/>
          <w:szCs w:val="22"/>
          <w:lang w:eastAsia="zh-CN"/>
        </w:rPr>
        <w:t>职员</w:t>
      </w:r>
      <w:r w:rsidRPr="00B87230">
        <w:rPr>
          <w:rFonts w:ascii="SimSun" w:hAnsi="SimSun" w:cs="SimSun" w:hint="eastAsia"/>
          <w:szCs w:val="22"/>
          <w:lang w:eastAsia="zh-CN"/>
        </w:rPr>
        <w:t>进行项目管理</w:t>
      </w:r>
      <w:r w:rsidRPr="005020B6">
        <w:rPr>
          <w:rFonts w:ascii="SimSun" w:hAnsi="SimSun" w:cs="SimSun" w:hint="eastAsia"/>
          <w:b/>
          <w:bCs/>
          <w:szCs w:val="22"/>
          <w:lang w:eastAsia="zh-CN"/>
        </w:rPr>
        <w:t>认证</w:t>
      </w:r>
      <w:r w:rsidRPr="00B87230">
        <w:rPr>
          <w:rFonts w:ascii="SimSun" w:hAnsi="SimSun" w:cs="SimSun" w:hint="eastAsia"/>
          <w:szCs w:val="22"/>
          <w:lang w:eastAsia="zh-CN"/>
        </w:rPr>
        <w:t>，</w:t>
      </w:r>
      <w:proofErr w:type="gramStart"/>
      <w:r w:rsidRPr="00B87230">
        <w:rPr>
          <w:rFonts w:ascii="SimSun" w:hAnsi="SimSun" w:cs="SimSun" w:hint="eastAsia"/>
          <w:szCs w:val="22"/>
          <w:lang w:eastAsia="zh-CN"/>
        </w:rPr>
        <w:t>进一步加强了项目管理控制</w:t>
      </w:r>
      <w:r>
        <w:rPr>
          <w:rFonts w:ascii="SimSun" w:hAnsi="SimSun" w:cs="SimSun" w:hint="eastAsia"/>
          <w:szCs w:val="22"/>
          <w:lang w:eastAsia="zh-CN"/>
        </w:rPr>
        <w:t>；</w:t>
      </w:r>
      <w:proofErr w:type="gramEnd"/>
    </w:p>
    <w:p w14:paraId="391705D7" w14:textId="77777777" w:rsidR="00007C46" w:rsidRPr="00EC54C2" w:rsidRDefault="00007C46" w:rsidP="00007C46">
      <w:pPr>
        <w:pStyle w:val="enumlev1"/>
        <w:rPr>
          <w:rFonts w:eastAsia="Calibri" w:cs="Calibri"/>
          <w:szCs w:val="22"/>
          <w:lang w:eastAsia="zh-CN"/>
        </w:rPr>
      </w:pPr>
      <w:bookmarkStart w:id="104" w:name="lt_pId1221"/>
      <w:r>
        <w:rPr>
          <w:lang w:eastAsia="zh-CN"/>
        </w:rPr>
        <w:t>•</w:t>
      </w:r>
      <w:r>
        <w:rPr>
          <w:lang w:eastAsia="zh-CN"/>
        </w:rPr>
        <w:tab/>
      </w:r>
      <w:bookmarkEnd w:id="104"/>
      <w:r w:rsidRPr="00B87230">
        <w:rPr>
          <w:rFonts w:ascii="SimSun" w:hAnsi="SimSun" w:cs="SimSun" w:hint="eastAsia"/>
          <w:szCs w:val="22"/>
          <w:lang w:eastAsia="zh-CN"/>
        </w:rPr>
        <w:t>在管理层中扩大</w:t>
      </w:r>
      <w:r>
        <w:rPr>
          <w:rFonts w:ascii="SimSun" w:hAnsi="SimSun" w:cs="SimSun" w:hint="eastAsia"/>
          <w:szCs w:val="22"/>
          <w:lang w:eastAsia="zh-CN"/>
        </w:rPr>
        <w:t>使用</w:t>
      </w:r>
      <w:r w:rsidRPr="00E12D50">
        <w:rPr>
          <w:rFonts w:ascii="SimSun" w:hAnsi="SimSun" w:cs="SimSun" w:hint="eastAsia"/>
          <w:b/>
          <w:bCs/>
          <w:szCs w:val="22"/>
          <w:lang w:eastAsia="zh-CN"/>
        </w:rPr>
        <w:t>国际电联合规信息概览</w:t>
      </w:r>
      <w:r w:rsidRPr="00B87230">
        <w:rPr>
          <w:rFonts w:ascii="SimSun" w:hAnsi="SimSun" w:cs="SimSun" w:hint="eastAsia"/>
          <w:szCs w:val="22"/>
          <w:lang w:eastAsia="zh-CN"/>
        </w:rPr>
        <w:t>，现在它是管理协调组（</w:t>
      </w:r>
      <w:r w:rsidRPr="00B87230">
        <w:rPr>
          <w:rFonts w:eastAsia="Calibri" w:cs="Calibri" w:hint="eastAsia"/>
          <w:szCs w:val="22"/>
          <w:lang w:eastAsia="zh-CN"/>
        </w:rPr>
        <w:t>MCG</w:t>
      </w:r>
      <w:r w:rsidRPr="00B87230">
        <w:rPr>
          <w:rFonts w:ascii="SimSun" w:hAnsi="SimSun" w:cs="SimSun" w:hint="eastAsia"/>
          <w:szCs w:val="22"/>
          <w:lang w:eastAsia="zh-CN"/>
        </w:rPr>
        <w:t>）</w:t>
      </w:r>
      <w:proofErr w:type="gramStart"/>
      <w:r w:rsidRPr="00B87230">
        <w:rPr>
          <w:rFonts w:ascii="SimSun" w:hAnsi="SimSun" w:cs="SimSun" w:hint="eastAsia"/>
          <w:szCs w:val="22"/>
          <w:lang w:eastAsia="zh-CN"/>
        </w:rPr>
        <w:t>议程上的一个经常性项目</w:t>
      </w:r>
      <w:r>
        <w:rPr>
          <w:rFonts w:ascii="SimSun" w:hAnsi="SimSun" w:cs="SimSun" w:hint="eastAsia"/>
          <w:szCs w:val="22"/>
          <w:lang w:eastAsia="zh-CN"/>
        </w:rPr>
        <w:t>；</w:t>
      </w:r>
      <w:proofErr w:type="gramEnd"/>
    </w:p>
    <w:p w14:paraId="4347CBB8" w14:textId="77777777" w:rsidR="00007C46" w:rsidRPr="00EC54C2" w:rsidRDefault="00007C46" w:rsidP="00007C46">
      <w:pPr>
        <w:pStyle w:val="enumlev1"/>
        <w:rPr>
          <w:rFonts w:eastAsia="Calibri" w:cs="Calibri"/>
          <w:szCs w:val="22"/>
          <w:lang w:eastAsia="zh-CN"/>
        </w:rPr>
      </w:pPr>
      <w:bookmarkStart w:id="105" w:name="lt_pId1222"/>
      <w:r>
        <w:rPr>
          <w:lang w:eastAsia="zh-CN"/>
        </w:rPr>
        <w:t>•</w:t>
      </w:r>
      <w:r>
        <w:rPr>
          <w:lang w:eastAsia="zh-CN"/>
        </w:rPr>
        <w:tab/>
      </w:r>
      <w:bookmarkEnd w:id="105"/>
      <w:proofErr w:type="gramStart"/>
      <w:r>
        <w:rPr>
          <w:rFonts w:hint="eastAsia"/>
          <w:lang w:eastAsia="zh-CN"/>
        </w:rPr>
        <w:t>采取</w:t>
      </w:r>
      <w:r w:rsidRPr="00B87230">
        <w:rPr>
          <w:rFonts w:ascii="SimSun" w:hAnsi="SimSun" w:cs="SimSun" w:hint="eastAsia"/>
          <w:szCs w:val="22"/>
          <w:lang w:eastAsia="zh-CN"/>
        </w:rPr>
        <w:t>新措施管理和监测</w:t>
      </w:r>
      <w:r w:rsidRPr="00E12D50">
        <w:rPr>
          <w:rFonts w:ascii="SimSun" w:hAnsi="SimSun" w:cs="SimSun" w:hint="eastAsia"/>
          <w:b/>
          <w:bCs/>
          <w:szCs w:val="22"/>
          <w:lang w:eastAsia="zh-CN"/>
        </w:rPr>
        <w:t>自愿捐款</w:t>
      </w:r>
      <w:r>
        <w:rPr>
          <w:rFonts w:ascii="SimSun" w:hAnsi="SimSun" w:cs="SimSun" w:hint="eastAsia"/>
          <w:szCs w:val="22"/>
          <w:lang w:eastAsia="zh-CN"/>
        </w:rPr>
        <w:t>；</w:t>
      </w:r>
      <w:proofErr w:type="gramEnd"/>
    </w:p>
    <w:p w14:paraId="345F17AE" w14:textId="77777777" w:rsidR="00007C46" w:rsidRPr="00EC54C2" w:rsidRDefault="00007C46" w:rsidP="00007C46">
      <w:pPr>
        <w:pStyle w:val="enumlev1"/>
        <w:rPr>
          <w:rFonts w:eastAsia="Calibri" w:cs="Calibri"/>
          <w:szCs w:val="22"/>
          <w:lang w:eastAsia="zh-CN"/>
        </w:rPr>
      </w:pPr>
      <w:bookmarkStart w:id="106" w:name="lt_pId1223"/>
      <w:r>
        <w:rPr>
          <w:lang w:eastAsia="zh-CN"/>
        </w:rPr>
        <w:t>•</w:t>
      </w:r>
      <w:r>
        <w:rPr>
          <w:lang w:eastAsia="zh-CN"/>
        </w:rPr>
        <w:tab/>
      </w:r>
      <w:bookmarkEnd w:id="106"/>
      <w:r w:rsidRPr="00B87230">
        <w:rPr>
          <w:rFonts w:ascii="SimSun" w:hAnsi="SimSun" w:cs="SimSun" w:hint="eastAsia"/>
          <w:szCs w:val="22"/>
          <w:lang w:eastAsia="zh-CN"/>
        </w:rPr>
        <w:t>理事会批准的（</w:t>
      </w:r>
      <w:r w:rsidRPr="00B87230">
        <w:rPr>
          <w:rFonts w:eastAsia="Calibri" w:cs="Calibri" w:hint="eastAsia"/>
          <w:szCs w:val="22"/>
          <w:lang w:eastAsia="zh-CN"/>
        </w:rPr>
        <w:t>C22/57</w:t>
      </w:r>
      <w:r w:rsidRPr="00B87230">
        <w:rPr>
          <w:rFonts w:ascii="SimSun" w:hAnsi="SimSun" w:cs="SimSun" w:hint="eastAsia"/>
          <w:szCs w:val="22"/>
          <w:lang w:eastAsia="zh-CN"/>
        </w:rPr>
        <w:t>号文件）</w:t>
      </w:r>
      <w:r w:rsidRPr="00E12D50">
        <w:rPr>
          <w:rFonts w:ascii="SimSun" w:hAnsi="SimSun" w:cs="SimSun" w:hint="eastAsia"/>
          <w:b/>
          <w:bCs/>
          <w:szCs w:val="22"/>
          <w:lang w:eastAsia="zh-CN"/>
        </w:rPr>
        <w:t>问责制框架</w:t>
      </w:r>
      <w:r w:rsidRPr="00B87230">
        <w:rPr>
          <w:rFonts w:ascii="SimSun" w:hAnsi="SimSun" w:cs="SimSun" w:hint="eastAsia"/>
          <w:szCs w:val="22"/>
          <w:lang w:eastAsia="zh-CN"/>
        </w:rPr>
        <w:t>将是一份</w:t>
      </w:r>
      <w:r>
        <w:rPr>
          <w:rFonts w:ascii="SimSun" w:hAnsi="SimSun" w:cs="SimSun" w:hint="eastAsia"/>
          <w:szCs w:val="22"/>
          <w:lang w:eastAsia="zh-CN"/>
        </w:rPr>
        <w:t>动态</w:t>
      </w:r>
      <w:r w:rsidRPr="00B87230">
        <w:rPr>
          <w:rFonts w:ascii="SimSun" w:hAnsi="SimSun" w:cs="SimSun" w:hint="eastAsia"/>
          <w:szCs w:val="22"/>
          <w:lang w:eastAsia="zh-CN"/>
        </w:rPr>
        <w:t>文件，将不断确定和整合改进的问责</w:t>
      </w:r>
      <w:r>
        <w:rPr>
          <w:rFonts w:ascii="SimSun" w:hAnsi="SimSun" w:cs="SimSun" w:hint="eastAsia"/>
          <w:szCs w:val="22"/>
          <w:lang w:eastAsia="zh-CN"/>
        </w:rPr>
        <w:t>制</w:t>
      </w:r>
      <w:r w:rsidRPr="00B87230">
        <w:rPr>
          <w:rFonts w:ascii="SimSun" w:hAnsi="SimSun" w:cs="SimSun" w:hint="eastAsia"/>
          <w:szCs w:val="22"/>
          <w:lang w:eastAsia="zh-CN"/>
        </w:rPr>
        <w:t>做法；以及</w:t>
      </w:r>
    </w:p>
    <w:p w14:paraId="3F1C2CC7" w14:textId="77777777" w:rsidR="00007C46" w:rsidRPr="00EC54C2" w:rsidRDefault="00007C46" w:rsidP="00007C46">
      <w:pPr>
        <w:pStyle w:val="enumlev1"/>
        <w:rPr>
          <w:rFonts w:eastAsia="Calibri" w:cs="Calibri"/>
          <w:szCs w:val="22"/>
          <w:lang w:eastAsia="zh-CN"/>
        </w:rPr>
      </w:pPr>
      <w:bookmarkStart w:id="107" w:name="lt_pId1224"/>
      <w:r>
        <w:rPr>
          <w:lang w:eastAsia="zh-CN"/>
        </w:rPr>
        <w:t>•</w:t>
      </w:r>
      <w:r>
        <w:rPr>
          <w:lang w:eastAsia="zh-CN"/>
        </w:rPr>
        <w:tab/>
      </w:r>
      <w:bookmarkEnd w:id="107"/>
      <w:r>
        <w:rPr>
          <w:rFonts w:hint="eastAsia"/>
          <w:lang w:val="en-US" w:eastAsia="zh-CN"/>
        </w:rPr>
        <w:t>继续开展缓解措施的</w:t>
      </w:r>
      <w:r>
        <w:rPr>
          <w:rFonts w:hint="eastAsia"/>
          <w:b/>
          <w:bCs/>
          <w:lang w:val="en-US" w:eastAsia="zh-CN"/>
        </w:rPr>
        <w:t>加权评估工作</w:t>
      </w:r>
      <w:r w:rsidRPr="008B725C">
        <w:rPr>
          <w:rFonts w:hint="eastAsia"/>
          <w:lang w:val="en-US" w:eastAsia="zh-CN"/>
        </w:rPr>
        <w:t>。</w:t>
      </w:r>
    </w:p>
    <w:p w14:paraId="36EE9B78" w14:textId="77777777" w:rsidR="00007C46" w:rsidRPr="001D0D28" w:rsidRDefault="00007C46" w:rsidP="00007C46">
      <w:pPr>
        <w:rPr>
          <w:rFonts w:cs="Calibri"/>
          <w:b/>
          <w:szCs w:val="24"/>
          <w:lang w:eastAsia="zh-CN"/>
        </w:rPr>
      </w:pPr>
      <w:r w:rsidRPr="00EC54C2">
        <w:rPr>
          <w:rFonts w:cs="Calibri"/>
          <w:szCs w:val="24"/>
          <w:lang w:eastAsia="zh-CN"/>
        </w:rPr>
        <w:t>24.4</w:t>
      </w:r>
      <w:r w:rsidRPr="00EC54C2">
        <w:rPr>
          <w:rFonts w:cs="Calibri"/>
          <w:szCs w:val="24"/>
          <w:lang w:eastAsia="zh-CN"/>
        </w:rPr>
        <w:tab/>
      </w:r>
      <w:r>
        <w:rPr>
          <w:rFonts w:cs="Calibri" w:hint="eastAsia"/>
          <w:szCs w:val="24"/>
          <w:lang w:val="en-US" w:eastAsia="zh-CN"/>
        </w:rPr>
        <w:t>内部控制工作组将在</w:t>
      </w:r>
      <w:r>
        <w:rPr>
          <w:rFonts w:cs="Calibri"/>
          <w:szCs w:val="24"/>
          <w:lang w:val="en-US" w:eastAsia="zh-CN"/>
        </w:rPr>
        <w:t>2022</w:t>
      </w:r>
      <w:r>
        <w:rPr>
          <w:rFonts w:cs="Calibri" w:hint="eastAsia"/>
          <w:szCs w:val="24"/>
          <w:lang w:val="en-US" w:eastAsia="zh-CN"/>
        </w:rPr>
        <w:t>年继续开会，以便在必要时进一步整合、监督和完善内部控制措施。</w:t>
      </w:r>
    </w:p>
    <w:p w14:paraId="7ACF27E0" w14:textId="77777777" w:rsidR="00007C46" w:rsidRPr="00EC54C2" w:rsidRDefault="00007C46" w:rsidP="00007C46">
      <w:pPr>
        <w:rPr>
          <w:rFonts w:cs="Calibri"/>
          <w:szCs w:val="24"/>
          <w:lang w:eastAsia="zh-CN"/>
        </w:rPr>
      </w:pPr>
      <w:r w:rsidRPr="00EC54C2">
        <w:rPr>
          <w:rFonts w:cs="Calibri"/>
          <w:szCs w:val="24"/>
          <w:lang w:eastAsia="zh-CN"/>
        </w:rPr>
        <w:t>24.5</w:t>
      </w:r>
      <w:r w:rsidRPr="00EC54C2">
        <w:rPr>
          <w:rFonts w:cs="Calibri"/>
          <w:szCs w:val="24"/>
          <w:lang w:eastAsia="zh-CN"/>
        </w:rPr>
        <w:tab/>
      </w:r>
      <w:bookmarkStart w:id="108" w:name="lt_pId1228"/>
      <w:r>
        <w:rPr>
          <w:rFonts w:cs="Calibri" w:hint="eastAsia"/>
          <w:szCs w:val="24"/>
          <w:lang w:val="en-US" w:eastAsia="zh-CN"/>
        </w:rPr>
        <w:t>一些代表对该文件表示赞赏，特别是对所取得进展的详细程度表示赞赏。</w:t>
      </w:r>
      <w:bookmarkEnd w:id="108"/>
    </w:p>
    <w:p w14:paraId="7839C20B" w14:textId="77777777" w:rsidR="00007C46" w:rsidRPr="00EC54C2" w:rsidRDefault="00007C46" w:rsidP="00007C46">
      <w:pPr>
        <w:rPr>
          <w:rFonts w:cs="Calibri"/>
          <w:szCs w:val="24"/>
          <w:lang w:eastAsia="zh-CN"/>
        </w:rPr>
      </w:pPr>
      <w:r w:rsidRPr="00EC54C2">
        <w:rPr>
          <w:rFonts w:cs="Calibri"/>
          <w:szCs w:val="24"/>
          <w:lang w:eastAsia="zh-CN"/>
        </w:rPr>
        <w:t>24.6</w:t>
      </w:r>
      <w:r w:rsidRPr="00EC54C2">
        <w:rPr>
          <w:rFonts w:cs="Calibri"/>
          <w:szCs w:val="24"/>
          <w:lang w:eastAsia="zh-CN"/>
        </w:rPr>
        <w:tab/>
      </w:r>
      <w:r w:rsidRPr="00B87230">
        <w:rPr>
          <w:rFonts w:cs="Calibri" w:hint="eastAsia"/>
          <w:szCs w:val="24"/>
          <w:lang w:eastAsia="zh-CN"/>
        </w:rPr>
        <w:t>在回</w:t>
      </w:r>
      <w:r>
        <w:rPr>
          <w:rFonts w:cs="Calibri" w:hint="eastAsia"/>
          <w:szCs w:val="24"/>
          <w:lang w:eastAsia="zh-CN"/>
        </w:rPr>
        <w:t>应</w:t>
      </w:r>
      <w:r w:rsidRPr="00B87230">
        <w:rPr>
          <w:rFonts w:cs="Calibri" w:hint="eastAsia"/>
          <w:szCs w:val="24"/>
          <w:lang w:eastAsia="zh-CN"/>
        </w:rPr>
        <w:t>关于实施剩余程序的步骤问题时，秘书处将剩余的步骤总结为</w:t>
      </w:r>
      <w:r>
        <w:rPr>
          <w:rFonts w:cs="Calibri" w:hint="eastAsia"/>
          <w:szCs w:val="24"/>
          <w:lang w:eastAsia="zh-CN"/>
        </w:rPr>
        <w:t>：</w:t>
      </w:r>
      <w:r w:rsidRPr="00B87230">
        <w:rPr>
          <w:rFonts w:cs="Calibri" w:hint="eastAsia"/>
          <w:szCs w:val="24"/>
          <w:lang w:eastAsia="zh-CN"/>
        </w:rPr>
        <w:t>1</w:t>
      </w:r>
      <w:r>
        <w:rPr>
          <w:rFonts w:cs="Calibri" w:hint="eastAsia"/>
          <w:szCs w:val="24"/>
          <w:lang w:eastAsia="zh-CN"/>
        </w:rPr>
        <w:t>)</w:t>
      </w:r>
      <w:r>
        <w:rPr>
          <w:rFonts w:cs="Calibri"/>
          <w:szCs w:val="24"/>
          <w:lang w:eastAsia="zh-CN"/>
        </w:rPr>
        <w:t xml:space="preserve"> </w:t>
      </w:r>
      <w:r w:rsidRPr="00B87230">
        <w:rPr>
          <w:rFonts w:cs="Calibri" w:hint="eastAsia"/>
          <w:szCs w:val="24"/>
          <w:lang w:eastAsia="zh-CN"/>
        </w:rPr>
        <w:t>进一步</w:t>
      </w:r>
      <w:r>
        <w:rPr>
          <w:rFonts w:cs="Calibri" w:hint="eastAsia"/>
          <w:szCs w:val="24"/>
          <w:lang w:eastAsia="zh-CN"/>
        </w:rPr>
        <w:t>开展</w:t>
      </w:r>
      <w:r w:rsidRPr="00B87230">
        <w:rPr>
          <w:rFonts w:cs="Calibri" w:hint="eastAsia"/>
          <w:szCs w:val="24"/>
          <w:lang w:eastAsia="zh-CN"/>
        </w:rPr>
        <w:t>新的电子招聘系统</w:t>
      </w:r>
      <w:r>
        <w:rPr>
          <w:rFonts w:cs="Calibri" w:hint="eastAsia"/>
          <w:szCs w:val="24"/>
          <w:lang w:eastAsia="zh-CN"/>
        </w:rPr>
        <w:t>的培训工作</w:t>
      </w:r>
      <w:r w:rsidRPr="00B87230">
        <w:rPr>
          <w:rFonts w:cs="Calibri" w:hint="eastAsia"/>
          <w:szCs w:val="24"/>
          <w:lang w:eastAsia="zh-CN"/>
        </w:rPr>
        <w:t>；</w:t>
      </w:r>
      <w:r w:rsidRPr="00B87230">
        <w:rPr>
          <w:rFonts w:cs="Calibri" w:hint="eastAsia"/>
          <w:szCs w:val="24"/>
          <w:lang w:eastAsia="zh-CN"/>
        </w:rPr>
        <w:t>2</w:t>
      </w:r>
      <w:r>
        <w:rPr>
          <w:rFonts w:cs="Calibri" w:hint="eastAsia"/>
          <w:szCs w:val="24"/>
          <w:lang w:eastAsia="zh-CN"/>
        </w:rPr>
        <w:t>)</w:t>
      </w:r>
      <w:r>
        <w:rPr>
          <w:rFonts w:cs="Calibri"/>
          <w:szCs w:val="24"/>
          <w:lang w:eastAsia="zh-CN"/>
        </w:rPr>
        <w:t xml:space="preserve"> </w:t>
      </w:r>
      <w:r w:rsidRPr="00B87230">
        <w:rPr>
          <w:rFonts w:cs="Calibri" w:hint="eastAsia"/>
          <w:szCs w:val="24"/>
          <w:lang w:eastAsia="zh-CN"/>
        </w:rPr>
        <w:t>完成重建专家名册的活动；</w:t>
      </w:r>
      <w:r w:rsidRPr="00B87230">
        <w:rPr>
          <w:rFonts w:cs="Calibri" w:hint="eastAsia"/>
          <w:szCs w:val="24"/>
          <w:lang w:eastAsia="zh-CN"/>
        </w:rPr>
        <w:t>3</w:t>
      </w:r>
      <w:r>
        <w:rPr>
          <w:rFonts w:cs="Calibri" w:hint="eastAsia"/>
          <w:szCs w:val="24"/>
          <w:lang w:eastAsia="zh-CN"/>
        </w:rPr>
        <w:t>)</w:t>
      </w:r>
      <w:r>
        <w:rPr>
          <w:rFonts w:cs="Calibri"/>
          <w:szCs w:val="24"/>
          <w:lang w:eastAsia="zh-CN"/>
        </w:rPr>
        <w:t xml:space="preserve"> </w:t>
      </w:r>
      <w:r w:rsidRPr="00B87230">
        <w:rPr>
          <w:rFonts w:cs="Calibri" w:hint="eastAsia"/>
          <w:szCs w:val="24"/>
          <w:lang w:eastAsia="zh-CN"/>
        </w:rPr>
        <w:t>进一步</w:t>
      </w:r>
      <w:r>
        <w:rPr>
          <w:rFonts w:cs="Calibri" w:hint="eastAsia"/>
          <w:szCs w:val="24"/>
          <w:lang w:eastAsia="zh-CN"/>
        </w:rPr>
        <w:t>推进</w:t>
      </w:r>
      <w:r w:rsidRPr="00B87230">
        <w:rPr>
          <w:rFonts w:cs="Calibri" w:hint="eastAsia"/>
          <w:szCs w:val="24"/>
          <w:lang w:eastAsia="zh-CN"/>
        </w:rPr>
        <w:t>IT4BDT</w:t>
      </w:r>
      <w:r w:rsidRPr="00B87230">
        <w:rPr>
          <w:rFonts w:cs="Calibri" w:hint="eastAsia"/>
          <w:szCs w:val="24"/>
          <w:lang w:eastAsia="zh-CN"/>
        </w:rPr>
        <w:t>项目下启动的新系统的阶段，以涵盖额外的项目监测功能；以及</w:t>
      </w:r>
      <w:r w:rsidRPr="00B87230">
        <w:rPr>
          <w:rFonts w:cs="Calibri" w:hint="eastAsia"/>
          <w:szCs w:val="24"/>
          <w:lang w:eastAsia="zh-CN"/>
        </w:rPr>
        <w:t>4</w:t>
      </w:r>
      <w:r>
        <w:rPr>
          <w:rFonts w:cs="Calibri" w:hint="eastAsia"/>
          <w:szCs w:val="24"/>
          <w:lang w:eastAsia="zh-CN"/>
        </w:rPr>
        <w:t>)</w:t>
      </w:r>
      <w:r>
        <w:rPr>
          <w:rFonts w:cs="Calibri"/>
          <w:szCs w:val="24"/>
          <w:lang w:eastAsia="zh-CN"/>
        </w:rPr>
        <w:t xml:space="preserve"> </w:t>
      </w:r>
      <w:r w:rsidRPr="00B87230">
        <w:rPr>
          <w:rFonts w:cs="Calibri" w:hint="eastAsia"/>
          <w:szCs w:val="24"/>
          <w:lang w:eastAsia="zh-CN"/>
        </w:rPr>
        <w:t>实施和不断完善新的问责</w:t>
      </w:r>
      <w:r>
        <w:rPr>
          <w:rFonts w:cs="Calibri" w:hint="eastAsia"/>
          <w:szCs w:val="24"/>
          <w:lang w:eastAsia="zh-CN"/>
        </w:rPr>
        <w:t>制</w:t>
      </w:r>
      <w:r w:rsidRPr="00B87230">
        <w:rPr>
          <w:rFonts w:cs="Calibri" w:hint="eastAsia"/>
          <w:szCs w:val="24"/>
          <w:lang w:eastAsia="zh-CN"/>
        </w:rPr>
        <w:t>框架。</w:t>
      </w:r>
      <w:r>
        <w:rPr>
          <w:rFonts w:cs="Calibri" w:hint="eastAsia"/>
          <w:szCs w:val="24"/>
          <w:lang w:eastAsia="zh-CN"/>
        </w:rPr>
        <w:t>报告的关于</w:t>
      </w:r>
      <w:r w:rsidRPr="00B87230">
        <w:rPr>
          <w:rFonts w:cs="Calibri" w:hint="eastAsia"/>
          <w:szCs w:val="24"/>
          <w:lang w:eastAsia="zh-CN"/>
        </w:rPr>
        <w:t>IT4BDT</w:t>
      </w:r>
      <w:r w:rsidRPr="00B87230">
        <w:rPr>
          <w:rFonts w:cs="Calibri" w:hint="eastAsia"/>
          <w:szCs w:val="24"/>
          <w:lang w:eastAsia="zh-CN"/>
        </w:rPr>
        <w:t>项目的额外</w:t>
      </w:r>
      <w:r w:rsidRPr="00B87230">
        <w:rPr>
          <w:rFonts w:cs="Calibri" w:hint="eastAsia"/>
          <w:szCs w:val="24"/>
          <w:lang w:eastAsia="zh-CN"/>
        </w:rPr>
        <w:t>16</w:t>
      </w:r>
      <w:r w:rsidRPr="00B87230">
        <w:rPr>
          <w:rFonts w:cs="Calibri" w:hint="eastAsia"/>
          <w:szCs w:val="24"/>
          <w:lang w:eastAsia="zh-CN"/>
        </w:rPr>
        <w:t>万</w:t>
      </w:r>
      <w:r>
        <w:rPr>
          <w:rFonts w:cs="Calibri" w:hint="eastAsia"/>
          <w:szCs w:val="24"/>
          <w:lang w:eastAsia="zh-CN"/>
        </w:rPr>
        <w:t>瑞郎的</w:t>
      </w:r>
      <w:r w:rsidRPr="00B87230">
        <w:rPr>
          <w:rFonts w:cs="Calibri" w:hint="eastAsia"/>
          <w:szCs w:val="24"/>
          <w:lang w:eastAsia="zh-CN"/>
        </w:rPr>
        <w:t>费用被分配用于加强</w:t>
      </w:r>
      <w:r>
        <w:rPr>
          <w:rFonts w:cs="Calibri" w:hint="eastAsia"/>
          <w:szCs w:val="24"/>
          <w:lang w:eastAsia="zh-CN"/>
        </w:rPr>
        <w:t>整合</w:t>
      </w:r>
      <w:r w:rsidRPr="00B87230">
        <w:rPr>
          <w:rFonts w:cs="Calibri" w:hint="eastAsia"/>
          <w:szCs w:val="24"/>
          <w:lang w:eastAsia="zh-CN"/>
        </w:rPr>
        <w:t>机构</w:t>
      </w:r>
      <w:r>
        <w:rPr>
          <w:rFonts w:cs="Calibri" w:hint="eastAsia"/>
          <w:szCs w:val="24"/>
          <w:lang w:eastAsia="zh-CN"/>
        </w:rPr>
        <w:t>的所有</w:t>
      </w:r>
      <w:r w:rsidRPr="00B87230">
        <w:rPr>
          <w:rFonts w:cs="Calibri" w:hint="eastAsia"/>
          <w:szCs w:val="24"/>
          <w:lang w:eastAsia="zh-CN"/>
        </w:rPr>
        <w:t>系统，不属于</w:t>
      </w:r>
      <w:r w:rsidRPr="00B87230">
        <w:rPr>
          <w:rFonts w:cs="Calibri" w:hint="eastAsia"/>
          <w:szCs w:val="24"/>
          <w:lang w:eastAsia="zh-CN"/>
        </w:rPr>
        <w:t>UMA</w:t>
      </w:r>
      <w:r>
        <w:rPr>
          <w:rFonts w:cs="Calibri" w:hint="eastAsia"/>
          <w:szCs w:val="24"/>
          <w:lang w:eastAsia="zh-CN"/>
        </w:rPr>
        <w:t>C</w:t>
      </w:r>
      <w:r w:rsidRPr="00B87230">
        <w:rPr>
          <w:rFonts w:cs="Calibri" w:hint="eastAsia"/>
          <w:szCs w:val="24"/>
          <w:lang w:eastAsia="zh-CN"/>
        </w:rPr>
        <w:t>的一部分，秘书处将利用现有资源完成上述剩余项目。</w:t>
      </w:r>
    </w:p>
    <w:p w14:paraId="5AD621FF" w14:textId="77777777" w:rsidR="00007C46" w:rsidRPr="00EC54C2" w:rsidRDefault="00007C46" w:rsidP="00007C46">
      <w:pPr>
        <w:rPr>
          <w:rFonts w:cs="Calibri"/>
          <w:szCs w:val="24"/>
          <w:lang w:eastAsia="zh-CN"/>
        </w:rPr>
      </w:pPr>
      <w:r w:rsidRPr="00EC54C2">
        <w:rPr>
          <w:rFonts w:cs="Calibri"/>
          <w:szCs w:val="24"/>
          <w:lang w:eastAsia="zh-CN"/>
        </w:rPr>
        <w:t>24.7</w:t>
      </w:r>
      <w:r w:rsidRPr="00EC54C2">
        <w:rPr>
          <w:rFonts w:cs="Calibri"/>
          <w:szCs w:val="24"/>
          <w:lang w:eastAsia="zh-CN"/>
        </w:rPr>
        <w:tab/>
      </w:r>
      <w:r w:rsidRPr="00B87230">
        <w:rPr>
          <w:rFonts w:cs="Calibri" w:hint="eastAsia"/>
          <w:szCs w:val="24"/>
          <w:lang w:eastAsia="zh-CN"/>
        </w:rPr>
        <w:t>在回</w:t>
      </w:r>
      <w:r>
        <w:rPr>
          <w:rFonts w:cs="Calibri" w:hint="eastAsia"/>
          <w:szCs w:val="24"/>
          <w:lang w:eastAsia="zh-CN"/>
        </w:rPr>
        <w:t>应</w:t>
      </w:r>
      <w:r w:rsidRPr="00B87230">
        <w:rPr>
          <w:rFonts w:cs="Calibri" w:hint="eastAsia"/>
          <w:szCs w:val="24"/>
          <w:lang w:eastAsia="zh-CN"/>
        </w:rPr>
        <w:t>有关选择顾问的标准问题时，秘书处概述了</w:t>
      </w:r>
      <w:r>
        <w:rPr>
          <w:rFonts w:cs="Calibri" w:hint="eastAsia"/>
          <w:szCs w:val="24"/>
          <w:lang w:eastAsia="zh-CN"/>
        </w:rPr>
        <w:t>用于</w:t>
      </w:r>
      <w:r w:rsidRPr="00B87230">
        <w:rPr>
          <w:rFonts w:cs="Calibri" w:hint="eastAsia"/>
          <w:szCs w:val="24"/>
          <w:lang w:eastAsia="zh-CN"/>
        </w:rPr>
        <w:t>管理顾问的</w:t>
      </w:r>
      <w:r>
        <w:rPr>
          <w:rFonts w:cs="Calibri" w:hint="eastAsia"/>
          <w:szCs w:val="24"/>
          <w:lang w:eastAsia="zh-CN"/>
        </w:rPr>
        <w:t>招聘公布</w:t>
      </w:r>
      <w:r w:rsidRPr="00B87230">
        <w:rPr>
          <w:rFonts w:cs="Calibri" w:hint="eastAsia"/>
          <w:szCs w:val="24"/>
          <w:lang w:eastAsia="zh-CN"/>
        </w:rPr>
        <w:t>、筛选、甄选、推荐和招聘的新</w:t>
      </w:r>
      <w:r>
        <w:rPr>
          <w:rFonts w:cs="Calibri" w:hint="eastAsia"/>
          <w:szCs w:val="24"/>
          <w:lang w:eastAsia="zh-CN"/>
        </w:rPr>
        <w:t>导</w:t>
      </w:r>
      <w:r w:rsidRPr="00B87230">
        <w:rPr>
          <w:rFonts w:cs="Calibri" w:hint="eastAsia"/>
          <w:szCs w:val="24"/>
          <w:lang w:eastAsia="zh-CN"/>
        </w:rPr>
        <w:t>则，这一程序将适用于重新申请新名册的所有顾问。此外，新的合同框架纳入了所有道德要求。</w:t>
      </w:r>
    </w:p>
    <w:p w14:paraId="63E3132B" w14:textId="77777777" w:rsidR="00007C46" w:rsidRPr="00EC54C2" w:rsidRDefault="00007C46" w:rsidP="00007C46">
      <w:pPr>
        <w:rPr>
          <w:rFonts w:cs="Calibri"/>
          <w:szCs w:val="24"/>
          <w:lang w:eastAsia="zh-CN"/>
        </w:rPr>
      </w:pPr>
      <w:r w:rsidRPr="00EC54C2">
        <w:rPr>
          <w:rFonts w:cs="Calibri"/>
          <w:szCs w:val="24"/>
          <w:lang w:eastAsia="zh-CN"/>
        </w:rPr>
        <w:t>24.8</w:t>
      </w:r>
      <w:r w:rsidRPr="00EC54C2">
        <w:rPr>
          <w:rFonts w:cs="Calibri"/>
          <w:szCs w:val="24"/>
          <w:lang w:eastAsia="zh-CN"/>
        </w:rPr>
        <w:tab/>
      </w:r>
      <w:r w:rsidRPr="00B87230">
        <w:rPr>
          <w:rFonts w:cs="Calibri" w:hint="eastAsia"/>
          <w:szCs w:val="24"/>
          <w:lang w:eastAsia="zh-CN"/>
        </w:rPr>
        <w:t>秘书处表示，内部审计</w:t>
      </w:r>
      <w:r>
        <w:rPr>
          <w:rFonts w:cs="Calibri" w:hint="eastAsia"/>
          <w:szCs w:val="24"/>
          <w:lang w:eastAsia="zh-CN"/>
        </w:rPr>
        <w:t>处</w:t>
      </w:r>
      <w:r w:rsidRPr="00B87230">
        <w:rPr>
          <w:rFonts w:cs="Calibri" w:hint="eastAsia"/>
          <w:szCs w:val="24"/>
          <w:lang w:eastAsia="zh-CN"/>
        </w:rPr>
        <w:t>将评估新控制措施的进展，</w:t>
      </w:r>
      <w:r>
        <w:rPr>
          <w:rFonts w:cs="Calibri" w:hint="eastAsia"/>
          <w:szCs w:val="24"/>
          <w:lang w:eastAsia="zh-CN"/>
        </w:rPr>
        <w:t>外部</w:t>
      </w:r>
      <w:r w:rsidRPr="00B87230">
        <w:rPr>
          <w:rFonts w:cs="Calibri" w:hint="eastAsia"/>
          <w:szCs w:val="24"/>
          <w:lang w:eastAsia="zh-CN"/>
        </w:rPr>
        <w:t>审计员今年将至少</w:t>
      </w:r>
      <w:r>
        <w:rPr>
          <w:rFonts w:cs="Calibri" w:hint="eastAsia"/>
          <w:szCs w:val="24"/>
          <w:lang w:eastAsia="zh-CN"/>
        </w:rPr>
        <w:t>考察</w:t>
      </w:r>
      <w:r w:rsidRPr="00B87230">
        <w:rPr>
          <w:rFonts w:cs="Calibri" w:hint="eastAsia"/>
          <w:szCs w:val="24"/>
          <w:lang w:eastAsia="zh-CN"/>
        </w:rPr>
        <w:t>一个区域</w:t>
      </w:r>
      <w:r>
        <w:rPr>
          <w:rFonts w:cs="Calibri" w:hint="eastAsia"/>
          <w:szCs w:val="24"/>
          <w:lang w:eastAsia="zh-CN"/>
        </w:rPr>
        <w:t>代表</w:t>
      </w:r>
      <w:r w:rsidRPr="00B87230">
        <w:rPr>
          <w:rFonts w:cs="Calibri" w:hint="eastAsia"/>
          <w:szCs w:val="24"/>
          <w:lang w:eastAsia="zh-CN"/>
        </w:rPr>
        <w:t>处和一个地区办事处。关于风险</w:t>
      </w:r>
      <w:r w:rsidRPr="004C7CE3">
        <w:rPr>
          <w:rFonts w:cs="Calibri" w:hint="eastAsia"/>
          <w:szCs w:val="24"/>
          <w:lang w:eastAsia="zh-CN"/>
        </w:rPr>
        <w:t>加权评估</w:t>
      </w:r>
      <w:r w:rsidRPr="00B87230">
        <w:rPr>
          <w:rFonts w:cs="Calibri" w:hint="eastAsia"/>
          <w:szCs w:val="24"/>
          <w:lang w:eastAsia="zh-CN"/>
        </w:rPr>
        <w:t>和缓解措施在风险登记册上的反映，可在今后的报告更新中提供进一步的细节。</w:t>
      </w:r>
    </w:p>
    <w:p w14:paraId="1963492B" w14:textId="77777777" w:rsidR="00007C46" w:rsidRPr="001D0D28" w:rsidRDefault="00007C46" w:rsidP="00007C46">
      <w:pPr>
        <w:tabs>
          <w:tab w:val="left" w:pos="851"/>
          <w:tab w:val="center" w:pos="9072"/>
        </w:tabs>
        <w:ind w:left="851" w:right="91" w:hanging="851"/>
        <w:rPr>
          <w:rFonts w:cs="Calibri"/>
          <w:bCs/>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14:paraId="5B1E5557" w14:textId="77777777" w:rsidTr="0060053C">
        <w:tc>
          <w:tcPr>
            <w:tcW w:w="9017" w:type="dxa"/>
            <w:tcBorders>
              <w:top w:val="single" w:sz="4" w:space="0" w:color="auto"/>
              <w:bottom w:val="single" w:sz="4" w:space="0" w:color="auto"/>
            </w:tcBorders>
          </w:tcPr>
          <w:p w14:paraId="10FAA35B" w14:textId="77777777" w:rsidR="00007C46" w:rsidRPr="002C400D" w:rsidRDefault="00007C46" w:rsidP="0060053C">
            <w:pPr>
              <w:snapToGrid w:val="0"/>
              <w:spacing w:after="120"/>
              <w:rPr>
                <w:rFonts w:cs="Calibri"/>
                <w:b/>
                <w:bCs/>
                <w:szCs w:val="24"/>
                <w:lang w:eastAsia="zh-CN"/>
              </w:rPr>
            </w:pPr>
            <w:r w:rsidRPr="002C400D">
              <w:rPr>
                <w:rFonts w:ascii="STKaiti" w:eastAsia="STKaiti" w:hAnsi="STKaiti" w:cs="Calibri" w:hint="eastAsia"/>
                <w:b/>
                <w:bCs/>
                <w:szCs w:val="24"/>
                <w:lang w:eastAsia="zh-CN"/>
              </w:rPr>
              <w:t>建议</w:t>
            </w:r>
          </w:p>
          <w:p w14:paraId="7A599E64" w14:textId="77777777" w:rsidR="00007C46" w:rsidRPr="00F55846" w:rsidRDefault="00007C46" w:rsidP="0060053C">
            <w:pPr>
              <w:tabs>
                <w:tab w:val="clear" w:pos="794"/>
                <w:tab w:val="left" w:pos="817"/>
              </w:tabs>
              <w:spacing w:after="120"/>
              <w:rPr>
                <w:rFonts w:cs="Calibri"/>
                <w:szCs w:val="24"/>
                <w:lang w:val="de-DE" w:eastAsia="zh-CN"/>
              </w:rPr>
            </w:pPr>
            <w:r w:rsidRPr="00C672D2">
              <w:rPr>
                <w:rFonts w:cs="Calibri"/>
                <w:szCs w:val="24"/>
                <w:lang w:eastAsia="zh-CN"/>
              </w:rPr>
              <w:t>24.9</w:t>
            </w:r>
            <w:r w:rsidRPr="00C672D2">
              <w:rPr>
                <w:rFonts w:cs="Calibri"/>
                <w:szCs w:val="24"/>
                <w:lang w:eastAsia="zh-CN"/>
              </w:rPr>
              <w:tab/>
            </w:r>
            <w:r w:rsidRPr="00B87230">
              <w:rPr>
                <w:rFonts w:cs="Calibri" w:hint="eastAsia"/>
                <w:szCs w:val="24"/>
                <w:lang w:val="de-DE" w:eastAsia="zh-CN"/>
              </w:rPr>
              <w:t>委员会建议理事会注意到</w:t>
            </w:r>
            <w:r w:rsidRPr="00B87230">
              <w:rPr>
                <w:rFonts w:cs="Calibri" w:hint="eastAsia"/>
                <w:szCs w:val="24"/>
                <w:lang w:val="de-DE" w:eastAsia="zh-CN"/>
              </w:rPr>
              <w:t>C22/20</w:t>
            </w:r>
            <w:r w:rsidRPr="00B87230">
              <w:rPr>
                <w:rFonts w:cs="Calibri" w:hint="eastAsia"/>
                <w:szCs w:val="24"/>
                <w:lang w:val="de-DE" w:eastAsia="zh-CN"/>
              </w:rPr>
              <w:t>号文件中</w:t>
            </w:r>
            <w:r>
              <w:rPr>
                <w:rFonts w:cs="Calibri" w:hint="eastAsia"/>
                <w:szCs w:val="24"/>
                <w:lang w:val="de-DE" w:eastAsia="zh-CN"/>
              </w:rPr>
              <w:t>所载</w:t>
            </w:r>
            <w:r w:rsidRPr="00B87230">
              <w:rPr>
                <w:rFonts w:cs="Calibri" w:hint="eastAsia"/>
                <w:szCs w:val="24"/>
                <w:lang w:val="de-DE" w:eastAsia="zh-CN"/>
              </w:rPr>
              <w:t>的报告。</w:t>
            </w:r>
          </w:p>
        </w:tc>
      </w:tr>
    </w:tbl>
    <w:p w14:paraId="35BCE3EA" w14:textId="77777777" w:rsidR="00007C46" w:rsidRDefault="00007C46" w:rsidP="00007C46">
      <w:pPr>
        <w:pStyle w:val="Heading1"/>
        <w:rPr>
          <w:lang w:eastAsia="zh-CN"/>
        </w:rPr>
      </w:pPr>
      <w:bookmarkStart w:id="109" w:name="_Hlk99377782"/>
      <w:bookmarkEnd w:id="93"/>
      <w:r>
        <w:rPr>
          <w:lang w:eastAsia="zh-CN"/>
        </w:rPr>
        <w:t>25</w:t>
      </w:r>
      <w:r>
        <w:rPr>
          <w:lang w:eastAsia="zh-CN"/>
        </w:rPr>
        <w:tab/>
      </w:r>
      <w:r>
        <w:rPr>
          <w:rFonts w:hint="eastAsia"/>
          <w:lang w:eastAsia="zh-CN"/>
        </w:rPr>
        <w:t>联检组关于</w:t>
      </w:r>
      <w:r>
        <w:rPr>
          <w:rFonts w:hint="eastAsia"/>
          <w:lang w:eastAsia="zh-CN"/>
        </w:rPr>
        <w:t>2020-2021</w:t>
      </w:r>
      <w:r>
        <w:rPr>
          <w:rFonts w:hint="eastAsia"/>
          <w:lang w:eastAsia="zh-CN"/>
        </w:rPr>
        <w:t>年联合国系统范围内问题的报告和向行政首长与立法机构提出的建议以及</w:t>
      </w:r>
      <w:r w:rsidRPr="0098018B">
        <w:rPr>
          <w:rFonts w:ascii="Times New Roman Bold" w:hAnsi="Times New Roman Bold" w:hint="eastAsia"/>
          <w:lang w:val="de-DE" w:eastAsia="zh-CN"/>
        </w:rPr>
        <w:t>巴拉圭共和国的</w:t>
      </w:r>
      <w:r w:rsidRPr="00720D37">
        <w:rPr>
          <w:rFonts w:ascii="Times New Roman Bold" w:hAnsi="Times New Roman Bold" w:hint="eastAsia"/>
          <w:lang w:val="de-DE" w:eastAsia="zh-CN"/>
        </w:rPr>
        <w:t>文稿</w:t>
      </w:r>
      <w:r w:rsidRPr="00720D37">
        <w:rPr>
          <w:rFonts w:cs="Calibri" w:hint="eastAsia"/>
          <w:szCs w:val="28"/>
          <w:lang w:eastAsia="zh-CN"/>
        </w:rPr>
        <w:t>（</w:t>
      </w:r>
      <w:hyperlink r:id="rId50" w:history="1">
        <w:r w:rsidRPr="00720D37">
          <w:rPr>
            <w:rStyle w:val="Hyperlink"/>
            <w:rFonts w:cs="Calibri"/>
            <w:szCs w:val="28"/>
            <w:lang w:eastAsia="zh-CN"/>
          </w:rPr>
          <w:t>C22/61</w:t>
        </w:r>
      </w:hyperlink>
      <w:r w:rsidRPr="00720D37">
        <w:rPr>
          <w:rFonts w:hint="eastAsia"/>
          <w:lang w:eastAsia="zh-CN"/>
        </w:rPr>
        <w:t>和</w:t>
      </w:r>
      <w:r w:rsidR="00E13090">
        <w:fldChar w:fldCharType="begin"/>
      </w:r>
      <w:r w:rsidR="00E13090">
        <w:rPr>
          <w:lang w:eastAsia="zh-CN"/>
        </w:rPr>
        <w:instrText xml:space="preserve"> HYPERLINK "http://www.itu.int/md/S22-CL-C-0066/en" </w:instrText>
      </w:r>
      <w:r w:rsidR="00E13090">
        <w:fldChar w:fldCharType="separate"/>
      </w:r>
      <w:r w:rsidRPr="00720D37">
        <w:rPr>
          <w:rStyle w:val="Hyperlink"/>
          <w:rFonts w:cs="Calibri"/>
          <w:szCs w:val="28"/>
          <w:lang w:eastAsia="zh-CN"/>
        </w:rPr>
        <w:t>C22/66</w:t>
      </w:r>
      <w:r w:rsidR="00E13090">
        <w:rPr>
          <w:rStyle w:val="Hyperlink"/>
          <w:rFonts w:cs="Calibri"/>
          <w:szCs w:val="28"/>
          <w:lang w:eastAsia="zh-CN"/>
        </w:rPr>
        <w:fldChar w:fldCharType="end"/>
      </w:r>
      <w:r w:rsidRPr="00720D37">
        <w:rPr>
          <w:rFonts w:cs="Calibri" w:hint="eastAsia"/>
          <w:szCs w:val="28"/>
          <w:lang w:eastAsia="zh-CN"/>
        </w:rPr>
        <w:t>号文件</w:t>
      </w:r>
      <w:r w:rsidRPr="00B87230">
        <w:rPr>
          <w:rFonts w:cs="Calibri" w:hint="eastAsia"/>
          <w:szCs w:val="28"/>
          <w:lang w:eastAsia="zh-CN"/>
        </w:rPr>
        <w:t>）</w:t>
      </w:r>
    </w:p>
    <w:p w14:paraId="2A8064C5" w14:textId="77777777" w:rsidR="00007C46" w:rsidRPr="005D3514" w:rsidRDefault="00007C46" w:rsidP="00007C46">
      <w:pPr>
        <w:rPr>
          <w:lang w:eastAsia="zh-CN"/>
        </w:rPr>
      </w:pPr>
      <w:r w:rsidRPr="005D3514">
        <w:rPr>
          <w:lang w:eastAsia="zh-CN"/>
        </w:rPr>
        <w:t>25.1</w:t>
      </w:r>
      <w:r w:rsidRPr="005D3514">
        <w:rPr>
          <w:lang w:eastAsia="zh-CN"/>
        </w:rPr>
        <w:tab/>
      </w:r>
      <w:proofErr w:type="gramStart"/>
      <w:r w:rsidRPr="00056E20">
        <w:rPr>
          <w:rFonts w:hint="eastAsia"/>
          <w:lang w:eastAsia="zh-CN"/>
        </w:rPr>
        <w:t>秘书处介绍了题为</w:t>
      </w:r>
      <w:r>
        <w:rPr>
          <w:rFonts w:hint="eastAsia"/>
          <w:lang w:eastAsia="zh-CN"/>
        </w:rPr>
        <w:t>“</w:t>
      </w:r>
      <w:proofErr w:type="gramEnd"/>
      <w:r w:rsidRPr="00056E20">
        <w:rPr>
          <w:rFonts w:hint="eastAsia"/>
          <w:lang w:eastAsia="zh-CN"/>
        </w:rPr>
        <w:t>联检组关于</w:t>
      </w:r>
      <w:r w:rsidRPr="00056E20">
        <w:rPr>
          <w:rFonts w:hint="eastAsia"/>
          <w:lang w:eastAsia="zh-CN"/>
        </w:rPr>
        <w:t>2020-2021</w:t>
      </w:r>
      <w:r w:rsidRPr="00056E20">
        <w:rPr>
          <w:rFonts w:hint="eastAsia"/>
          <w:lang w:eastAsia="zh-CN"/>
        </w:rPr>
        <w:t>年联合国全系统问题的报告以及向行政首长和立法机构提出的建议</w:t>
      </w:r>
      <w:r>
        <w:rPr>
          <w:rFonts w:hint="eastAsia"/>
          <w:lang w:eastAsia="zh-CN"/>
        </w:rPr>
        <w:t>”</w:t>
      </w:r>
      <w:r w:rsidRPr="00056E20">
        <w:rPr>
          <w:rFonts w:hint="eastAsia"/>
          <w:lang w:eastAsia="zh-CN"/>
        </w:rPr>
        <w:t>的</w:t>
      </w:r>
      <w:r w:rsidRPr="00056E20">
        <w:rPr>
          <w:rFonts w:hint="eastAsia"/>
          <w:lang w:eastAsia="zh-CN"/>
        </w:rPr>
        <w:t>C22/61</w:t>
      </w:r>
      <w:r w:rsidRPr="00056E20">
        <w:rPr>
          <w:rFonts w:hint="eastAsia"/>
          <w:lang w:eastAsia="zh-CN"/>
        </w:rPr>
        <w:t>号文件，其中涵盖了表</w:t>
      </w:r>
      <w:r w:rsidRPr="00056E20">
        <w:rPr>
          <w:rFonts w:hint="eastAsia"/>
          <w:lang w:eastAsia="zh-CN"/>
        </w:rPr>
        <w:t>1</w:t>
      </w:r>
      <w:r w:rsidRPr="00056E20">
        <w:rPr>
          <w:rFonts w:hint="eastAsia"/>
          <w:lang w:eastAsia="zh-CN"/>
        </w:rPr>
        <w:t>所列的联检组报告，包括</w:t>
      </w:r>
      <w:r w:rsidRPr="00056E20">
        <w:rPr>
          <w:rFonts w:hint="eastAsia"/>
          <w:lang w:eastAsia="zh-CN"/>
        </w:rPr>
        <w:t>2020</w:t>
      </w:r>
      <w:r w:rsidRPr="00056E20">
        <w:rPr>
          <w:rFonts w:hint="eastAsia"/>
          <w:lang w:eastAsia="zh-CN"/>
        </w:rPr>
        <w:t>年工作计划中遗留的两份报告（环境可持续性和区块链应用）和</w:t>
      </w:r>
      <w:r w:rsidRPr="00056E20">
        <w:rPr>
          <w:rFonts w:hint="eastAsia"/>
          <w:lang w:eastAsia="zh-CN"/>
        </w:rPr>
        <w:t>2021</w:t>
      </w:r>
      <w:r w:rsidRPr="00056E20">
        <w:rPr>
          <w:rFonts w:hint="eastAsia"/>
          <w:lang w:eastAsia="zh-CN"/>
        </w:rPr>
        <w:t>年工作计划中可用的两份报告（网络安全和支持内陆发展中国家）。这些报告中包含的总共</w:t>
      </w:r>
      <w:r w:rsidRPr="00056E20">
        <w:rPr>
          <w:rFonts w:hint="eastAsia"/>
          <w:lang w:eastAsia="zh-CN"/>
        </w:rPr>
        <w:t>22</w:t>
      </w:r>
      <w:r w:rsidRPr="00056E20">
        <w:rPr>
          <w:rFonts w:hint="eastAsia"/>
          <w:lang w:eastAsia="zh-CN"/>
        </w:rPr>
        <w:t>条建议中，有</w:t>
      </w:r>
      <w:r w:rsidRPr="00056E20">
        <w:rPr>
          <w:rFonts w:hint="eastAsia"/>
          <w:lang w:eastAsia="zh-CN"/>
        </w:rPr>
        <w:t>5</w:t>
      </w:r>
      <w:r w:rsidRPr="00056E20">
        <w:rPr>
          <w:rFonts w:hint="eastAsia"/>
          <w:lang w:eastAsia="zh-CN"/>
        </w:rPr>
        <w:t>条是针对国际电联立法机构（理事会）的，其余是针对行政首长（秘书长）的。向理事会提出的这五项建议总体上旨在提高网络复原力；将内陆发展中国家行动计划的优先事项纳入重点工作；将环境可持续性考虑纳入该组织的管理；在适用时，将区块链应用与其他数字技术一起纳入创新战略和政策；以及鼓励成员国与联合国国际贸易法委员会接触。尽管不是所有的建议都是优先的，但是所有的建议都被认为是相关的且无额外的财</w:t>
      </w:r>
      <w:r>
        <w:rPr>
          <w:rFonts w:hint="eastAsia"/>
          <w:lang w:eastAsia="zh-CN"/>
        </w:rPr>
        <w:t>务</w:t>
      </w:r>
      <w:r w:rsidRPr="00056E20">
        <w:rPr>
          <w:rFonts w:hint="eastAsia"/>
          <w:lang w:eastAsia="zh-CN"/>
        </w:rPr>
        <w:t>人力资源影响</w:t>
      </w:r>
      <w:r>
        <w:rPr>
          <w:rFonts w:hint="eastAsia"/>
          <w:lang w:eastAsia="zh-CN"/>
        </w:rPr>
        <w:t>。</w:t>
      </w:r>
    </w:p>
    <w:p w14:paraId="1AA6AE76" w14:textId="77777777" w:rsidR="00007C46" w:rsidRPr="005D3514" w:rsidRDefault="00007C46" w:rsidP="00007C46">
      <w:pPr>
        <w:rPr>
          <w:lang w:eastAsia="zh-CN"/>
        </w:rPr>
      </w:pPr>
      <w:r w:rsidRPr="005D3514">
        <w:rPr>
          <w:lang w:eastAsia="zh-CN"/>
        </w:rPr>
        <w:lastRenderedPageBreak/>
        <w:t>25.2</w:t>
      </w:r>
      <w:r w:rsidRPr="005D3514">
        <w:rPr>
          <w:lang w:eastAsia="zh-CN"/>
        </w:rPr>
        <w:tab/>
      </w:r>
      <w:r w:rsidRPr="00056E20">
        <w:rPr>
          <w:rFonts w:hint="eastAsia"/>
          <w:lang w:eastAsia="zh-CN"/>
        </w:rPr>
        <w:t>代表们对秘书处表示感谢，对文件表示赞赏，并要求进一步提供关于区块链工作的信息，即在电信标准化局（</w:t>
      </w:r>
      <w:r w:rsidRPr="00056E20">
        <w:rPr>
          <w:rFonts w:hint="eastAsia"/>
          <w:lang w:eastAsia="zh-CN"/>
        </w:rPr>
        <w:t>TSB</w:t>
      </w:r>
      <w:r w:rsidRPr="00056E20">
        <w:rPr>
          <w:rFonts w:hint="eastAsia"/>
          <w:lang w:eastAsia="zh-CN"/>
        </w:rPr>
        <w:t>）职权范围内开展的标准化工作，以及关于在网络安全问题上确保在主管部门内提供进一步信息，以及在与联合国系统其他机构合作和协调方面正在开展的工作。代表们认为这些问题是相关和及时的，因为联合国各组织正在经历数字化转型，采用新的和新兴的技术，</w:t>
      </w:r>
      <w:r>
        <w:rPr>
          <w:rFonts w:hint="eastAsia"/>
          <w:lang w:eastAsia="zh-CN"/>
        </w:rPr>
        <w:t>与此</w:t>
      </w:r>
      <w:r w:rsidRPr="00056E20">
        <w:rPr>
          <w:rFonts w:hint="eastAsia"/>
          <w:lang w:eastAsia="zh-CN"/>
        </w:rPr>
        <w:t>同时</w:t>
      </w:r>
      <w:r>
        <w:rPr>
          <w:rFonts w:hint="eastAsia"/>
          <w:lang w:eastAsia="zh-CN"/>
        </w:rPr>
        <w:t>，</w:t>
      </w:r>
      <w:r w:rsidRPr="00056E20">
        <w:rPr>
          <w:rFonts w:hint="eastAsia"/>
          <w:lang w:eastAsia="zh-CN"/>
        </w:rPr>
        <w:t>网络威胁日益猖獗。在新的和新兴技术方面，特别是在网络安全方面，遵从最佳做法非常重要。一位代表指出，鉴于网络安全与本组织的相关性，国际电联应成为首批实施这些建议的组织之一。一位代表提出了执行联检组相关网络安全建议的问题，并指出，在已获授权、但无资金的活动</w:t>
      </w:r>
      <w:r>
        <w:rPr>
          <w:rFonts w:hint="eastAsia"/>
          <w:lang w:eastAsia="zh-CN"/>
        </w:rPr>
        <w:t>（</w:t>
      </w:r>
      <w:r w:rsidRPr="00056E20">
        <w:rPr>
          <w:rFonts w:hint="eastAsia"/>
          <w:lang w:eastAsia="zh-CN"/>
        </w:rPr>
        <w:t>UMAC</w:t>
      </w:r>
      <w:r>
        <w:rPr>
          <w:rFonts w:hint="eastAsia"/>
          <w:lang w:eastAsia="zh-CN"/>
        </w:rPr>
        <w:t>）</w:t>
      </w:r>
      <w:r w:rsidRPr="00056E20">
        <w:rPr>
          <w:rFonts w:hint="eastAsia"/>
          <w:lang w:eastAsia="zh-CN"/>
        </w:rPr>
        <w:t>中列出的用于业务连续性</w:t>
      </w:r>
      <w:r>
        <w:rPr>
          <w:rFonts w:hint="eastAsia"/>
          <w:lang w:eastAsia="zh-CN"/>
        </w:rPr>
        <w:t>（</w:t>
      </w:r>
      <w:r w:rsidRPr="00056E20">
        <w:rPr>
          <w:rFonts w:hint="eastAsia"/>
          <w:lang w:eastAsia="zh-CN"/>
        </w:rPr>
        <w:t>BC</w:t>
      </w:r>
      <w:r>
        <w:rPr>
          <w:rFonts w:hint="eastAsia"/>
          <w:lang w:eastAsia="zh-CN"/>
        </w:rPr>
        <w:t>）</w:t>
      </w:r>
      <w:r w:rsidRPr="00056E20">
        <w:rPr>
          <w:rFonts w:hint="eastAsia"/>
          <w:lang w:eastAsia="zh-CN"/>
        </w:rPr>
        <w:t>活动的</w:t>
      </w:r>
      <w:r w:rsidRPr="00056E20">
        <w:rPr>
          <w:rFonts w:hint="eastAsia"/>
          <w:lang w:eastAsia="zh-CN"/>
        </w:rPr>
        <w:t>1</w:t>
      </w:r>
      <w:r>
        <w:rPr>
          <w:lang w:eastAsia="zh-CN"/>
        </w:rPr>
        <w:t xml:space="preserve"> </w:t>
      </w:r>
      <w:r w:rsidRPr="00056E20">
        <w:rPr>
          <w:rFonts w:hint="eastAsia"/>
          <w:lang w:eastAsia="zh-CN"/>
        </w:rPr>
        <w:t>300</w:t>
      </w:r>
      <w:r w:rsidRPr="00056E20">
        <w:rPr>
          <w:rFonts w:hint="eastAsia"/>
          <w:lang w:eastAsia="zh-CN"/>
        </w:rPr>
        <w:t>万瑞郎中纳入附加资金的必要性</w:t>
      </w:r>
      <w:r>
        <w:rPr>
          <w:rFonts w:hint="eastAsia"/>
          <w:lang w:eastAsia="zh-CN"/>
        </w:rPr>
        <w:t>。</w:t>
      </w:r>
    </w:p>
    <w:p w14:paraId="077FB6FE" w14:textId="77777777" w:rsidR="00007C46" w:rsidRPr="005D3514" w:rsidRDefault="00007C46" w:rsidP="00007C46">
      <w:pPr>
        <w:tabs>
          <w:tab w:val="left" w:pos="0"/>
          <w:tab w:val="left" w:pos="851"/>
          <w:tab w:val="center" w:pos="9072"/>
        </w:tabs>
        <w:ind w:right="91"/>
        <w:rPr>
          <w:ins w:id="110" w:author="Brouard, Ricarda" w:date="2022-03-29T19:41:00Z"/>
          <w:rFonts w:cs="Calibri"/>
          <w:b/>
          <w:szCs w:val="24"/>
          <w:lang w:eastAsia="zh-CN"/>
        </w:rPr>
      </w:pPr>
      <w:r w:rsidRPr="005D3514">
        <w:rPr>
          <w:rFonts w:cs="Calibri"/>
          <w:szCs w:val="24"/>
          <w:lang w:eastAsia="zh-CN"/>
        </w:rPr>
        <w:t>25.3</w:t>
      </w:r>
      <w:r w:rsidRPr="005D3514">
        <w:rPr>
          <w:rFonts w:cs="Calibri"/>
          <w:szCs w:val="24"/>
          <w:lang w:eastAsia="zh-CN"/>
        </w:rPr>
        <w:tab/>
      </w:r>
      <w:r w:rsidRPr="00056E20">
        <w:rPr>
          <w:rFonts w:cs="Calibri" w:hint="eastAsia"/>
          <w:szCs w:val="24"/>
          <w:lang w:eastAsia="zh-CN"/>
        </w:rPr>
        <w:t>秘书处向代表们通报了</w:t>
      </w:r>
      <w:r w:rsidRPr="00056E20">
        <w:rPr>
          <w:rFonts w:cs="Calibri" w:hint="eastAsia"/>
          <w:szCs w:val="24"/>
          <w:lang w:eastAsia="zh-CN"/>
        </w:rPr>
        <w:t>ITU-T</w:t>
      </w:r>
      <w:r w:rsidRPr="00056E20">
        <w:rPr>
          <w:rFonts w:cs="Calibri" w:hint="eastAsia"/>
          <w:szCs w:val="24"/>
          <w:lang w:eastAsia="zh-CN"/>
        </w:rPr>
        <w:t>五年多来开展的与区块链和分布式账本技术有关的工作。目前约有</w:t>
      </w:r>
      <w:r w:rsidRPr="00056E20">
        <w:rPr>
          <w:rFonts w:cs="Calibri" w:hint="eastAsia"/>
          <w:szCs w:val="24"/>
          <w:lang w:eastAsia="zh-CN"/>
        </w:rPr>
        <w:t>20</w:t>
      </w:r>
      <w:r w:rsidRPr="00056E20">
        <w:rPr>
          <w:rFonts w:cs="Calibri" w:hint="eastAsia"/>
          <w:szCs w:val="24"/>
          <w:lang w:eastAsia="zh-CN"/>
        </w:rPr>
        <w:t>项有效的</w:t>
      </w:r>
      <w:r w:rsidRPr="00056E20">
        <w:rPr>
          <w:rFonts w:cs="Calibri" w:hint="eastAsia"/>
          <w:szCs w:val="24"/>
          <w:lang w:eastAsia="zh-CN"/>
        </w:rPr>
        <w:t>ITU-T</w:t>
      </w:r>
      <w:r w:rsidRPr="00056E20">
        <w:rPr>
          <w:rFonts w:cs="Calibri" w:hint="eastAsia"/>
          <w:szCs w:val="24"/>
          <w:lang w:eastAsia="zh-CN"/>
        </w:rPr>
        <w:t>建议书与区块链有关，涵盖的内容包括：术语、需求、区块链平台的评定标准、安全威胁和要求、去中心化身份管理的安全导则、区块链和区块链作为一种服务的联网和功能要求，以及区块链技术在物联网和智慧城市与社区背景下的使用。此外，在</w:t>
      </w:r>
      <w:r w:rsidRPr="00056E20">
        <w:rPr>
          <w:rFonts w:cs="Calibri" w:hint="eastAsia"/>
          <w:szCs w:val="24"/>
          <w:lang w:eastAsia="zh-CN"/>
        </w:rPr>
        <w:t>11</w:t>
      </w:r>
      <w:r w:rsidRPr="00056E20">
        <w:rPr>
          <w:rFonts w:cs="Calibri" w:hint="eastAsia"/>
          <w:szCs w:val="24"/>
          <w:lang w:eastAsia="zh-CN"/>
        </w:rPr>
        <w:t>个</w:t>
      </w:r>
      <w:r w:rsidRPr="00056E20">
        <w:rPr>
          <w:rFonts w:cs="Calibri" w:hint="eastAsia"/>
          <w:szCs w:val="24"/>
          <w:lang w:eastAsia="zh-CN"/>
        </w:rPr>
        <w:t>ITU-T</w:t>
      </w:r>
      <w:r w:rsidRPr="00056E20">
        <w:rPr>
          <w:rFonts w:cs="Calibri" w:hint="eastAsia"/>
          <w:szCs w:val="24"/>
          <w:lang w:eastAsia="zh-CN"/>
        </w:rPr>
        <w:t>研究组中的</w:t>
      </w:r>
      <w:r w:rsidRPr="00056E20">
        <w:rPr>
          <w:rFonts w:cs="Calibri" w:hint="eastAsia"/>
          <w:szCs w:val="24"/>
          <w:lang w:eastAsia="zh-CN"/>
        </w:rPr>
        <w:t>7</w:t>
      </w:r>
      <w:r w:rsidRPr="00056E20">
        <w:rPr>
          <w:rFonts w:cs="Calibri" w:hint="eastAsia"/>
          <w:szCs w:val="24"/>
          <w:lang w:eastAsia="zh-CN"/>
        </w:rPr>
        <w:t>个（第</w:t>
      </w:r>
      <w:r w:rsidRPr="00056E20">
        <w:rPr>
          <w:rFonts w:cs="Calibri" w:hint="eastAsia"/>
          <w:szCs w:val="24"/>
          <w:lang w:eastAsia="zh-CN"/>
        </w:rPr>
        <w:t>2</w:t>
      </w:r>
      <w:r w:rsidRPr="00056E20">
        <w:rPr>
          <w:rFonts w:cs="Calibri" w:hint="eastAsia"/>
          <w:szCs w:val="24"/>
          <w:lang w:eastAsia="zh-CN"/>
        </w:rPr>
        <w:t>、</w:t>
      </w:r>
      <w:r w:rsidRPr="00056E20">
        <w:rPr>
          <w:rFonts w:cs="Calibri" w:hint="eastAsia"/>
          <w:szCs w:val="24"/>
          <w:lang w:eastAsia="zh-CN"/>
        </w:rPr>
        <w:t>3</w:t>
      </w:r>
      <w:r w:rsidRPr="00056E20">
        <w:rPr>
          <w:rFonts w:cs="Calibri" w:hint="eastAsia"/>
          <w:szCs w:val="24"/>
          <w:lang w:eastAsia="zh-CN"/>
        </w:rPr>
        <w:t>、</w:t>
      </w:r>
      <w:r w:rsidRPr="00056E20">
        <w:rPr>
          <w:rFonts w:cs="Calibri" w:hint="eastAsia"/>
          <w:szCs w:val="24"/>
          <w:lang w:eastAsia="zh-CN"/>
        </w:rPr>
        <w:t>11</w:t>
      </w:r>
      <w:r w:rsidRPr="00056E20">
        <w:rPr>
          <w:rFonts w:cs="Calibri" w:hint="eastAsia"/>
          <w:szCs w:val="24"/>
          <w:lang w:eastAsia="zh-CN"/>
        </w:rPr>
        <w:t>、</w:t>
      </w:r>
      <w:r w:rsidRPr="00056E20">
        <w:rPr>
          <w:rFonts w:cs="Calibri" w:hint="eastAsia"/>
          <w:szCs w:val="24"/>
          <w:lang w:eastAsia="zh-CN"/>
        </w:rPr>
        <w:t>13</w:t>
      </w:r>
      <w:r w:rsidRPr="00056E20">
        <w:rPr>
          <w:rFonts w:cs="Calibri" w:hint="eastAsia"/>
          <w:szCs w:val="24"/>
          <w:lang w:eastAsia="zh-CN"/>
        </w:rPr>
        <w:t>、</w:t>
      </w:r>
      <w:r w:rsidRPr="00056E20">
        <w:rPr>
          <w:rFonts w:cs="Calibri" w:hint="eastAsia"/>
          <w:szCs w:val="24"/>
          <w:lang w:eastAsia="zh-CN"/>
        </w:rPr>
        <w:t>16</w:t>
      </w:r>
      <w:r w:rsidRPr="00056E20">
        <w:rPr>
          <w:rFonts w:cs="Calibri" w:hint="eastAsia"/>
          <w:szCs w:val="24"/>
          <w:lang w:eastAsia="zh-CN"/>
        </w:rPr>
        <w:t>、</w:t>
      </w:r>
      <w:r w:rsidRPr="00056E20">
        <w:rPr>
          <w:rFonts w:cs="Calibri" w:hint="eastAsia"/>
          <w:szCs w:val="24"/>
          <w:lang w:eastAsia="zh-CN"/>
        </w:rPr>
        <w:t>17</w:t>
      </w:r>
      <w:r w:rsidRPr="00056E20">
        <w:rPr>
          <w:rFonts w:cs="Calibri" w:hint="eastAsia"/>
          <w:szCs w:val="24"/>
          <w:lang w:eastAsia="zh-CN"/>
        </w:rPr>
        <w:t>、</w:t>
      </w:r>
      <w:r w:rsidRPr="00056E20">
        <w:rPr>
          <w:rFonts w:cs="Calibri" w:hint="eastAsia"/>
          <w:szCs w:val="24"/>
          <w:lang w:eastAsia="zh-CN"/>
        </w:rPr>
        <w:t>20</w:t>
      </w:r>
      <w:r w:rsidRPr="00056E20">
        <w:rPr>
          <w:rFonts w:cs="Calibri" w:hint="eastAsia"/>
          <w:szCs w:val="24"/>
          <w:lang w:eastAsia="zh-CN"/>
        </w:rPr>
        <w:t>研究组）正在进行的</w:t>
      </w:r>
      <w:r w:rsidRPr="00056E20">
        <w:rPr>
          <w:rFonts w:cs="Calibri" w:hint="eastAsia"/>
          <w:szCs w:val="24"/>
          <w:lang w:eastAsia="zh-CN"/>
        </w:rPr>
        <w:t>30</w:t>
      </w:r>
      <w:r w:rsidRPr="00056E20">
        <w:rPr>
          <w:rFonts w:cs="Calibri" w:hint="eastAsia"/>
          <w:szCs w:val="24"/>
          <w:lang w:eastAsia="zh-CN"/>
        </w:rPr>
        <w:t>个工作项目在新的研究期内即将完成。一些组织，包括中小型企业，已经加入</w:t>
      </w:r>
      <w:r w:rsidRPr="00056E20">
        <w:rPr>
          <w:rFonts w:cs="Calibri" w:hint="eastAsia"/>
          <w:szCs w:val="24"/>
          <w:lang w:eastAsia="zh-CN"/>
        </w:rPr>
        <w:t>ITU-T</w:t>
      </w:r>
      <w:r w:rsidRPr="00056E20">
        <w:rPr>
          <w:rFonts w:cs="Calibri" w:hint="eastAsia"/>
          <w:szCs w:val="24"/>
          <w:lang w:eastAsia="zh-CN"/>
        </w:rPr>
        <w:t>研究组，作为部门准成员参与区块链标准的工作。关于国际电联内部使用的区块链和联合国系统内的区块链，代表们获悉，行政首长协调委员会、管理问题高级别委员会在去年</w:t>
      </w:r>
      <w:r w:rsidRPr="00056E20">
        <w:rPr>
          <w:rFonts w:cs="Calibri" w:hint="eastAsia"/>
          <w:szCs w:val="24"/>
          <w:lang w:eastAsia="zh-CN"/>
        </w:rPr>
        <w:t>9</w:t>
      </w:r>
      <w:r w:rsidRPr="00056E20">
        <w:rPr>
          <w:rFonts w:cs="Calibri" w:hint="eastAsia"/>
          <w:szCs w:val="24"/>
          <w:lang w:eastAsia="zh-CN"/>
        </w:rPr>
        <w:t>月批准了一个试点。在此试点中，联合国联合养老基金、世界粮食计划署和联合国难民署</w:t>
      </w:r>
      <w:r>
        <w:rPr>
          <w:rFonts w:cs="Calibri" w:hint="eastAsia"/>
          <w:szCs w:val="24"/>
          <w:lang w:eastAsia="zh-CN"/>
        </w:rPr>
        <w:t>（</w:t>
      </w:r>
      <w:r>
        <w:rPr>
          <w:rFonts w:cs="Calibri" w:hint="eastAsia"/>
          <w:szCs w:val="24"/>
          <w:lang w:eastAsia="zh-CN"/>
        </w:rPr>
        <w:t>UNHCR</w:t>
      </w:r>
      <w:r>
        <w:rPr>
          <w:rFonts w:cs="Calibri" w:hint="eastAsia"/>
          <w:szCs w:val="24"/>
          <w:lang w:eastAsia="zh-CN"/>
        </w:rPr>
        <w:t>）</w:t>
      </w:r>
      <w:r w:rsidRPr="00056E20">
        <w:rPr>
          <w:rFonts w:cs="Calibri" w:hint="eastAsia"/>
          <w:szCs w:val="24"/>
          <w:lang w:eastAsia="zh-CN"/>
        </w:rPr>
        <w:t>正在考虑使用区块链进行身份管理，并方便和安全地交换人事数据。它应该促进联合国各组织之间以一种简单的方式进行工作人员以及招聘或退休的相关信息的交流。关于联合国系统内的网络安全问题，代表们获悉，国际电联早在</w:t>
      </w:r>
      <w:r w:rsidRPr="00056E20">
        <w:rPr>
          <w:rFonts w:cs="Calibri" w:hint="eastAsia"/>
          <w:szCs w:val="24"/>
          <w:lang w:eastAsia="zh-CN"/>
        </w:rPr>
        <w:t>2010</w:t>
      </w:r>
      <w:r w:rsidRPr="00056E20">
        <w:rPr>
          <w:rFonts w:cs="Calibri" w:hint="eastAsia"/>
          <w:szCs w:val="24"/>
          <w:lang w:eastAsia="zh-CN"/>
        </w:rPr>
        <w:t>年就率先在联合国行政首长协调机制内设立了网络安全小组，并担任该小组主席约</w:t>
      </w:r>
      <w:r w:rsidRPr="00056E20">
        <w:rPr>
          <w:rFonts w:cs="Calibri" w:hint="eastAsia"/>
          <w:szCs w:val="24"/>
          <w:lang w:eastAsia="zh-CN"/>
        </w:rPr>
        <w:t>5</w:t>
      </w:r>
      <w:r w:rsidRPr="00056E20">
        <w:rPr>
          <w:rFonts w:cs="Calibri" w:hint="eastAsia"/>
          <w:szCs w:val="24"/>
          <w:lang w:eastAsia="zh-CN"/>
        </w:rPr>
        <w:t>年，该小组还包括来自欧盟机构和经合组织（</w:t>
      </w:r>
      <w:r w:rsidRPr="00056E20">
        <w:rPr>
          <w:rFonts w:cs="Calibri" w:hint="eastAsia"/>
          <w:szCs w:val="24"/>
          <w:lang w:eastAsia="zh-CN"/>
        </w:rPr>
        <w:t>OECD</w:t>
      </w:r>
      <w:r w:rsidRPr="00056E20">
        <w:rPr>
          <w:rFonts w:cs="Calibri" w:hint="eastAsia"/>
          <w:szCs w:val="24"/>
          <w:lang w:eastAsia="zh-CN"/>
        </w:rPr>
        <w:t>）的代表，以及其他致力于安全和安保的小组。会上分享了如何在联合国系统内实施保护措施的最佳做法，以及威胁分析和实施建议。秘书处还澄清了一些代表提出的有关联检组过去和未来报告的一些问题</w:t>
      </w:r>
      <w:r>
        <w:rPr>
          <w:rFonts w:cs="Calibri" w:hint="eastAsia"/>
          <w:szCs w:val="24"/>
          <w:lang w:eastAsia="zh-CN"/>
        </w:rPr>
        <w:t>。</w:t>
      </w:r>
    </w:p>
    <w:p w14:paraId="499BE4BF" w14:textId="77777777" w:rsidR="00007C46" w:rsidRDefault="00007C46" w:rsidP="00007C46">
      <w:pPr>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14:paraId="23C32C8A" w14:textId="77777777" w:rsidTr="0060053C">
        <w:tc>
          <w:tcPr>
            <w:tcW w:w="9017" w:type="dxa"/>
            <w:tcBorders>
              <w:top w:val="single" w:sz="4" w:space="0" w:color="auto"/>
              <w:bottom w:val="single" w:sz="4" w:space="0" w:color="auto"/>
            </w:tcBorders>
          </w:tcPr>
          <w:p w14:paraId="7CA34F3F" w14:textId="77777777" w:rsidR="00007C46" w:rsidRPr="002C400D" w:rsidRDefault="00007C46" w:rsidP="0060053C">
            <w:pPr>
              <w:snapToGrid w:val="0"/>
              <w:spacing w:after="120"/>
              <w:rPr>
                <w:rFonts w:cs="Calibri"/>
                <w:b/>
                <w:bCs/>
                <w:szCs w:val="24"/>
                <w:lang w:eastAsia="zh-CN"/>
              </w:rPr>
            </w:pPr>
            <w:r w:rsidRPr="002C400D">
              <w:rPr>
                <w:rFonts w:ascii="STKaiti" w:eastAsia="STKaiti" w:hAnsi="STKaiti" w:cs="Calibri" w:hint="eastAsia"/>
                <w:b/>
                <w:bCs/>
                <w:szCs w:val="24"/>
                <w:lang w:eastAsia="zh-CN"/>
              </w:rPr>
              <w:t>建议</w:t>
            </w:r>
          </w:p>
          <w:p w14:paraId="20241841" w14:textId="77777777" w:rsidR="00007C46" w:rsidRPr="00F55846" w:rsidRDefault="00007C46" w:rsidP="0060053C">
            <w:pPr>
              <w:tabs>
                <w:tab w:val="left" w:pos="839"/>
              </w:tabs>
              <w:spacing w:after="120"/>
              <w:rPr>
                <w:rFonts w:cs="Calibri"/>
                <w:szCs w:val="24"/>
                <w:lang w:val="de-DE" w:eastAsia="zh-CN"/>
              </w:rPr>
            </w:pPr>
            <w:bookmarkStart w:id="111" w:name="lt_pId1244"/>
            <w:r w:rsidRPr="00C672D2">
              <w:rPr>
                <w:rFonts w:cs="Calibri"/>
                <w:szCs w:val="24"/>
                <w:lang w:eastAsia="zh-CN"/>
              </w:rPr>
              <w:t>25.</w:t>
            </w:r>
            <w:bookmarkEnd w:id="111"/>
            <w:r>
              <w:rPr>
                <w:rFonts w:cs="Calibri"/>
                <w:szCs w:val="24"/>
                <w:lang w:eastAsia="zh-CN"/>
              </w:rPr>
              <w:t>4</w:t>
            </w:r>
            <w:r w:rsidRPr="00C672D2">
              <w:rPr>
                <w:rFonts w:cs="Calibri"/>
                <w:szCs w:val="24"/>
                <w:lang w:eastAsia="zh-CN"/>
              </w:rPr>
              <w:tab/>
            </w:r>
            <w:r w:rsidRPr="00B87230">
              <w:rPr>
                <w:rFonts w:cs="Calibri" w:hint="eastAsia"/>
                <w:szCs w:val="24"/>
                <w:lang w:val="de-DE" w:eastAsia="zh-CN"/>
              </w:rPr>
              <w:t>委员会建议理事会</w:t>
            </w:r>
            <w:r>
              <w:rPr>
                <w:rFonts w:cs="Calibri" w:hint="eastAsia"/>
                <w:szCs w:val="24"/>
                <w:lang w:val="de-DE" w:eastAsia="zh-CN"/>
              </w:rPr>
              <w:t>将</w:t>
            </w:r>
            <w:r w:rsidRPr="005F2397">
              <w:rPr>
                <w:rFonts w:cs="Calibri"/>
                <w:szCs w:val="24"/>
                <w:lang w:val="de-DE" w:eastAsia="zh-CN"/>
              </w:rPr>
              <w:t>C22/61</w:t>
            </w:r>
            <w:r>
              <w:rPr>
                <w:rFonts w:cs="Calibri" w:hint="eastAsia"/>
                <w:szCs w:val="24"/>
                <w:lang w:val="de-DE" w:eastAsia="zh-CN"/>
              </w:rPr>
              <w:t>号文件中的报告及其针对行政首长的建议记录在案并接受表</w:t>
            </w:r>
            <w:r>
              <w:rPr>
                <w:rFonts w:cs="Calibri" w:hint="eastAsia"/>
                <w:szCs w:val="24"/>
                <w:lang w:val="de-DE" w:eastAsia="zh-CN"/>
              </w:rPr>
              <w:t>2</w:t>
            </w:r>
            <w:r>
              <w:rPr>
                <w:rFonts w:cs="Calibri" w:hint="eastAsia"/>
                <w:szCs w:val="24"/>
                <w:lang w:val="de-DE" w:eastAsia="zh-CN"/>
              </w:rPr>
              <w:t>中列出的针对国际电联立法机构的建议。</w:t>
            </w:r>
          </w:p>
        </w:tc>
      </w:tr>
    </w:tbl>
    <w:p w14:paraId="11906315" w14:textId="77777777" w:rsidR="00007C46" w:rsidRPr="00682AFA" w:rsidRDefault="00007C46" w:rsidP="00007C46">
      <w:pPr>
        <w:tabs>
          <w:tab w:val="left" w:pos="851"/>
        </w:tabs>
        <w:spacing w:before="240"/>
        <w:rPr>
          <w:rFonts w:asciiTheme="minorHAnsi" w:eastAsia="SimHei" w:hAnsiTheme="minorHAnsi" w:cstheme="minorHAnsi"/>
          <w:b/>
          <w:bCs/>
          <w:szCs w:val="24"/>
          <w:lang w:eastAsia="zh-CN"/>
        </w:rPr>
      </w:pPr>
      <w:r w:rsidRPr="00682AFA">
        <w:rPr>
          <w:rFonts w:asciiTheme="minorHAnsi" w:eastAsia="SimHei" w:hAnsiTheme="minorHAnsi" w:cstheme="minorHAnsi"/>
          <w:szCs w:val="24"/>
          <w:lang w:eastAsia="zh-CN"/>
        </w:rPr>
        <w:t>25.5</w:t>
      </w:r>
      <w:r w:rsidRPr="00682AFA">
        <w:rPr>
          <w:rFonts w:asciiTheme="minorHAnsi" w:eastAsia="SimHei" w:hAnsiTheme="minorHAnsi" w:cstheme="minorHAnsi"/>
          <w:szCs w:val="24"/>
          <w:lang w:eastAsia="zh-CN"/>
        </w:rPr>
        <w:tab/>
      </w:r>
      <w:r w:rsidRPr="00682AFA">
        <w:rPr>
          <w:rFonts w:cs="Arial" w:hint="eastAsia"/>
          <w:szCs w:val="24"/>
          <w:lang w:eastAsia="zh-CN"/>
        </w:rPr>
        <w:t>巴拉圭代表介绍了</w:t>
      </w:r>
      <w:r w:rsidRPr="00682AFA">
        <w:rPr>
          <w:rFonts w:cs="Arial" w:hint="eastAsia"/>
          <w:szCs w:val="24"/>
          <w:lang w:eastAsia="zh-CN"/>
        </w:rPr>
        <w:t>C22/66</w:t>
      </w:r>
      <w:r w:rsidRPr="00682AFA">
        <w:rPr>
          <w:rFonts w:cs="Arial" w:hint="eastAsia"/>
          <w:szCs w:val="24"/>
          <w:lang w:eastAsia="zh-CN"/>
        </w:rPr>
        <w:t>号文件，</w:t>
      </w:r>
      <w:proofErr w:type="gramStart"/>
      <w:r w:rsidRPr="00682AFA">
        <w:rPr>
          <w:rFonts w:cs="Arial" w:hint="eastAsia"/>
          <w:szCs w:val="24"/>
          <w:lang w:eastAsia="zh-CN"/>
        </w:rPr>
        <w:t>其中载有巴拉圭对联合检查组在</w:t>
      </w:r>
      <w:r>
        <w:rPr>
          <w:rFonts w:cs="Arial" w:hint="eastAsia"/>
          <w:szCs w:val="24"/>
          <w:lang w:eastAsia="zh-CN"/>
        </w:rPr>
        <w:t>“</w:t>
      </w:r>
      <w:proofErr w:type="gramEnd"/>
      <w:r w:rsidRPr="00682AFA">
        <w:rPr>
          <w:rFonts w:cs="Arial" w:hint="eastAsia"/>
          <w:szCs w:val="24"/>
          <w:lang w:eastAsia="zh-CN"/>
        </w:rPr>
        <w:t>JIU/REP/2021/2</w:t>
      </w:r>
      <w:r w:rsidRPr="00682AFA">
        <w:rPr>
          <w:rFonts w:cs="Arial" w:hint="eastAsia"/>
          <w:szCs w:val="24"/>
          <w:lang w:eastAsia="zh-CN"/>
        </w:rPr>
        <w:t>号报告（审查联合国系统对内陆发展中国家实施《维也纳行动计划》的支持）</w:t>
      </w:r>
      <w:r>
        <w:rPr>
          <w:rFonts w:cs="Arial" w:hint="eastAsia"/>
          <w:szCs w:val="24"/>
          <w:lang w:eastAsia="zh-CN"/>
        </w:rPr>
        <w:t>”</w:t>
      </w:r>
      <w:r w:rsidRPr="00682AFA">
        <w:rPr>
          <w:rFonts w:cs="Arial" w:hint="eastAsia"/>
          <w:szCs w:val="24"/>
          <w:lang w:eastAsia="zh-CN"/>
        </w:rPr>
        <w:t>中提出的建议的看法和提案。</w:t>
      </w:r>
    </w:p>
    <w:p w14:paraId="6B35D1E7" w14:textId="77777777" w:rsidR="00007C46" w:rsidRPr="00EB555B" w:rsidRDefault="00007C46" w:rsidP="00007C46">
      <w:pPr>
        <w:tabs>
          <w:tab w:val="left" w:pos="851"/>
        </w:tabs>
        <w:rPr>
          <w:ins w:id="112" w:author="Brouard, Ricarda" w:date="2022-03-29T19:41:00Z"/>
          <w:rFonts w:asciiTheme="minorHAnsi" w:hAnsiTheme="minorHAnsi" w:cstheme="minorHAnsi"/>
          <w:szCs w:val="24"/>
          <w:highlight w:val="cyan"/>
          <w:lang w:eastAsia="zh-CN"/>
        </w:rPr>
      </w:pPr>
      <w:bookmarkStart w:id="113" w:name="_Hlk99476053"/>
      <w:r w:rsidRPr="00682AFA">
        <w:rPr>
          <w:rFonts w:asciiTheme="minorHAnsi" w:eastAsia="Calibri" w:hAnsiTheme="minorHAnsi" w:cstheme="minorHAnsi"/>
          <w:szCs w:val="24"/>
          <w:lang w:eastAsia="zh-CN"/>
        </w:rPr>
        <w:t>25.6</w:t>
      </w:r>
      <w:r w:rsidRPr="00682AFA">
        <w:rPr>
          <w:rFonts w:asciiTheme="minorHAnsi" w:eastAsia="Calibri" w:hAnsiTheme="minorHAnsi" w:cstheme="minorHAnsi"/>
          <w:szCs w:val="24"/>
          <w:lang w:eastAsia="zh-CN"/>
        </w:rPr>
        <w:tab/>
      </w:r>
      <w:r w:rsidRPr="002E72E7">
        <w:rPr>
          <w:rFonts w:cs="Arial" w:hint="eastAsia"/>
          <w:szCs w:val="24"/>
          <w:lang w:eastAsia="zh-CN"/>
        </w:rPr>
        <w:t>根据所提供的资料和联检组的建议，巴拉圭</w:t>
      </w:r>
      <w:r>
        <w:rPr>
          <w:rFonts w:cs="Arial" w:hint="eastAsia"/>
          <w:szCs w:val="24"/>
          <w:lang w:eastAsia="zh-CN"/>
        </w:rPr>
        <w:t>向秘书处</w:t>
      </w:r>
      <w:r w:rsidRPr="002E72E7">
        <w:rPr>
          <w:rFonts w:cs="Arial" w:hint="eastAsia"/>
          <w:szCs w:val="24"/>
          <w:lang w:eastAsia="zh-CN"/>
        </w:rPr>
        <w:t>提出以下建议，以确保更</w:t>
      </w:r>
      <w:r>
        <w:rPr>
          <w:rFonts w:cs="Arial" w:hint="eastAsia"/>
          <w:szCs w:val="24"/>
          <w:lang w:eastAsia="zh-CN"/>
        </w:rPr>
        <w:t>紧密</w:t>
      </w:r>
      <w:r w:rsidRPr="002E72E7">
        <w:rPr>
          <w:rFonts w:cs="Arial" w:hint="eastAsia"/>
          <w:szCs w:val="24"/>
          <w:lang w:eastAsia="zh-CN"/>
        </w:rPr>
        <w:t>和更明确地</w:t>
      </w:r>
      <w:r>
        <w:rPr>
          <w:rFonts w:cs="Arial" w:hint="eastAsia"/>
          <w:szCs w:val="24"/>
          <w:lang w:eastAsia="zh-CN"/>
        </w:rPr>
        <w:t>跟进联检组的</w:t>
      </w:r>
      <w:r w:rsidRPr="002E72E7">
        <w:rPr>
          <w:rFonts w:cs="Arial" w:hint="eastAsia"/>
          <w:szCs w:val="24"/>
          <w:lang w:eastAsia="zh-CN"/>
        </w:rPr>
        <w:t>各项建议：</w:t>
      </w:r>
    </w:p>
    <w:p w14:paraId="0AC26A61" w14:textId="77777777" w:rsidR="00007C46" w:rsidRPr="00DA740B" w:rsidRDefault="00007C46" w:rsidP="00007C46">
      <w:pPr>
        <w:pStyle w:val="enumlev1"/>
        <w:rPr>
          <w:rFonts w:asciiTheme="minorHAnsi" w:hAnsiTheme="minorHAnsi" w:cstheme="minorHAnsi"/>
          <w:szCs w:val="24"/>
          <w:lang w:eastAsia="zh-CN"/>
        </w:rPr>
      </w:pPr>
      <w:r w:rsidRPr="00DA740B">
        <w:rPr>
          <w:rFonts w:asciiTheme="minorHAnsi" w:hAnsiTheme="minorHAnsi" w:cstheme="minorHAnsi"/>
          <w:szCs w:val="24"/>
          <w:lang w:eastAsia="zh-CN"/>
        </w:rPr>
        <w:t>•</w:t>
      </w:r>
      <w:r w:rsidRPr="00DA740B">
        <w:rPr>
          <w:rFonts w:asciiTheme="minorHAnsi" w:hAnsiTheme="minorHAnsi" w:cstheme="minorHAnsi"/>
          <w:szCs w:val="24"/>
          <w:lang w:eastAsia="zh-CN"/>
        </w:rPr>
        <w:tab/>
      </w:r>
      <w:r w:rsidRPr="00DA740B">
        <w:rPr>
          <w:rFonts w:hint="eastAsia"/>
          <w:lang w:eastAsia="zh-CN"/>
        </w:rPr>
        <w:t>请秘书处采取必要步骤，在</w:t>
      </w:r>
      <w:r w:rsidRPr="00DA740B">
        <w:rPr>
          <w:lang w:eastAsia="zh-CN"/>
        </w:rPr>
        <w:t>LLDC</w:t>
      </w:r>
      <w:r w:rsidRPr="00DA740B">
        <w:rPr>
          <w:rFonts w:hint="eastAsia"/>
          <w:lang w:eastAsia="zh-CN"/>
        </w:rPr>
        <w:t>专用网站上公布指定的支持落实</w:t>
      </w:r>
      <w:r w:rsidRPr="00DA740B">
        <w:rPr>
          <w:rFonts w:cs="Arial" w:hint="eastAsia"/>
          <w:szCs w:val="24"/>
          <w:lang w:eastAsia="zh-CN"/>
        </w:rPr>
        <w:t>《维也纳行动计划》（</w:t>
      </w:r>
      <w:proofErr w:type="spellStart"/>
      <w:r w:rsidRPr="00DA740B">
        <w:rPr>
          <w:lang w:eastAsia="zh-CN"/>
        </w:rPr>
        <w:t>VPoA</w:t>
      </w:r>
      <w:proofErr w:type="spellEnd"/>
      <w:r w:rsidRPr="00DA740B">
        <w:rPr>
          <w:rFonts w:hint="eastAsia"/>
          <w:lang w:eastAsia="zh-CN"/>
        </w:rPr>
        <w:t>）的联系人姓名和基本联络方式，并通过通函通知</w:t>
      </w:r>
      <w:r w:rsidRPr="00DA740B">
        <w:rPr>
          <w:lang w:eastAsia="zh-CN"/>
        </w:rPr>
        <w:t>LLDC</w:t>
      </w:r>
      <w:r w:rsidRPr="00DA740B">
        <w:rPr>
          <w:rFonts w:hint="eastAsia"/>
          <w:lang w:eastAsia="zh-CN"/>
        </w:rPr>
        <w:t>有关指定联系人及其职能和职责的任何变化。</w:t>
      </w:r>
    </w:p>
    <w:p w14:paraId="5F77CE99" w14:textId="77777777" w:rsidR="00007C46" w:rsidRPr="00EB555B" w:rsidRDefault="00007C46" w:rsidP="00007C46">
      <w:pPr>
        <w:pStyle w:val="enumlev1"/>
        <w:rPr>
          <w:ins w:id="114" w:author="Brouard, Ricarda" w:date="2022-03-29T19:41:00Z"/>
          <w:rFonts w:asciiTheme="minorHAnsi" w:hAnsiTheme="minorHAnsi" w:cstheme="minorHAnsi"/>
          <w:szCs w:val="24"/>
          <w:highlight w:val="green"/>
          <w:lang w:eastAsia="zh-CN"/>
        </w:rPr>
      </w:pPr>
      <w:r w:rsidRPr="00DA740B">
        <w:rPr>
          <w:rFonts w:asciiTheme="minorHAnsi" w:hAnsiTheme="minorHAnsi" w:cstheme="minorHAnsi"/>
          <w:szCs w:val="24"/>
          <w:lang w:eastAsia="zh-CN"/>
        </w:rPr>
        <w:t>•</w:t>
      </w:r>
      <w:r w:rsidRPr="00DA740B">
        <w:rPr>
          <w:rFonts w:asciiTheme="minorHAnsi" w:hAnsiTheme="minorHAnsi" w:cstheme="minorHAnsi"/>
          <w:szCs w:val="24"/>
          <w:lang w:eastAsia="zh-CN"/>
        </w:rPr>
        <w:tab/>
      </w:r>
      <w:r w:rsidRPr="002E72E7">
        <w:rPr>
          <w:rFonts w:hint="eastAsia"/>
          <w:lang w:eastAsia="zh-CN"/>
        </w:rPr>
        <w:t>请秘书处和电信发展局（</w:t>
      </w:r>
      <w:r w:rsidRPr="002E72E7">
        <w:rPr>
          <w:lang w:eastAsia="zh-CN"/>
        </w:rPr>
        <w:t>BDT</w:t>
      </w:r>
      <w:r w:rsidRPr="002E72E7">
        <w:rPr>
          <w:rFonts w:hint="eastAsia"/>
          <w:lang w:eastAsia="zh-CN"/>
        </w:rPr>
        <w:t>）在各自的</w:t>
      </w:r>
      <w:r>
        <w:rPr>
          <w:rFonts w:hint="eastAsia"/>
          <w:lang w:eastAsia="zh-CN"/>
        </w:rPr>
        <w:t>运作</w:t>
      </w:r>
      <w:r w:rsidRPr="002E72E7">
        <w:rPr>
          <w:rFonts w:hint="eastAsia"/>
          <w:lang w:eastAsia="zh-CN"/>
        </w:rPr>
        <w:t>规划中纳入支持</w:t>
      </w:r>
      <w:r w:rsidRPr="002E72E7">
        <w:rPr>
          <w:lang w:eastAsia="zh-CN"/>
        </w:rPr>
        <w:t>LLDC</w:t>
      </w:r>
      <w:r w:rsidRPr="002E72E7">
        <w:rPr>
          <w:rFonts w:hint="eastAsia"/>
          <w:lang w:eastAsia="zh-CN"/>
        </w:rPr>
        <w:t>的明确成果框架，包括要实现的成果、主要输出成果战略和核心活动之间的联系。</w:t>
      </w:r>
    </w:p>
    <w:p w14:paraId="123DA8BD" w14:textId="77777777" w:rsidR="00007C46" w:rsidRPr="00D618E6" w:rsidRDefault="00007C46" w:rsidP="00007C46">
      <w:pPr>
        <w:pStyle w:val="enumlev1"/>
        <w:rPr>
          <w:ins w:id="115" w:author="Brouard, Ricarda" w:date="2022-03-29T19:41:00Z"/>
          <w:rFonts w:cs="Calibri"/>
          <w:b/>
          <w:color w:val="800000"/>
          <w:sz w:val="22"/>
          <w:szCs w:val="24"/>
          <w:lang w:eastAsia="zh-CN"/>
        </w:rPr>
      </w:pPr>
      <w:r w:rsidRPr="00DA740B">
        <w:rPr>
          <w:rFonts w:asciiTheme="minorHAnsi" w:hAnsiTheme="minorHAnsi" w:cstheme="minorHAnsi"/>
          <w:szCs w:val="24"/>
          <w:lang w:eastAsia="zh-CN"/>
        </w:rPr>
        <w:lastRenderedPageBreak/>
        <w:t>•</w:t>
      </w:r>
      <w:r w:rsidRPr="00DA740B">
        <w:rPr>
          <w:rFonts w:asciiTheme="minorHAnsi" w:hAnsiTheme="minorHAnsi" w:cstheme="minorHAnsi"/>
          <w:szCs w:val="24"/>
          <w:lang w:eastAsia="zh-CN"/>
        </w:rPr>
        <w:tab/>
      </w:r>
      <w:r w:rsidRPr="002E72E7">
        <w:rPr>
          <w:rFonts w:hint="eastAsia"/>
          <w:lang w:eastAsia="zh-CN"/>
        </w:rPr>
        <w:t>要求秘书处每年向理事会</w:t>
      </w:r>
      <w:r>
        <w:rPr>
          <w:rFonts w:hint="eastAsia"/>
          <w:lang w:eastAsia="zh-CN"/>
        </w:rPr>
        <w:t>以及</w:t>
      </w:r>
      <w:r w:rsidRPr="002E72E7">
        <w:rPr>
          <w:rFonts w:hint="eastAsia"/>
          <w:lang w:eastAsia="zh-CN"/>
        </w:rPr>
        <w:t>已经提到的机构（联合国最不发达国家、内陆发展中国家和小岛屿发展中国家高级代表办事处（</w:t>
      </w:r>
      <w:r w:rsidRPr="002E72E7">
        <w:rPr>
          <w:lang w:eastAsia="zh-CN"/>
        </w:rPr>
        <w:t>OHRLLS</w:t>
      </w:r>
      <w:r>
        <w:rPr>
          <w:rFonts w:hint="eastAsia"/>
          <w:lang w:eastAsia="zh-CN"/>
        </w:rPr>
        <w:t>）</w:t>
      </w:r>
      <w:r w:rsidRPr="002E72E7">
        <w:rPr>
          <w:rFonts w:hint="eastAsia"/>
          <w:lang w:eastAsia="zh-CN"/>
        </w:rPr>
        <w:t>、电信发展顾问组（</w:t>
      </w:r>
      <w:r w:rsidRPr="002E72E7">
        <w:rPr>
          <w:lang w:eastAsia="zh-CN"/>
        </w:rPr>
        <w:t>TDAG</w:t>
      </w:r>
      <w:r w:rsidRPr="002E72E7">
        <w:rPr>
          <w:rFonts w:hint="eastAsia"/>
          <w:lang w:eastAsia="zh-CN"/>
        </w:rPr>
        <w:t>）、世界电信发展大会（</w:t>
      </w:r>
      <w:r w:rsidRPr="002E72E7">
        <w:rPr>
          <w:lang w:eastAsia="zh-CN"/>
        </w:rPr>
        <w:t>WTDC</w:t>
      </w:r>
      <w:r w:rsidRPr="002E72E7">
        <w:rPr>
          <w:rFonts w:hint="eastAsia"/>
          <w:lang w:eastAsia="zh-CN"/>
        </w:rPr>
        <w:t>），以及全权代表大会（</w:t>
      </w:r>
      <w:r w:rsidRPr="002E72E7">
        <w:rPr>
          <w:lang w:eastAsia="zh-CN"/>
        </w:rPr>
        <w:t>PP</w:t>
      </w:r>
      <w:r w:rsidRPr="002E72E7">
        <w:rPr>
          <w:rFonts w:hint="eastAsia"/>
          <w:lang w:eastAsia="zh-CN"/>
        </w:rPr>
        <w:t>））报告对</w:t>
      </w:r>
      <w:proofErr w:type="spellStart"/>
      <w:r w:rsidRPr="002E72E7">
        <w:rPr>
          <w:lang w:eastAsia="zh-CN"/>
        </w:rPr>
        <w:t>VPoA</w:t>
      </w:r>
      <w:proofErr w:type="spellEnd"/>
      <w:r w:rsidRPr="002E72E7">
        <w:rPr>
          <w:rFonts w:hint="eastAsia"/>
          <w:lang w:eastAsia="zh-CN"/>
        </w:rPr>
        <w:t>的支持情况，并在</w:t>
      </w:r>
      <w:r w:rsidRPr="002E72E7">
        <w:rPr>
          <w:lang w:eastAsia="zh-CN"/>
        </w:rPr>
        <w:t>LLDC</w:t>
      </w:r>
      <w:r w:rsidRPr="002E72E7">
        <w:rPr>
          <w:rFonts w:hint="eastAsia"/>
          <w:lang w:eastAsia="zh-CN"/>
        </w:rPr>
        <w:t>专用网站上公布这些报告。</w:t>
      </w:r>
    </w:p>
    <w:bookmarkEnd w:id="113"/>
    <w:p w14:paraId="627F1660" w14:textId="77777777" w:rsidR="00007C46" w:rsidRDefault="00007C46" w:rsidP="00007C46">
      <w:pPr>
        <w:rPr>
          <w:rFonts w:asciiTheme="minorHAnsi" w:hAnsiTheme="minorHAnsi" w:cstheme="minorHAnsi"/>
          <w:bCs/>
          <w:color w:val="000000" w:themeColor="text1"/>
          <w:szCs w:val="24"/>
          <w:lang w:eastAsia="zh-CN"/>
        </w:rPr>
      </w:pPr>
      <w:r>
        <w:rPr>
          <w:rFonts w:hint="eastAsia"/>
          <w:lang w:eastAsia="zh-CN"/>
        </w:rPr>
        <w:t>2</w:t>
      </w:r>
      <w:r>
        <w:rPr>
          <w:lang w:eastAsia="zh-CN"/>
        </w:rPr>
        <w:t>5.7</w:t>
      </w:r>
      <w:r>
        <w:rPr>
          <w:lang w:eastAsia="zh-CN"/>
        </w:rPr>
        <w:tab/>
      </w:r>
      <w:r w:rsidRPr="00284EBE">
        <w:rPr>
          <w:rFonts w:hint="eastAsia"/>
          <w:lang w:eastAsia="zh-CN"/>
        </w:rPr>
        <w:t>秘书处在答复中指出，</w:t>
      </w:r>
      <w:r w:rsidRPr="00284EBE">
        <w:rPr>
          <w:rFonts w:hint="eastAsia"/>
          <w:lang w:eastAsia="zh-CN"/>
        </w:rPr>
        <w:t>BDT</w:t>
      </w:r>
      <w:r w:rsidRPr="00284EBE">
        <w:rPr>
          <w:rFonts w:hint="eastAsia"/>
          <w:lang w:eastAsia="zh-CN"/>
        </w:rPr>
        <w:t>已为执行三项建议采取了步骤，并已采取措施处理巴拉圭提出的提案。随着联检组报告的发布，</w:t>
      </w:r>
      <w:r w:rsidRPr="00284EBE">
        <w:rPr>
          <w:rFonts w:hint="eastAsia"/>
          <w:lang w:eastAsia="zh-CN"/>
        </w:rPr>
        <w:t>LDC</w:t>
      </w:r>
      <w:r w:rsidRPr="00284EBE">
        <w:rPr>
          <w:rFonts w:hint="eastAsia"/>
          <w:lang w:eastAsia="zh-CN"/>
        </w:rPr>
        <w:t>、</w:t>
      </w:r>
      <w:r w:rsidRPr="00284EBE">
        <w:rPr>
          <w:rFonts w:hint="eastAsia"/>
          <w:lang w:eastAsia="zh-CN"/>
        </w:rPr>
        <w:t>LLDC</w:t>
      </w:r>
      <w:r w:rsidRPr="00284EBE">
        <w:rPr>
          <w:rFonts w:hint="eastAsia"/>
          <w:lang w:eastAsia="zh-CN"/>
        </w:rPr>
        <w:t>和</w:t>
      </w:r>
      <w:r w:rsidRPr="00284EBE">
        <w:rPr>
          <w:rFonts w:hint="eastAsia"/>
          <w:lang w:eastAsia="zh-CN"/>
        </w:rPr>
        <w:t>SIDS</w:t>
      </w:r>
      <w:r w:rsidRPr="00284EBE">
        <w:rPr>
          <w:rFonts w:hint="eastAsia"/>
          <w:lang w:eastAsia="zh-CN"/>
        </w:rPr>
        <w:t>的专门网站已经更新，并如巴拉圭指出的那样，为</w:t>
      </w:r>
      <w:r w:rsidRPr="00284EBE">
        <w:rPr>
          <w:rFonts w:hint="eastAsia"/>
          <w:lang w:eastAsia="zh-CN"/>
        </w:rPr>
        <w:t>LLDC</w:t>
      </w:r>
      <w:r w:rsidRPr="00284EBE">
        <w:rPr>
          <w:rFonts w:hint="eastAsia"/>
          <w:lang w:eastAsia="zh-CN"/>
        </w:rPr>
        <w:t>提供了一个专门的空间。有关国际电联联系人的信息可在该网站上找到，具体来说就是国际电联纽约联络办的</w:t>
      </w:r>
      <w:r w:rsidRPr="00284EBE">
        <w:rPr>
          <w:rFonts w:hint="eastAsia"/>
          <w:lang w:eastAsia="zh-CN"/>
        </w:rPr>
        <w:t>BDT</w:t>
      </w:r>
      <w:r w:rsidRPr="00284EBE">
        <w:rPr>
          <w:rFonts w:hint="eastAsia"/>
          <w:lang w:eastAsia="zh-CN"/>
        </w:rPr>
        <w:t>高级联络员</w:t>
      </w:r>
      <w:r w:rsidRPr="00284EBE">
        <w:rPr>
          <w:rFonts w:hint="eastAsia"/>
          <w:lang w:eastAsia="zh-CN"/>
        </w:rPr>
        <w:t xml:space="preserve">Ida </w:t>
      </w:r>
      <w:proofErr w:type="spellStart"/>
      <w:r w:rsidRPr="00284EBE">
        <w:rPr>
          <w:rFonts w:hint="eastAsia"/>
          <w:lang w:eastAsia="zh-CN"/>
        </w:rPr>
        <w:t>Jallow</w:t>
      </w:r>
      <w:proofErr w:type="spellEnd"/>
      <w:r w:rsidRPr="00284EBE">
        <w:rPr>
          <w:rFonts w:hint="eastAsia"/>
          <w:lang w:eastAsia="zh-CN"/>
        </w:rPr>
        <w:t>女士。</w:t>
      </w:r>
    </w:p>
    <w:p w14:paraId="408A5829" w14:textId="77777777" w:rsidR="00007C46" w:rsidRDefault="00007C46" w:rsidP="00007C46">
      <w:pPr>
        <w:rPr>
          <w:rFonts w:asciiTheme="minorHAnsi" w:hAnsiTheme="minorHAnsi" w:cstheme="minorHAnsi"/>
          <w:bCs/>
          <w:color w:val="000000" w:themeColor="text1"/>
          <w:szCs w:val="24"/>
          <w:lang w:eastAsia="zh-CN"/>
        </w:rPr>
      </w:pPr>
      <w:r>
        <w:rPr>
          <w:rFonts w:asciiTheme="minorHAnsi" w:hAnsiTheme="minorHAnsi" w:cstheme="minorHAnsi"/>
          <w:bCs/>
          <w:szCs w:val="24"/>
          <w:lang w:eastAsia="zh-CN"/>
        </w:rPr>
        <w:t>25.8</w:t>
      </w:r>
      <w:r>
        <w:rPr>
          <w:rFonts w:asciiTheme="minorHAnsi" w:hAnsiTheme="minorHAnsi" w:cstheme="minorHAnsi"/>
          <w:bCs/>
          <w:szCs w:val="24"/>
          <w:lang w:eastAsia="zh-CN"/>
        </w:rPr>
        <w:tab/>
      </w:r>
      <w:r w:rsidRPr="00284EBE">
        <w:rPr>
          <w:rFonts w:asciiTheme="minorHAnsi" w:hAnsiTheme="minorHAnsi" w:cstheme="minorHAnsi" w:hint="eastAsia"/>
          <w:bCs/>
          <w:szCs w:val="24"/>
          <w:lang w:eastAsia="zh-CN"/>
        </w:rPr>
        <w:t>BDT</w:t>
      </w:r>
      <w:r w:rsidRPr="00284EBE">
        <w:rPr>
          <w:rFonts w:asciiTheme="minorHAnsi" w:hAnsiTheme="minorHAnsi" w:cstheme="minorHAnsi" w:hint="eastAsia"/>
          <w:bCs/>
          <w:szCs w:val="24"/>
          <w:lang w:eastAsia="zh-CN"/>
        </w:rPr>
        <w:t>与联合国</w:t>
      </w:r>
      <w:r w:rsidRPr="00284EBE">
        <w:rPr>
          <w:rFonts w:asciiTheme="minorHAnsi" w:hAnsiTheme="minorHAnsi" w:cstheme="minorHAnsi" w:hint="eastAsia"/>
          <w:bCs/>
          <w:szCs w:val="24"/>
          <w:lang w:eastAsia="zh-CN"/>
        </w:rPr>
        <w:t>LDC</w:t>
      </w:r>
      <w:r w:rsidRPr="00284EBE">
        <w:rPr>
          <w:rFonts w:asciiTheme="minorHAnsi" w:hAnsiTheme="minorHAnsi" w:cstheme="minorHAnsi" w:hint="eastAsia"/>
          <w:bCs/>
          <w:szCs w:val="24"/>
          <w:lang w:eastAsia="zh-CN"/>
        </w:rPr>
        <w:t>、</w:t>
      </w:r>
      <w:r w:rsidRPr="00284EBE">
        <w:rPr>
          <w:rFonts w:asciiTheme="minorHAnsi" w:hAnsiTheme="minorHAnsi" w:cstheme="minorHAnsi" w:hint="eastAsia"/>
          <w:bCs/>
          <w:szCs w:val="24"/>
          <w:lang w:eastAsia="zh-CN"/>
        </w:rPr>
        <w:t>LLDC</w:t>
      </w:r>
      <w:r w:rsidRPr="00284EBE">
        <w:rPr>
          <w:rFonts w:asciiTheme="minorHAnsi" w:hAnsiTheme="minorHAnsi" w:cstheme="minorHAnsi" w:hint="eastAsia"/>
          <w:bCs/>
          <w:szCs w:val="24"/>
          <w:lang w:eastAsia="zh-CN"/>
        </w:rPr>
        <w:t>和</w:t>
      </w:r>
      <w:r w:rsidRPr="00284EBE">
        <w:rPr>
          <w:rFonts w:asciiTheme="minorHAnsi" w:hAnsiTheme="minorHAnsi" w:cstheme="minorHAnsi" w:hint="eastAsia"/>
          <w:bCs/>
          <w:szCs w:val="24"/>
          <w:lang w:eastAsia="zh-CN"/>
        </w:rPr>
        <w:t>SIDS</w:t>
      </w:r>
      <w:r w:rsidRPr="00284EBE">
        <w:rPr>
          <w:rFonts w:asciiTheme="minorHAnsi" w:hAnsiTheme="minorHAnsi" w:cstheme="minorHAnsi" w:hint="eastAsia"/>
          <w:bCs/>
          <w:szCs w:val="24"/>
          <w:lang w:eastAsia="zh-CN"/>
        </w:rPr>
        <w:t>高级代表办公室（</w:t>
      </w:r>
      <w:r w:rsidRPr="00284EBE">
        <w:rPr>
          <w:rFonts w:asciiTheme="minorHAnsi" w:hAnsiTheme="minorHAnsi" w:cstheme="minorHAnsi" w:hint="eastAsia"/>
          <w:bCs/>
          <w:szCs w:val="24"/>
          <w:lang w:eastAsia="zh-CN"/>
        </w:rPr>
        <w:t>OHRLLS</w:t>
      </w:r>
      <w:r w:rsidRPr="00284EBE">
        <w:rPr>
          <w:rFonts w:asciiTheme="minorHAnsi" w:hAnsiTheme="minorHAnsi" w:cstheme="minorHAnsi" w:hint="eastAsia"/>
          <w:bCs/>
          <w:szCs w:val="24"/>
          <w:lang w:eastAsia="zh-CN"/>
        </w:rPr>
        <w:t>）就</w:t>
      </w:r>
      <w:proofErr w:type="spellStart"/>
      <w:r w:rsidRPr="00DA740B">
        <w:rPr>
          <w:lang w:eastAsia="zh-CN"/>
        </w:rPr>
        <w:t>VPoA</w:t>
      </w:r>
      <w:proofErr w:type="spellEnd"/>
      <w:r w:rsidRPr="00284EBE">
        <w:rPr>
          <w:rFonts w:asciiTheme="minorHAnsi" w:hAnsiTheme="minorHAnsi" w:cstheme="minorHAnsi" w:hint="eastAsia"/>
          <w:bCs/>
          <w:szCs w:val="24"/>
          <w:lang w:eastAsia="zh-CN"/>
        </w:rPr>
        <w:t>的加速实施和报告进行了接触，并正在提交输入意见。此外，国际电联通过电信发展顾问组，就《布宜诺斯艾利斯行动计划》向世界电信发展大会（</w:t>
      </w:r>
      <w:r w:rsidRPr="00284EBE">
        <w:rPr>
          <w:rFonts w:asciiTheme="minorHAnsi" w:hAnsiTheme="minorHAnsi" w:cstheme="minorHAnsi" w:hint="eastAsia"/>
          <w:bCs/>
          <w:szCs w:val="24"/>
          <w:lang w:eastAsia="zh-CN"/>
        </w:rPr>
        <w:t>WTDC</w:t>
      </w:r>
      <w:r w:rsidRPr="00284EBE">
        <w:rPr>
          <w:rFonts w:asciiTheme="minorHAnsi" w:hAnsiTheme="minorHAnsi" w:cstheme="minorHAnsi" w:hint="eastAsia"/>
          <w:bCs/>
          <w:szCs w:val="24"/>
          <w:lang w:eastAsia="zh-CN"/>
        </w:rPr>
        <w:t>）和全权代表大会报告其与</w:t>
      </w:r>
      <w:r w:rsidRPr="00284EBE">
        <w:rPr>
          <w:rFonts w:asciiTheme="minorHAnsi" w:hAnsiTheme="minorHAnsi" w:cstheme="minorHAnsi" w:hint="eastAsia"/>
          <w:bCs/>
          <w:szCs w:val="24"/>
          <w:lang w:eastAsia="zh-CN"/>
        </w:rPr>
        <w:t>LLDC</w:t>
      </w:r>
      <w:r w:rsidRPr="00284EBE">
        <w:rPr>
          <w:rFonts w:asciiTheme="minorHAnsi" w:hAnsiTheme="minorHAnsi" w:cstheme="minorHAnsi" w:hint="eastAsia"/>
          <w:bCs/>
          <w:szCs w:val="24"/>
          <w:lang w:eastAsia="zh-CN"/>
        </w:rPr>
        <w:t>开展的活动，包括相关决议的执行情况</w:t>
      </w:r>
      <w:r>
        <w:rPr>
          <w:rFonts w:asciiTheme="minorHAnsi" w:hAnsiTheme="minorHAnsi" w:cstheme="minorHAnsi" w:hint="eastAsia"/>
          <w:bCs/>
          <w:szCs w:val="24"/>
          <w:lang w:eastAsia="zh-CN"/>
        </w:rPr>
        <w:t>。</w:t>
      </w:r>
    </w:p>
    <w:p w14:paraId="1664FD55" w14:textId="77777777" w:rsidR="00007C46" w:rsidRDefault="00007C46" w:rsidP="00007C46">
      <w:pPr>
        <w:rPr>
          <w:rFonts w:asciiTheme="minorHAnsi" w:hAnsiTheme="minorHAnsi" w:cstheme="minorHAnsi"/>
          <w:bCs/>
          <w:color w:val="000000" w:themeColor="text1"/>
          <w:szCs w:val="24"/>
          <w:lang w:eastAsia="zh-CN"/>
        </w:rPr>
      </w:pPr>
      <w:r>
        <w:rPr>
          <w:rFonts w:asciiTheme="minorHAnsi" w:hAnsiTheme="minorHAnsi" w:cstheme="minorHAnsi" w:hint="eastAsia"/>
          <w:bCs/>
          <w:color w:val="000000" w:themeColor="text1"/>
          <w:szCs w:val="24"/>
          <w:lang w:eastAsia="zh-CN"/>
        </w:rPr>
        <w:t>2</w:t>
      </w:r>
      <w:r>
        <w:rPr>
          <w:rFonts w:asciiTheme="minorHAnsi" w:hAnsiTheme="minorHAnsi" w:cstheme="minorHAnsi"/>
          <w:bCs/>
          <w:color w:val="000000" w:themeColor="text1"/>
          <w:szCs w:val="24"/>
          <w:lang w:eastAsia="zh-CN"/>
        </w:rPr>
        <w:t>5.9</w:t>
      </w:r>
      <w:r>
        <w:rPr>
          <w:rFonts w:asciiTheme="minorHAnsi" w:hAnsiTheme="minorHAnsi" w:cstheme="minorHAnsi"/>
          <w:bCs/>
          <w:color w:val="000000" w:themeColor="text1"/>
          <w:szCs w:val="24"/>
          <w:lang w:eastAsia="zh-CN"/>
        </w:rPr>
        <w:tab/>
      </w:r>
      <w:r w:rsidRPr="00284EBE">
        <w:rPr>
          <w:rFonts w:asciiTheme="minorHAnsi" w:hAnsiTheme="minorHAnsi" w:cstheme="minorHAnsi" w:hint="eastAsia"/>
          <w:bCs/>
          <w:color w:val="000000" w:themeColor="text1"/>
          <w:szCs w:val="24"/>
          <w:lang w:eastAsia="zh-CN"/>
        </w:rPr>
        <w:t>最后，秘书处指出，关于预算和人力资源问题，不需要额外的预算或人力资源，因为这项工作已经按照基于结果的管理做法纳入了正在进行的优先主题工作。</w:t>
      </w:r>
    </w:p>
    <w:p w14:paraId="3B575097" w14:textId="77777777" w:rsidR="00007C46" w:rsidRDefault="00007C46" w:rsidP="00007C46">
      <w:pPr>
        <w:pStyle w:val="CEONormal"/>
        <w:tabs>
          <w:tab w:val="left" w:pos="0"/>
          <w:tab w:val="left" w:pos="851"/>
        </w:tabs>
        <w:spacing w:after="0"/>
        <w:jc w:val="left"/>
        <w:rPr>
          <w:rFonts w:asciiTheme="minorHAnsi" w:eastAsia="SimSun" w:hAnsiTheme="minorHAnsi" w:cstheme="minorHAnsi"/>
          <w:bCs/>
          <w:color w:val="000000" w:themeColor="text1"/>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14:paraId="24D16AA8" w14:textId="77777777" w:rsidTr="0060053C">
        <w:tc>
          <w:tcPr>
            <w:tcW w:w="9017" w:type="dxa"/>
            <w:tcBorders>
              <w:top w:val="single" w:sz="4" w:space="0" w:color="auto"/>
              <w:bottom w:val="single" w:sz="4" w:space="0" w:color="auto"/>
            </w:tcBorders>
          </w:tcPr>
          <w:p w14:paraId="1FBB78DD" w14:textId="77777777" w:rsidR="00007C46" w:rsidRPr="002C400D" w:rsidRDefault="00007C46" w:rsidP="0060053C">
            <w:pPr>
              <w:snapToGrid w:val="0"/>
              <w:spacing w:after="120"/>
              <w:rPr>
                <w:rFonts w:cs="Calibri"/>
                <w:b/>
                <w:bCs/>
                <w:szCs w:val="24"/>
                <w:lang w:eastAsia="zh-CN"/>
              </w:rPr>
            </w:pPr>
            <w:bookmarkStart w:id="116" w:name="_Hlk99449705"/>
            <w:r w:rsidRPr="002C400D">
              <w:rPr>
                <w:rFonts w:ascii="STKaiti" w:eastAsia="STKaiti" w:hAnsi="STKaiti" w:cs="Calibri" w:hint="eastAsia"/>
                <w:b/>
                <w:bCs/>
                <w:szCs w:val="24"/>
                <w:lang w:eastAsia="zh-CN"/>
              </w:rPr>
              <w:t>建议</w:t>
            </w:r>
          </w:p>
          <w:p w14:paraId="76187F1D" w14:textId="77777777" w:rsidR="00007C46" w:rsidRPr="00F55846" w:rsidRDefault="00007C46" w:rsidP="0060053C">
            <w:pPr>
              <w:tabs>
                <w:tab w:val="left" w:pos="839"/>
              </w:tabs>
              <w:spacing w:after="120"/>
              <w:rPr>
                <w:rFonts w:cs="Calibri"/>
                <w:szCs w:val="24"/>
                <w:lang w:val="de-DE" w:eastAsia="zh-CN"/>
              </w:rPr>
            </w:pPr>
            <w:r w:rsidRPr="00C672D2">
              <w:rPr>
                <w:rFonts w:cs="Calibri"/>
                <w:szCs w:val="24"/>
                <w:lang w:eastAsia="zh-CN"/>
              </w:rPr>
              <w:t>25.</w:t>
            </w:r>
            <w:r>
              <w:rPr>
                <w:rFonts w:cs="Calibri"/>
                <w:szCs w:val="24"/>
                <w:lang w:eastAsia="zh-CN"/>
              </w:rPr>
              <w:t>10</w:t>
            </w:r>
            <w:r w:rsidRPr="00C672D2">
              <w:rPr>
                <w:rFonts w:cs="Calibri"/>
                <w:szCs w:val="24"/>
                <w:lang w:eastAsia="zh-CN"/>
              </w:rPr>
              <w:tab/>
            </w:r>
            <w:r w:rsidRPr="005D64BD">
              <w:rPr>
                <w:rFonts w:cs="Calibri" w:hint="eastAsia"/>
                <w:color w:val="000000"/>
                <w:szCs w:val="24"/>
                <w:lang w:eastAsia="zh-CN"/>
              </w:rPr>
              <w:t>委员会建议理事会将此文稿的内容记录在案，并赞同提案。</w:t>
            </w:r>
          </w:p>
        </w:tc>
      </w:tr>
    </w:tbl>
    <w:bookmarkEnd w:id="109"/>
    <w:bookmarkEnd w:id="116"/>
    <w:p w14:paraId="10F570E5" w14:textId="77777777" w:rsidR="00007C46" w:rsidRDefault="00007C46" w:rsidP="00007C46">
      <w:pPr>
        <w:pStyle w:val="Heading1"/>
        <w:rPr>
          <w:lang w:eastAsia="zh-CN"/>
        </w:rPr>
      </w:pPr>
      <w:r>
        <w:rPr>
          <w:lang w:eastAsia="zh-CN"/>
        </w:rPr>
        <w:t>26</w:t>
      </w:r>
      <w:r>
        <w:rPr>
          <w:lang w:eastAsia="zh-CN"/>
        </w:rPr>
        <w:tab/>
      </w:r>
      <w:r w:rsidRPr="00720D37">
        <w:rPr>
          <w:rFonts w:hint="eastAsia"/>
          <w:lang w:eastAsia="zh-CN"/>
        </w:rPr>
        <w:t>内部审计员有关内部审计活动的报告</w:t>
      </w:r>
      <w:r w:rsidRPr="00720D37">
        <w:rPr>
          <w:rFonts w:cs="Calibri" w:hint="eastAsia"/>
          <w:szCs w:val="28"/>
          <w:lang w:eastAsia="zh-CN"/>
        </w:rPr>
        <w:t>（</w:t>
      </w:r>
      <w:hyperlink r:id="rId51" w:history="1">
        <w:r w:rsidRPr="00720D37">
          <w:rPr>
            <w:rStyle w:val="Hyperlink"/>
            <w:rFonts w:cs="Calibri"/>
            <w:szCs w:val="28"/>
            <w:lang w:eastAsia="zh-CN"/>
          </w:rPr>
          <w:t>C22/44</w:t>
        </w:r>
      </w:hyperlink>
      <w:r w:rsidRPr="00720D37">
        <w:rPr>
          <w:rFonts w:cs="Calibri" w:hint="eastAsia"/>
          <w:szCs w:val="28"/>
          <w:lang w:eastAsia="zh-CN"/>
        </w:rPr>
        <w:t>号文件）</w:t>
      </w:r>
    </w:p>
    <w:p w14:paraId="32F8CE12" w14:textId="77777777" w:rsidR="00007C46" w:rsidRPr="00FC3FA6" w:rsidRDefault="00007C46" w:rsidP="00007C46">
      <w:pPr>
        <w:tabs>
          <w:tab w:val="left" w:pos="851"/>
        </w:tabs>
        <w:rPr>
          <w:rFonts w:cs="Calibri"/>
          <w:szCs w:val="24"/>
          <w:lang w:eastAsia="zh-CN"/>
        </w:rPr>
      </w:pPr>
      <w:r w:rsidRPr="00FC3FA6">
        <w:rPr>
          <w:rFonts w:cs="Calibri"/>
          <w:szCs w:val="24"/>
          <w:lang w:eastAsia="zh-CN"/>
        </w:rPr>
        <w:t>26.1</w:t>
      </w:r>
      <w:r w:rsidRPr="00FC3FA6">
        <w:rPr>
          <w:rFonts w:cs="Calibri"/>
          <w:szCs w:val="24"/>
          <w:lang w:eastAsia="zh-CN"/>
        </w:rPr>
        <w:tab/>
      </w:r>
      <w:bookmarkStart w:id="117" w:name="lt_pId675"/>
      <w:r w:rsidRPr="00FC3FA6">
        <w:rPr>
          <w:lang w:eastAsia="zh-CN"/>
        </w:rPr>
        <w:t>内部审计员</w:t>
      </w:r>
      <w:r w:rsidRPr="00FC3FA6">
        <w:rPr>
          <w:rFonts w:hint="eastAsia"/>
          <w:lang w:eastAsia="zh-CN"/>
        </w:rPr>
        <w:t>介绍并</w:t>
      </w:r>
      <w:r w:rsidRPr="00FC3FA6">
        <w:rPr>
          <w:lang w:eastAsia="zh-CN"/>
        </w:rPr>
        <w:t>提交</w:t>
      </w:r>
      <w:r w:rsidRPr="00FC3FA6">
        <w:rPr>
          <w:rFonts w:hint="eastAsia"/>
          <w:lang w:eastAsia="zh-CN"/>
        </w:rPr>
        <w:t>了</w:t>
      </w:r>
      <w:r w:rsidRPr="00FC3FA6">
        <w:rPr>
          <w:lang w:eastAsia="zh-CN"/>
        </w:rPr>
        <w:t>涵盖</w:t>
      </w:r>
      <w:r w:rsidRPr="00FC3FA6">
        <w:rPr>
          <w:lang w:eastAsia="zh-CN"/>
        </w:rPr>
        <w:t>2021</w:t>
      </w:r>
      <w:r w:rsidRPr="00FC3FA6">
        <w:rPr>
          <w:lang w:eastAsia="zh-CN"/>
        </w:rPr>
        <w:t>年</w:t>
      </w:r>
      <w:r w:rsidRPr="00FC3FA6">
        <w:rPr>
          <w:lang w:eastAsia="zh-CN"/>
        </w:rPr>
        <w:t>4</w:t>
      </w:r>
      <w:r w:rsidRPr="00FC3FA6">
        <w:rPr>
          <w:lang w:eastAsia="zh-CN"/>
        </w:rPr>
        <w:t>月至</w:t>
      </w:r>
      <w:r w:rsidRPr="00FC3FA6">
        <w:rPr>
          <w:lang w:eastAsia="zh-CN"/>
        </w:rPr>
        <w:t>2022</w:t>
      </w:r>
      <w:r w:rsidRPr="00FC3FA6">
        <w:rPr>
          <w:lang w:eastAsia="zh-CN"/>
        </w:rPr>
        <w:t>年</w:t>
      </w:r>
      <w:r w:rsidRPr="00FC3FA6">
        <w:rPr>
          <w:lang w:eastAsia="zh-CN"/>
        </w:rPr>
        <w:t>1</w:t>
      </w:r>
      <w:r w:rsidRPr="00FC3FA6">
        <w:rPr>
          <w:lang w:eastAsia="zh-CN"/>
        </w:rPr>
        <w:t>月</w:t>
      </w:r>
      <w:r w:rsidRPr="00FC3FA6">
        <w:rPr>
          <w:rFonts w:hint="eastAsia"/>
          <w:lang w:eastAsia="zh-CN"/>
        </w:rPr>
        <w:t>时间段的</w:t>
      </w:r>
      <w:r w:rsidRPr="00FC3FA6">
        <w:rPr>
          <w:rFonts w:cs="Calibri"/>
          <w:szCs w:val="24"/>
          <w:lang w:eastAsia="zh-CN"/>
        </w:rPr>
        <w:t>C22/44</w:t>
      </w:r>
      <w:r w:rsidRPr="00FC3FA6">
        <w:rPr>
          <w:lang w:eastAsia="zh-CN"/>
        </w:rPr>
        <w:t>号文件，供委员会</w:t>
      </w:r>
      <w:r w:rsidRPr="00FC3FA6">
        <w:rPr>
          <w:rFonts w:hint="eastAsia"/>
          <w:lang w:eastAsia="zh-CN"/>
        </w:rPr>
        <w:t>讨论</w:t>
      </w:r>
      <w:r w:rsidRPr="00FC3FA6">
        <w:rPr>
          <w:lang w:eastAsia="zh-CN"/>
        </w:rPr>
        <w:t>。该报告</w:t>
      </w:r>
      <w:r w:rsidRPr="00FC3FA6">
        <w:rPr>
          <w:rFonts w:hint="eastAsia"/>
          <w:lang w:eastAsia="zh-CN"/>
        </w:rPr>
        <w:t>载有</w:t>
      </w:r>
      <w:r w:rsidRPr="00FC3FA6">
        <w:rPr>
          <w:lang w:eastAsia="zh-CN"/>
        </w:rPr>
        <w:t>内部审计活动方向和范围</w:t>
      </w:r>
      <w:r w:rsidRPr="00FC3FA6">
        <w:rPr>
          <w:rFonts w:hint="eastAsia"/>
          <w:lang w:eastAsia="zh-CN"/>
        </w:rPr>
        <w:t>的相关要素，以及</w:t>
      </w:r>
      <w:r w:rsidRPr="00FC3FA6">
        <w:rPr>
          <w:lang w:eastAsia="zh-CN"/>
        </w:rPr>
        <w:t>在报告</w:t>
      </w:r>
      <w:r w:rsidRPr="00FC3FA6">
        <w:rPr>
          <w:rFonts w:hint="eastAsia"/>
          <w:lang w:eastAsia="zh-CN"/>
        </w:rPr>
        <w:t>所涉</w:t>
      </w:r>
      <w:r w:rsidRPr="00FC3FA6">
        <w:rPr>
          <w:lang w:eastAsia="zh-CN"/>
        </w:rPr>
        <w:t>期间</w:t>
      </w:r>
      <w:r w:rsidRPr="00FC3FA6">
        <w:rPr>
          <w:rFonts w:hint="eastAsia"/>
          <w:lang w:eastAsia="zh-CN"/>
        </w:rPr>
        <w:t>开展</w:t>
      </w:r>
      <w:r w:rsidRPr="00FC3FA6">
        <w:rPr>
          <w:lang w:eastAsia="zh-CN"/>
        </w:rPr>
        <w:t>的鉴证业务的概述。</w:t>
      </w:r>
      <w:bookmarkEnd w:id="117"/>
      <w:r w:rsidRPr="00FC3FA6">
        <w:rPr>
          <w:rFonts w:cs="Calibri" w:hint="eastAsia"/>
          <w:szCs w:val="24"/>
          <w:lang w:val="en-CA" w:eastAsia="zh-CN"/>
        </w:rPr>
        <w:t>内部审计员提及，年度审计计划由独立管理顾问委员会在其第</w:t>
      </w:r>
      <w:r w:rsidRPr="00FC3FA6">
        <w:rPr>
          <w:rFonts w:cs="Calibri" w:hint="eastAsia"/>
          <w:szCs w:val="24"/>
          <w:lang w:val="en-CA" w:eastAsia="zh-CN"/>
        </w:rPr>
        <w:t>28</w:t>
      </w:r>
      <w:r w:rsidRPr="00FC3FA6">
        <w:rPr>
          <w:rFonts w:cs="Calibri" w:hint="eastAsia"/>
          <w:szCs w:val="24"/>
          <w:lang w:val="en-CA" w:eastAsia="zh-CN"/>
        </w:rPr>
        <w:t>次会议上审查，并于</w:t>
      </w:r>
      <w:r w:rsidRPr="00FC3FA6">
        <w:rPr>
          <w:rFonts w:cs="Calibri" w:hint="eastAsia"/>
          <w:szCs w:val="24"/>
          <w:lang w:val="en-CA" w:eastAsia="zh-CN"/>
        </w:rPr>
        <w:t>2021</w:t>
      </w:r>
      <w:r w:rsidRPr="00FC3FA6">
        <w:rPr>
          <w:rFonts w:cs="Calibri" w:hint="eastAsia"/>
          <w:szCs w:val="24"/>
          <w:lang w:val="en-CA" w:eastAsia="zh-CN"/>
        </w:rPr>
        <w:t>年</w:t>
      </w:r>
      <w:r w:rsidRPr="00FC3FA6">
        <w:rPr>
          <w:rFonts w:cs="Calibri" w:hint="eastAsia"/>
          <w:szCs w:val="24"/>
          <w:lang w:val="en-CA" w:eastAsia="zh-CN"/>
        </w:rPr>
        <w:t>3</w:t>
      </w:r>
      <w:r w:rsidRPr="00FC3FA6">
        <w:rPr>
          <w:rFonts w:cs="Calibri" w:hint="eastAsia"/>
          <w:szCs w:val="24"/>
          <w:lang w:val="en-CA" w:eastAsia="zh-CN"/>
        </w:rPr>
        <w:t>月</w:t>
      </w:r>
      <w:r w:rsidRPr="00FC3FA6">
        <w:rPr>
          <w:rFonts w:cs="Calibri" w:hint="eastAsia"/>
          <w:szCs w:val="24"/>
          <w:lang w:val="en-CA" w:eastAsia="zh-CN"/>
        </w:rPr>
        <w:t>29</w:t>
      </w:r>
      <w:r w:rsidRPr="00FC3FA6">
        <w:rPr>
          <w:rFonts w:cs="Calibri" w:hint="eastAsia"/>
          <w:szCs w:val="24"/>
          <w:lang w:val="en-CA" w:eastAsia="zh-CN"/>
        </w:rPr>
        <w:t>日经秘书长批准，同时亦向外部审计员通报。</w:t>
      </w:r>
      <w:r w:rsidRPr="00FC3FA6">
        <w:rPr>
          <w:rFonts w:cs="Calibri" w:hint="eastAsia"/>
          <w:szCs w:val="24"/>
          <w:lang w:val="en-CA" w:eastAsia="zh-CN"/>
        </w:rPr>
        <w:t>2021</w:t>
      </w:r>
      <w:r w:rsidRPr="00FC3FA6">
        <w:rPr>
          <w:rFonts w:cs="Calibri" w:hint="eastAsia"/>
          <w:szCs w:val="24"/>
          <w:lang w:val="en-CA" w:eastAsia="zh-CN"/>
        </w:rPr>
        <w:t>年分配给调查的时间已降至最低，使内部审计处能够履行其核心职权。审计工作的方向主要针对鉴证领域。内部审计员提到</w:t>
      </w:r>
      <w:r w:rsidRPr="00FC3FA6">
        <w:rPr>
          <w:rFonts w:cs="Calibri" w:hint="eastAsia"/>
          <w:szCs w:val="24"/>
          <w:lang w:val="en-CA" w:eastAsia="zh-CN"/>
        </w:rPr>
        <w:t>2021</w:t>
      </w:r>
      <w:r w:rsidRPr="00FC3FA6">
        <w:rPr>
          <w:rFonts w:cs="Calibri" w:hint="eastAsia"/>
          <w:szCs w:val="24"/>
          <w:lang w:val="en-CA" w:eastAsia="zh-CN"/>
        </w:rPr>
        <w:t>年完成两项鉴证，针对</w:t>
      </w:r>
      <w:r w:rsidRPr="00FC3FA6">
        <w:rPr>
          <w:rFonts w:cs="Calibri" w:hint="eastAsia"/>
          <w:szCs w:val="24"/>
          <w:lang w:val="en-CA" w:eastAsia="zh-CN"/>
        </w:rPr>
        <w:t>2012</w:t>
      </w:r>
      <w:r w:rsidRPr="00FC3FA6">
        <w:rPr>
          <w:rFonts w:cs="Calibri" w:hint="eastAsia"/>
          <w:szCs w:val="24"/>
          <w:lang w:val="en-CA" w:eastAsia="zh-CN"/>
        </w:rPr>
        <w:t>年</w:t>
      </w:r>
      <w:r w:rsidRPr="00FC3FA6">
        <w:rPr>
          <w:rFonts w:cs="Calibri" w:hint="eastAsia"/>
          <w:szCs w:val="24"/>
          <w:lang w:val="en-CA" w:eastAsia="zh-CN"/>
        </w:rPr>
        <w:t>1</w:t>
      </w:r>
      <w:r w:rsidRPr="00FC3FA6">
        <w:rPr>
          <w:rFonts w:cs="Calibri" w:hint="eastAsia"/>
          <w:szCs w:val="24"/>
          <w:lang w:val="en-CA" w:eastAsia="zh-CN"/>
        </w:rPr>
        <w:t>月至</w:t>
      </w:r>
      <w:r w:rsidRPr="00FC3FA6">
        <w:rPr>
          <w:rFonts w:cs="Calibri" w:hint="eastAsia"/>
          <w:szCs w:val="24"/>
          <w:lang w:val="en-CA" w:eastAsia="zh-CN"/>
        </w:rPr>
        <w:t>2019</w:t>
      </w:r>
      <w:r w:rsidRPr="00FC3FA6">
        <w:rPr>
          <w:rFonts w:cs="Calibri" w:hint="eastAsia"/>
          <w:szCs w:val="24"/>
          <w:lang w:val="en-CA" w:eastAsia="zh-CN"/>
        </w:rPr>
        <w:t>年</w:t>
      </w:r>
      <w:r w:rsidRPr="00FC3FA6">
        <w:rPr>
          <w:rFonts w:cs="Calibri" w:hint="eastAsia"/>
          <w:szCs w:val="24"/>
          <w:lang w:val="en-CA" w:eastAsia="zh-CN"/>
        </w:rPr>
        <w:t>12</w:t>
      </w:r>
      <w:r w:rsidRPr="00FC3FA6">
        <w:rPr>
          <w:rFonts w:cs="Calibri" w:hint="eastAsia"/>
          <w:szCs w:val="24"/>
          <w:lang w:val="en-CA" w:eastAsia="zh-CN"/>
        </w:rPr>
        <w:t>月期间国际电联职员待遇的审计检查，以及对</w:t>
      </w:r>
      <w:r w:rsidRPr="00FC3FA6">
        <w:rPr>
          <w:rFonts w:cs="Calibri" w:hint="eastAsia"/>
          <w:szCs w:val="24"/>
          <w:lang w:val="en-CA" w:eastAsia="zh-CN"/>
        </w:rPr>
        <w:t>2016</w:t>
      </w:r>
      <w:r w:rsidRPr="00FC3FA6">
        <w:rPr>
          <w:rFonts w:cs="Calibri" w:hint="eastAsia"/>
          <w:szCs w:val="24"/>
          <w:lang w:val="en-CA" w:eastAsia="zh-CN"/>
        </w:rPr>
        <w:t>年</w:t>
      </w:r>
      <w:r w:rsidRPr="00FC3FA6">
        <w:rPr>
          <w:rFonts w:cs="Calibri" w:hint="eastAsia"/>
          <w:szCs w:val="24"/>
          <w:lang w:val="en-CA" w:eastAsia="zh-CN"/>
        </w:rPr>
        <w:t>1</w:t>
      </w:r>
      <w:r w:rsidRPr="00FC3FA6">
        <w:rPr>
          <w:rFonts w:cs="Calibri" w:hint="eastAsia"/>
          <w:szCs w:val="24"/>
          <w:lang w:val="en-CA" w:eastAsia="zh-CN"/>
        </w:rPr>
        <w:t>月至</w:t>
      </w:r>
      <w:r w:rsidRPr="00FC3FA6">
        <w:rPr>
          <w:rFonts w:cs="Calibri" w:hint="eastAsia"/>
          <w:szCs w:val="24"/>
          <w:lang w:val="en-CA" w:eastAsia="zh-CN"/>
        </w:rPr>
        <w:t>2020</w:t>
      </w:r>
      <w:r w:rsidRPr="00FC3FA6">
        <w:rPr>
          <w:rFonts w:cs="Calibri" w:hint="eastAsia"/>
          <w:szCs w:val="24"/>
          <w:lang w:val="en-CA" w:eastAsia="zh-CN"/>
        </w:rPr>
        <w:t>年</w:t>
      </w:r>
      <w:r w:rsidRPr="00FC3FA6">
        <w:rPr>
          <w:rFonts w:cs="Calibri" w:hint="eastAsia"/>
          <w:szCs w:val="24"/>
          <w:lang w:val="en-CA" w:eastAsia="zh-CN"/>
        </w:rPr>
        <w:t>12</w:t>
      </w:r>
      <w:r w:rsidRPr="00FC3FA6">
        <w:rPr>
          <w:rFonts w:cs="Calibri" w:hint="eastAsia"/>
          <w:szCs w:val="24"/>
          <w:lang w:val="en-CA" w:eastAsia="zh-CN"/>
        </w:rPr>
        <w:t>月期间由自愿捐款和信托基金供资的计划、项目和补充活动（</w:t>
      </w:r>
      <w:r w:rsidRPr="00FC3FA6">
        <w:rPr>
          <w:rFonts w:cs="Calibri" w:hint="eastAsia"/>
          <w:szCs w:val="24"/>
          <w:lang w:val="en-CA" w:eastAsia="zh-CN"/>
        </w:rPr>
        <w:t>PPSA</w:t>
      </w:r>
      <w:r w:rsidRPr="00FC3FA6">
        <w:rPr>
          <w:rFonts w:cs="Calibri" w:hint="eastAsia"/>
          <w:szCs w:val="24"/>
          <w:lang w:val="en-CA" w:eastAsia="zh-CN"/>
        </w:rPr>
        <w:t>）的审计。此外，内部审计员称，根据理事会第</w:t>
      </w:r>
      <w:r w:rsidRPr="00FC3FA6">
        <w:rPr>
          <w:rFonts w:cs="Calibri" w:hint="eastAsia"/>
          <w:szCs w:val="24"/>
          <w:lang w:val="en-CA" w:eastAsia="zh-CN"/>
        </w:rPr>
        <w:t>613</w:t>
      </w:r>
      <w:r w:rsidRPr="00FC3FA6">
        <w:rPr>
          <w:rFonts w:cs="Calibri" w:hint="eastAsia"/>
          <w:szCs w:val="24"/>
          <w:lang w:val="en-CA" w:eastAsia="zh-CN"/>
        </w:rPr>
        <w:t>号决定，内部审计处被授予任务为法务审计提供秘书支持，并且内部审计处继续跟进先前审计报告中提出的建议。</w:t>
      </w:r>
    </w:p>
    <w:p w14:paraId="0E0649F4" w14:textId="77777777" w:rsidR="00007C46" w:rsidRPr="00D618E6" w:rsidRDefault="00007C46" w:rsidP="00007C46">
      <w:pPr>
        <w:tabs>
          <w:tab w:val="left" w:pos="851"/>
        </w:tabs>
        <w:rPr>
          <w:rFonts w:cs="Calibri"/>
          <w:b/>
          <w:color w:val="800000"/>
          <w:szCs w:val="24"/>
          <w:highlight w:val="green"/>
          <w:lang w:eastAsia="zh-CN"/>
        </w:rPr>
      </w:pPr>
      <w:r w:rsidRPr="00FC3FA6">
        <w:rPr>
          <w:rFonts w:cs="Calibri"/>
          <w:szCs w:val="24"/>
          <w:lang w:eastAsia="zh-CN"/>
        </w:rPr>
        <w:t>26.2</w:t>
      </w:r>
      <w:r w:rsidRPr="00FC3FA6">
        <w:rPr>
          <w:rFonts w:cs="Calibri"/>
          <w:szCs w:val="24"/>
          <w:lang w:eastAsia="zh-CN"/>
        </w:rPr>
        <w:tab/>
      </w:r>
      <w:bookmarkStart w:id="118" w:name="lt_pId678"/>
      <w:r w:rsidRPr="00FC3FA6">
        <w:rPr>
          <w:rFonts w:hint="eastAsia"/>
          <w:lang w:eastAsia="zh-CN"/>
        </w:rPr>
        <w:t>主席请代表发表意见</w:t>
      </w:r>
      <w:r w:rsidRPr="0090043B">
        <w:rPr>
          <w:rFonts w:hint="eastAsia"/>
          <w:lang w:eastAsia="zh-CN"/>
        </w:rPr>
        <w:t>。</w:t>
      </w:r>
      <w:bookmarkEnd w:id="118"/>
    </w:p>
    <w:p w14:paraId="224FDF13"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26.3</w:t>
      </w:r>
      <w:r>
        <w:rPr>
          <w:rFonts w:cs="Calibri"/>
          <w:szCs w:val="24"/>
          <w:lang w:eastAsia="zh-CN"/>
        </w:rPr>
        <w:tab/>
      </w:r>
      <w:r>
        <w:rPr>
          <w:rFonts w:cs="Calibri" w:hint="eastAsia"/>
          <w:szCs w:val="24"/>
          <w:lang w:eastAsia="zh-CN"/>
        </w:rPr>
        <w:t>关于</w:t>
      </w:r>
      <w:r w:rsidRPr="0053295C">
        <w:rPr>
          <w:rFonts w:cs="Calibri" w:hint="eastAsia"/>
          <w:szCs w:val="24"/>
          <w:lang w:eastAsia="zh-CN"/>
        </w:rPr>
        <w:t>国际电联</w:t>
      </w:r>
      <w:r>
        <w:rPr>
          <w:rFonts w:cs="Calibri" w:hint="eastAsia"/>
          <w:szCs w:val="24"/>
          <w:lang w:eastAsia="zh-CN"/>
        </w:rPr>
        <w:t>职员</w:t>
      </w:r>
      <w:r w:rsidRPr="0053295C">
        <w:rPr>
          <w:rFonts w:cs="Calibri" w:hint="eastAsia"/>
          <w:szCs w:val="24"/>
          <w:lang w:eastAsia="zh-CN"/>
        </w:rPr>
        <w:t>待遇的审计，一位代表要求澄清内部审计</w:t>
      </w:r>
      <w:r>
        <w:rPr>
          <w:rFonts w:cs="Calibri" w:hint="eastAsia"/>
          <w:szCs w:val="24"/>
          <w:lang w:eastAsia="zh-CN"/>
        </w:rPr>
        <w:t>处</w:t>
      </w:r>
      <w:r w:rsidRPr="0053295C">
        <w:rPr>
          <w:rFonts w:cs="Calibri" w:hint="eastAsia"/>
          <w:szCs w:val="24"/>
          <w:lang w:eastAsia="zh-CN"/>
        </w:rPr>
        <w:t>向</w:t>
      </w:r>
      <w:r w:rsidRPr="007E4589">
        <w:rPr>
          <w:rFonts w:cs="Calibri" w:hint="eastAsia"/>
          <w:szCs w:val="24"/>
          <w:lang w:eastAsia="zh-CN"/>
        </w:rPr>
        <w:t>人力资源管理部</w:t>
      </w:r>
      <w:r>
        <w:rPr>
          <w:rFonts w:cs="Calibri" w:hint="eastAsia"/>
          <w:szCs w:val="24"/>
          <w:lang w:eastAsia="zh-CN"/>
        </w:rPr>
        <w:t>（</w:t>
      </w:r>
      <w:r w:rsidRPr="007E4589">
        <w:rPr>
          <w:rFonts w:cs="Calibri"/>
          <w:szCs w:val="24"/>
          <w:lang w:eastAsia="zh-CN"/>
        </w:rPr>
        <w:t>HRMD</w:t>
      </w:r>
      <w:r>
        <w:rPr>
          <w:rFonts w:cs="Calibri" w:hint="eastAsia"/>
          <w:szCs w:val="24"/>
          <w:lang w:eastAsia="zh-CN"/>
        </w:rPr>
        <w:t>）</w:t>
      </w:r>
      <w:r w:rsidRPr="0053295C">
        <w:rPr>
          <w:rFonts w:cs="Calibri" w:hint="eastAsia"/>
          <w:szCs w:val="24"/>
          <w:lang w:eastAsia="zh-CN"/>
        </w:rPr>
        <w:t>提出的哪些建议</w:t>
      </w:r>
      <w:r>
        <w:rPr>
          <w:rFonts w:cs="Calibri" w:hint="eastAsia"/>
          <w:szCs w:val="24"/>
          <w:lang w:eastAsia="zh-CN"/>
        </w:rPr>
        <w:t>尚未取得协商一致</w:t>
      </w:r>
      <w:r w:rsidRPr="0053295C">
        <w:rPr>
          <w:rFonts w:cs="Calibri" w:hint="eastAsia"/>
          <w:szCs w:val="24"/>
          <w:lang w:eastAsia="zh-CN"/>
        </w:rPr>
        <w:t>。内部审计员举例解释说，鉴于审计所</w:t>
      </w:r>
      <w:r>
        <w:rPr>
          <w:rFonts w:cs="Calibri" w:hint="eastAsia"/>
          <w:szCs w:val="24"/>
          <w:lang w:eastAsia="zh-CN"/>
        </w:rPr>
        <w:t>涉</w:t>
      </w:r>
      <w:r w:rsidRPr="0053295C">
        <w:rPr>
          <w:rFonts w:cs="Calibri" w:hint="eastAsia"/>
          <w:szCs w:val="24"/>
          <w:lang w:eastAsia="zh-CN"/>
        </w:rPr>
        <w:t>时间</w:t>
      </w:r>
      <w:r>
        <w:rPr>
          <w:rFonts w:cs="Calibri" w:hint="eastAsia"/>
          <w:szCs w:val="24"/>
          <w:lang w:eastAsia="zh-CN"/>
        </w:rPr>
        <w:t>段</w:t>
      </w:r>
      <w:r w:rsidRPr="0053295C">
        <w:rPr>
          <w:rFonts w:cs="Calibri" w:hint="eastAsia"/>
          <w:szCs w:val="24"/>
          <w:lang w:eastAsia="zh-CN"/>
        </w:rPr>
        <w:t>较长（</w:t>
      </w:r>
      <w:r w:rsidRPr="0053295C">
        <w:rPr>
          <w:rFonts w:cs="Calibri" w:hint="eastAsia"/>
          <w:szCs w:val="24"/>
          <w:lang w:eastAsia="zh-CN"/>
        </w:rPr>
        <w:t>2012-2019</w:t>
      </w:r>
      <w:r w:rsidRPr="0053295C">
        <w:rPr>
          <w:rFonts w:cs="Calibri" w:hint="eastAsia"/>
          <w:szCs w:val="24"/>
          <w:lang w:eastAsia="zh-CN"/>
        </w:rPr>
        <w:t>年），</w:t>
      </w:r>
      <w:r>
        <w:rPr>
          <w:rFonts w:cs="Calibri" w:hint="eastAsia"/>
          <w:szCs w:val="24"/>
          <w:lang w:eastAsia="zh-CN"/>
        </w:rPr>
        <w:t>就</w:t>
      </w:r>
      <w:r w:rsidRPr="0053295C">
        <w:rPr>
          <w:rFonts w:cs="Calibri" w:hint="eastAsia"/>
          <w:szCs w:val="24"/>
          <w:lang w:eastAsia="zh-CN"/>
        </w:rPr>
        <w:t>各种待遇的计算方法提供</w:t>
      </w:r>
      <w:r>
        <w:rPr>
          <w:rFonts w:cs="Calibri" w:hint="eastAsia"/>
          <w:szCs w:val="24"/>
          <w:lang w:eastAsia="zh-CN"/>
        </w:rPr>
        <w:t>了诸多</w:t>
      </w:r>
      <w:r w:rsidRPr="0053295C">
        <w:rPr>
          <w:rFonts w:cs="Calibri" w:hint="eastAsia"/>
          <w:szCs w:val="24"/>
          <w:lang w:eastAsia="zh-CN"/>
        </w:rPr>
        <w:t>细节，包括</w:t>
      </w:r>
      <w:r>
        <w:rPr>
          <w:rFonts w:cs="Calibri" w:hint="eastAsia"/>
          <w:szCs w:val="24"/>
          <w:lang w:eastAsia="zh-CN"/>
        </w:rPr>
        <w:t>存在错误的</w:t>
      </w:r>
      <w:r w:rsidRPr="0053295C">
        <w:rPr>
          <w:rFonts w:cs="Calibri" w:hint="eastAsia"/>
          <w:szCs w:val="24"/>
          <w:lang w:eastAsia="zh-CN"/>
        </w:rPr>
        <w:t>待遇</w:t>
      </w:r>
      <w:r w:rsidRPr="0053295C">
        <w:rPr>
          <w:rFonts w:cs="Calibri" w:hint="eastAsia"/>
          <w:szCs w:val="24"/>
          <w:lang w:eastAsia="zh-CN"/>
        </w:rPr>
        <w:t>/</w:t>
      </w:r>
      <w:r w:rsidRPr="0053295C">
        <w:rPr>
          <w:rFonts w:cs="Calibri" w:hint="eastAsia"/>
          <w:szCs w:val="24"/>
          <w:lang w:eastAsia="zh-CN"/>
        </w:rPr>
        <w:t>报销。这一</w:t>
      </w:r>
      <w:r>
        <w:rPr>
          <w:rFonts w:cs="Calibri" w:hint="eastAsia"/>
          <w:szCs w:val="24"/>
          <w:lang w:eastAsia="zh-CN"/>
        </w:rPr>
        <w:t>时段</w:t>
      </w:r>
      <w:r w:rsidRPr="0053295C">
        <w:rPr>
          <w:rFonts w:cs="Calibri" w:hint="eastAsia"/>
          <w:szCs w:val="24"/>
          <w:lang w:eastAsia="zh-CN"/>
        </w:rPr>
        <w:t>的误差</w:t>
      </w:r>
      <w:r>
        <w:rPr>
          <w:rFonts w:cs="Calibri" w:hint="eastAsia"/>
          <w:szCs w:val="24"/>
          <w:lang w:eastAsia="zh-CN"/>
        </w:rPr>
        <w:t>金额</w:t>
      </w:r>
      <w:r w:rsidRPr="0053295C">
        <w:rPr>
          <w:rFonts w:cs="Calibri" w:hint="eastAsia"/>
          <w:szCs w:val="24"/>
          <w:lang w:eastAsia="zh-CN"/>
        </w:rPr>
        <w:t>并不大，</w:t>
      </w:r>
      <w:r>
        <w:rPr>
          <w:rFonts w:cs="Calibri" w:hint="eastAsia"/>
          <w:szCs w:val="24"/>
          <w:lang w:eastAsia="zh-CN"/>
        </w:rPr>
        <w:t>虽然</w:t>
      </w:r>
      <w:r w:rsidRPr="0053295C">
        <w:rPr>
          <w:rFonts w:cs="Calibri" w:hint="eastAsia"/>
          <w:szCs w:val="24"/>
          <w:lang w:eastAsia="zh-CN"/>
        </w:rPr>
        <w:t>向</w:t>
      </w:r>
      <w:r>
        <w:rPr>
          <w:rFonts w:cs="Calibri" w:hint="eastAsia"/>
          <w:szCs w:val="24"/>
          <w:lang w:eastAsia="zh-CN"/>
        </w:rPr>
        <w:t>HRMD</w:t>
      </w:r>
      <w:r w:rsidRPr="0053295C">
        <w:rPr>
          <w:rFonts w:cs="Calibri" w:hint="eastAsia"/>
          <w:szCs w:val="24"/>
          <w:lang w:eastAsia="zh-CN"/>
        </w:rPr>
        <w:t>提出重新计算这一时期待遇的建议，但</w:t>
      </w:r>
      <w:r>
        <w:rPr>
          <w:rFonts w:cs="Calibri" w:hint="eastAsia"/>
          <w:szCs w:val="24"/>
          <w:lang w:eastAsia="zh-CN"/>
        </w:rPr>
        <w:t>HRMD</w:t>
      </w:r>
      <w:r w:rsidRPr="0053295C">
        <w:rPr>
          <w:rFonts w:cs="Calibri" w:hint="eastAsia"/>
          <w:szCs w:val="24"/>
          <w:lang w:eastAsia="zh-CN"/>
        </w:rPr>
        <w:t>认为这</w:t>
      </w:r>
      <w:r>
        <w:rPr>
          <w:rFonts w:cs="Calibri" w:hint="eastAsia"/>
          <w:szCs w:val="24"/>
          <w:lang w:eastAsia="zh-CN"/>
        </w:rPr>
        <w:t>项</w:t>
      </w:r>
      <w:r w:rsidRPr="0053295C">
        <w:rPr>
          <w:rFonts w:cs="Calibri" w:hint="eastAsia"/>
          <w:szCs w:val="24"/>
          <w:lang w:eastAsia="zh-CN"/>
        </w:rPr>
        <w:t>要求</w:t>
      </w:r>
      <w:r>
        <w:rPr>
          <w:rFonts w:cs="Calibri" w:hint="eastAsia"/>
          <w:szCs w:val="24"/>
          <w:lang w:eastAsia="zh-CN"/>
        </w:rPr>
        <w:t>不胜繁琐</w:t>
      </w:r>
      <w:r w:rsidRPr="0053295C">
        <w:rPr>
          <w:rFonts w:cs="Calibri" w:hint="eastAsia"/>
          <w:szCs w:val="24"/>
          <w:lang w:eastAsia="zh-CN"/>
        </w:rPr>
        <w:t>，因此不同意内部审计</w:t>
      </w:r>
      <w:r>
        <w:rPr>
          <w:rFonts w:cs="Calibri" w:hint="eastAsia"/>
          <w:szCs w:val="24"/>
          <w:lang w:eastAsia="zh-CN"/>
        </w:rPr>
        <w:t>处</w:t>
      </w:r>
      <w:r w:rsidRPr="0053295C">
        <w:rPr>
          <w:rFonts w:cs="Calibri" w:hint="eastAsia"/>
          <w:szCs w:val="24"/>
          <w:lang w:eastAsia="zh-CN"/>
        </w:rPr>
        <w:t>的建议。</w:t>
      </w:r>
    </w:p>
    <w:p w14:paraId="6D2D8FAD" w14:textId="77777777" w:rsidR="00007C46" w:rsidRPr="000E09ED" w:rsidRDefault="00007C46" w:rsidP="00007C46">
      <w:pPr>
        <w:tabs>
          <w:tab w:val="left" w:pos="851"/>
        </w:tabs>
        <w:rPr>
          <w:rFonts w:cs="Calibri"/>
          <w:color w:val="000000"/>
          <w:szCs w:val="24"/>
          <w:shd w:val="clear" w:color="auto" w:fill="FFFFFF"/>
          <w:lang w:eastAsia="zh-CN"/>
        </w:rPr>
      </w:pPr>
      <w:r w:rsidRPr="000E09ED">
        <w:rPr>
          <w:rFonts w:cs="Calibri"/>
          <w:szCs w:val="24"/>
          <w:lang w:eastAsia="zh-CN"/>
        </w:rPr>
        <w:t>26.4</w:t>
      </w:r>
      <w:r>
        <w:rPr>
          <w:rFonts w:cs="Calibri"/>
          <w:szCs w:val="24"/>
          <w:lang w:eastAsia="zh-CN"/>
        </w:rPr>
        <w:tab/>
      </w:r>
      <w:r>
        <w:rPr>
          <w:rFonts w:cs="Calibri" w:hint="eastAsia"/>
          <w:szCs w:val="24"/>
          <w:lang w:eastAsia="zh-CN"/>
        </w:rPr>
        <w:t>关于对</w:t>
      </w:r>
      <w:r w:rsidRPr="007B1E0E">
        <w:rPr>
          <w:rFonts w:cs="Calibri" w:hint="eastAsia"/>
          <w:szCs w:val="24"/>
          <w:lang w:eastAsia="zh-CN"/>
        </w:rPr>
        <w:t>自愿捐款和信托基金的审计，多位代表要求澄清制定政策</w:t>
      </w:r>
      <w:r>
        <w:rPr>
          <w:rFonts w:cs="Calibri" w:hint="eastAsia"/>
          <w:szCs w:val="24"/>
          <w:lang w:eastAsia="zh-CN"/>
        </w:rPr>
        <w:t>导则以</w:t>
      </w:r>
      <w:r w:rsidRPr="007B1E0E">
        <w:rPr>
          <w:rFonts w:cs="Calibri" w:hint="eastAsia"/>
          <w:szCs w:val="24"/>
          <w:lang w:eastAsia="zh-CN"/>
        </w:rPr>
        <w:t>区分自愿捐款和信托基金的（秘书处内部或理事会层面）责任</w:t>
      </w:r>
      <w:r>
        <w:rPr>
          <w:rFonts w:cs="Calibri" w:hint="eastAsia"/>
          <w:szCs w:val="24"/>
          <w:lang w:eastAsia="zh-CN"/>
        </w:rPr>
        <w:t>，</w:t>
      </w:r>
      <w:r w:rsidRPr="007B1E0E">
        <w:rPr>
          <w:rFonts w:cs="Calibri" w:hint="eastAsia"/>
          <w:szCs w:val="24"/>
          <w:lang w:eastAsia="zh-CN"/>
        </w:rPr>
        <w:t>对私营部门捐助</w:t>
      </w:r>
      <w:r>
        <w:rPr>
          <w:rFonts w:cs="Calibri" w:hint="eastAsia"/>
          <w:szCs w:val="24"/>
          <w:lang w:eastAsia="zh-CN"/>
        </w:rPr>
        <w:t>方</w:t>
      </w:r>
      <w:r w:rsidRPr="007B1E0E">
        <w:rPr>
          <w:rFonts w:cs="Calibri" w:hint="eastAsia"/>
          <w:szCs w:val="24"/>
          <w:lang w:eastAsia="zh-CN"/>
        </w:rPr>
        <w:t>的监督</w:t>
      </w:r>
      <w:r>
        <w:rPr>
          <w:rFonts w:cs="Calibri" w:hint="eastAsia"/>
          <w:szCs w:val="24"/>
          <w:lang w:eastAsia="zh-CN"/>
        </w:rPr>
        <w:t>，</w:t>
      </w:r>
      <w:r w:rsidRPr="007B1E0E">
        <w:rPr>
          <w:rFonts w:cs="Calibri" w:hint="eastAsia"/>
          <w:szCs w:val="24"/>
          <w:lang w:eastAsia="zh-CN"/>
        </w:rPr>
        <w:t>关于捐助</w:t>
      </w:r>
      <w:r>
        <w:rPr>
          <w:rFonts w:cs="Calibri" w:hint="eastAsia"/>
          <w:szCs w:val="24"/>
          <w:lang w:eastAsia="zh-CN"/>
        </w:rPr>
        <w:t>方</w:t>
      </w:r>
      <w:r w:rsidRPr="007B1E0E">
        <w:rPr>
          <w:rFonts w:cs="Calibri" w:hint="eastAsia"/>
          <w:szCs w:val="24"/>
          <w:lang w:eastAsia="zh-CN"/>
        </w:rPr>
        <w:t>类型和金额的数据库</w:t>
      </w:r>
      <w:r>
        <w:rPr>
          <w:rFonts w:cs="Calibri" w:hint="eastAsia"/>
          <w:szCs w:val="24"/>
          <w:lang w:eastAsia="zh-CN"/>
        </w:rPr>
        <w:t>，</w:t>
      </w:r>
      <w:r w:rsidRPr="007B1E0E">
        <w:rPr>
          <w:rFonts w:cs="Calibri" w:hint="eastAsia"/>
          <w:szCs w:val="24"/>
          <w:lang w:eastAsia="zh-CN"/>
        </w:rPr>
        <w:t>全面风险登记册</w:t>
      </w:r>
      <w:r>
        <w:rPr>
          <w:rFonts w:cs="Calibri" w:hint="eastAsia"/>
          <w:szCs w:val="24"/>
          <w:lang w:eastAsia="zh-CN"/>
        </w:rPr>
        <w:t>（</w:t>
      </w:r>
      <w:r w:rsidRPr="007B1E0E">
        <w:rPr>
          <w:rFonts w:cs="Calibri" w:hint="eastAsia"/>
          <w:szCs w:val="24"/>
          <w:lang w:eastAsia="zh-CN"/>
        </w:rPr>
        <w:t>包括</w:t>
      </w:r>
      <w:r>
        <w:rPr>
          <w:rFonts w:cs="Calibri" w:hint="eastAsia"/>
          <w:szCs w:val="24"/>
          <w:lang w:eastAsia="zh-CN"/>
        </w:rPr>
        <w:t>来自</w:t>
      </w:r>
      <w:r w:rsidRPr="007B1E0E">
        <w:rPr>
          <w:rFonts w:cs="Calibri" w:hint="eastAsia"/>
          <w:szCs w:val="24"/>
          <w:lang w:eastAsia="zh-CN"/>
        </w:rPr>
        <w:t>私营部门捐助</w:t>
      </w:r>
      <w:r>
        <w:rPr>
          <w:rFonts w:cs="Calibri" w:hint="eastAsia"/>
          <w:szCs w:val="24"/>
          <w:lang w:eastAsia="zh-CN"/>
        </w:rPr>
        <w:t>方的</w:t>
      </w:r>
      <w:r w:rsidRPr="007B1E0E">
        <w:rPr>
          <w:rFonts w:cs="Calibri" w:hint="eastAsia"/>
          <w:szCs w:val="24"/>
          <w:lang w:eastAsia="zh-CN"/>
        </w:rPr>
        <w:t>风险</w:t>
      </w:r>
      <w:r>
        <w:rPr>
          <w:rFonts w:cs="Calibri" w:hint="eastAsia"/>
          <w:szCs w:val="24"/>
          <w:lang w:eastAsia="zh-CN"/>
        </w:rPr>
        <w:t>）</w:t>
      </w:r>
      <w:r w:rsidRPr="007B1E0E">
        <w:rPr>
          <w:rFonts w:cs="Calibri" w:hint="eastAsia"/>
          <w:szCs w:val="24"/>
          <w:lang w:eastAsia="zh-CN"/>
        </w:rPr>
        <w:t>以及对新捐助</w:t>
      </w:r>
      <w:r>
        <w:rPr>
          <w:rFonts w:cs="Calibri" w:hint="eastAsia"/>
          <w:szCs w:val="24"/>
          <w:lang w:eastAsia="zh-CN"/>
        </w:rPr>
        <w:t>方</w:t>
      </w:r>
      <w:r w:rsidRPr="007B1E0E">
        <w:rPr>
          <w:rFonts w:cs="Calibri" w:hint="eastAsia"/>
          <w:szCs w:val="24"/>
          <w:lang w:eastAsia="zh-CN"/>
        </w:rPr>
        <w:t>和</w:t>
      </w:r>
      <w:r>
        <w:rPr>
          <w:rFonts w:cs="Calibri" w:hint="eastAsia"/>
          <w:szCs w:val="24"/>
          <w:lang w:eastAsia="zh-CN"/>
        </w:rPr>
        <w:t>捐款</w:t>
      </w:r>
      <w:r w:rsidRPr="007B1E0E">
        <w:rPr>
          <w:rFonts w:cs="Calibri" w:hint="eastAsia"/>
          <w:szCs w:val="24"/>
          <w:lang w:eastAsia="zh-CN"/>
        </w:rPr>
        <w:t>的检查。此外，还要求对各方</w:t>
      </w:r>
      <w:r>
        <w:rPr>
          <w:rFonts w:cs="Calibri" w:hint="eastAsia"/>
          <w:szCs w:val="24"/>
          <w:lang w:eastAsia="zh-CN"/>
        </w:rPr>
        <w:t>与</w:t>
      </w:r>
      <w:r w:rsidRPr="007B1E0E">
        <w:rPr>
          <w:rFonts w:cs="Calibri" w:hint="eastAsia"/>
          <w:szCs w:val="24"/>
          <w:lang w:eastAsia="zh-CN"/>
        </w:rPr>
        <w:t>国际电联的谅解备忘录</w:t>
      </w:r>
      <w:r>
        <w:rPr>
          <w:rFonts w:cs="Calibri" w:hint="eastAsia"/>
          <w:szCs w:val="24"/>
          <w:lang w:eastAsia="zh-CN"/>
        </w:rPr>
        <w:t>实施</w:t>
      </w:r>
      <w:r w:rsidRPr="007B1E0E">
        <w:rPr>
          <w:rFonts w:cs="Calibri" w:hint="eastAsia"/>
          <w:szCs w:val="24"/>
          <w:lang w:eastAsia="zh-CN"/>
        </w:rPr>
        <w:t>情况进行</w:t>
      </w:r>
      <w:r>
        <w:rPr>
          <w:rFonts w:cs="Calibri" w:hint="eastAsia"/>
          <w:szCs w:val="24"/>
          <w:lang w:eastAsia="zh-CN"/>
        </w:rPr>
        <w:t>跟进</w:t>
      </w:r>
      <w:r w:rsidRPr="007B1E0E">
        <w:rPr>
          <w:rFonts w:cs="Calibri" w:hint="eastAsia"/>
          <w:szCs w:val="24"/>
          <w:lang w:eastAsia="zh-CN"/>
        </w:rPr>
        <w:t>，以适当监督。</w:t>
      </w:r>
      <w:r w:rsidRPr="00A11CF5">
        <w:rPr>
          <w:rFonts w:cs="Calibri" w:hint="eastAsia"/>
          <w:szCs w:val="24"/>
          <w:lang w:eastAsia="zh-CN"/>
        </w:rPr>
        <w:t>内部审计员</w:t>
      </w:r>
      <w:r>
        <w:rPr>
          <w:rFonts w:cs="Calibri" w:hint="eastAsia"/>
          <w:szCs w:val="24"/>
          <w:lang w:eastAsia="zh-CN"/>
        </w:rPr>
        <w:t>称</w:t>
      </w:r>
      <w:r w:rsidRPr="00A11CF5">
        <w:rPr>
          <w:rFonts w:cs="Calibri" w:hint="eastAsia"/>
          <w:szCs w:val="24"/>
          <w:lang w:eastAsia="zh-CN"/>
        </w:rPr>
        <w:t>，</w:t>
      </w:r>
      <w:r>
        <w:rPr>
          <w:rFonts w:cs="Calibri" w:hint="eastAsia"/>
          <w:szCs w:val="24"/>
          <w:lang w:eastAsia="zh-CN"/>
        </w:rPr>
        <w:t>发现</w:t>
      </w:r>
      <w:r w:rsidRPr="00A11CF5">
        <w:rPr>
          <w:rFonts w:cs="Calibri" w:hint="eastAsia"/>
          <w:szCs w:val="24"/>
          <w:lang w:eastAsia="zh-CN"/>
        </w:rPr>
        <w:t>国际电联</w:t>
      </w:r>
      <w:r>
        <w:rPr>
          <w:rFonts w:cs="Calibri" w:hint="eastAsia"/>
          <w:szCs w:val="24"/>
          <w:lang w:eastAsia="zh-CN"/>
        </w:rPr>
        <w:t>《</w:t>
      </w:r>
      <w:r w:rsidRPr="00F87AAF">
        <w:rPr>
          <w:rFonts w:cs="Calibri" w:hint="eastAsia"/>
          <w:szCs w:val="24"/>
          <w:lang w:eastAsia="zh-CN"/>
        </w:rPr>
        <w:t>财务规则和财务细则》</w:t>
      </w:r>
      <w:r w:rsidRPr="00A11CF5">
        <w:rPr>
          <w:rFonts w:cs="Calibri" w:hint="eastAsia"/>
          <w:szCs w:val="24"/>
          <w:lang w:eastAsia="zh-CN"/>
        </w:rPr>
        <w:t>中关于自愿捐款和信托基金的现</w:t>
      </w:r>
      <w:r w:rsidRPr="00A11CF5">
        <w:rPr>
          <w:rFonts w:cs="Calibri" w:hint="eastAsia"/>
          <w:szCs w:val="24"/>
          <w:lang w:eastAsia="zh-CN"/>
        </w:rPr>
        <w:lastRenderedPageBreak/>
        <w:t>有定义不足以让工作人员和管理人员</w:t>
      </w:r>
      <w:r>
        <w:rPr>
          <w:rFonts w:cs="Calibri" w:hint="eastAsia"/>
          <w:szCs w:val="24"/>
          <w:lang w:eastAsia="zh-CN"/>
        </w:rPr>
        <w:t>明确</w:t>
      </w:r>
      <w:r w:rsidRPr="00A11CF5">
        <w:rPr>
          <w:rFonts w:cs="Calibri" w:hint="eastAsia"/>
          <w:szCs w:val="24"/>
          <w:lang w:eastAsia="zh-CN"/>
        </w:rPr>
        <w:t>如何正确</w:t>
      </w:r>
      <w:r>
        <w:rPr>
          <w:rFonts w:cs="Calibri" w:hint="eastAsia"/>
          <w:szCs w:val="24"/>
          <w:lang w:eastAsia="zh-CN"/>
        </w:rPr>
        <w:t>处理</w:t>
      </w:r>
      <w:r w:rsidRPr="00A11CF5">
        <w:rPr>
          <w:rFonts w:cs="Calibri" w:hint="eastAsia"/>
          <w:szCs w:val="24"/>
          <w:lang w:eastAsia="zh-CN"/>
        </w:rPr>
        <w:t>自愿捐款和信托基金。</w:t>
      </w:r>
      <w:r w:rsidRPr="005D1C82">
        <w:rPr>
          <w:rFonts w:cs="Calibri" w:hint="eastAsia"/>
          <w:szCs w:val="24"/>
          <w:lang w:eastAsia="zh-CN"/>
        </w:rPr>
        <w:t>内部审计员</w:t>
      </w:r>
      <w:r>
        <w:rPr>
          <w:rFonts w:cs="Calibri" w:hint="eastAsia"/>
          <w:szCs w:val="24"/>
          <w:lang w:eastAsia="zh-CN"/>
        </w:rPr>
        <w:t>称</w:t>
      </w:r>
      <w:r w:rsidRPr="005D1C82">
        <w:rPr>
          <w:rFonts w:cs="Calibri" w:hint="eastAsia"/>
          <w:szCs w:val="24"/>
          <w:lang w:eastAsia="zh-CN"/>
        </w:rPr>
        <w:t>，</w:t>
      </w:r>
      <w:r>
        <w:rPr>
          <w:rFonts w:cs="Calibri" w:hint="eastAsia"/>
          <w:szCs w:val="24"/>
          <w:lang w:eastAsia="zh-CN"/>
        </w:rPr>
        <w:t>已</w:t>
      </w:r>
      <w:r w:rsidRPr="005D1C82">
        <w:rPr>
          <w:rFonts w:cs="Calibri" w:hint="eastAsia"/>
          <w:szCs w:val="24"/>
          <w:lang w:eastAsia="zh-CN"/>
        </w:rPr>
        <w:t>提出</w:t>
      </w:r>
      <w:r>
        <w:rPr>
          <w:rFonts w:cs="Calibri" w:hint="eastAsia"/>
          <w:szCs w:val="24"/>
          <w:lang w:eastAsia="zh-CN"/>
        </w:rPr>
        <w:t>一项</w:t>
      </w:r>
      <w:r w:rsidRPr="005D1C82">
        <w:rPr>
          <w:rFonts w:cs="Calibri" w:hint="eastAsia"/>
          <w:szCs w:val="24"/>
          <w:lang w:eastAsia="zh-CN"/>
        </w:rPr>
        <w:t>总秘书处</w:t>
      </w:r>
      <w:r>
        <w:rPr>
          <w:rFonts w:cs="Calibri" w:hint="eastAsia"/>
          <w:szCs w:val="24"/>
          <w:lang w:eastAsia="zh-CN"/>
        </w:rPr>
        <w:t>层面的</w:t>
      </w:r>
      <w:r w:rsidRPr="005D1C82">
        <w:rPr>
          <w:rFonts w:cs="Calibri" w:hint="eastAsia"/>
          <w:szCs w:val="24"/>
          <w:lang w:eastAsia="zh-CN"/>
        </w:rPr>
        <w:t>建议，</w:t>
      </w:r>
      <w:r>
        <w:rPr>
          <w:rFonts w:cs="Calibri" w:hint="eastAsia"/>
          <w:szCs w:val="24"/>
          <w:lang w:eastAsia="zh-CN"/>
        </w:rPr>
        <w:t>即</w:t>
      </w:r>
      <w:r w:rsidRPr="005D1C82">
        <w:rPr>
          <w:rFonts w:cs="Calibri" w:hint="eastAsia"/>
          <w:szCs w:val="24"/>
          <w:lang w:eastAsia="zh-CN"/>
        </w:rPr>
        <w:t>根据国际电联《财务</w:t>
      </w:r>
      <w:r>
        <w:rPr>
          <w:rFonts w:cs="Calibri" w:hint="eastAsia"/>
          <w:szCs w:val="24"/>
          <w:lang w:eastAsia="zh-CN"/>
        </w:rPr>
        <w:t>规则</w:t>
      </w:r>
      <w:r w:rsidRPr="005D1C82">
        <w:rPr>
          <w:rFonts w:cs="Calibri" w:hint="eastAsia"/>
          <w:szCs w:val="24"/>
          <w:lang w:eastAsia="zh-CN"/>
        </w:rPr>
        <w:t>和财务细则》的原则制定更详细的指南，但对</w:t>
      </w:r>
      <w:r>
        <w:rPr>
          <w:rFonts w:cs="Calibri" w:hint="eastAsia"/>
          <w:szCs w:val="24"/>
          <w:lang w:eastAsia="zh-CN"/>
        </w:rPr>
        <w:t>不同</w:t>
      </w:r>
      <w:r w:rsidRPr="005D1C82">
        <w:rPr>
          <w:rFonts w:cs="Calibri" w:hint="eastAsia"/>
          <w:szCs w:val="24"/>
          <w:lang w:eastAsia="zh-CN"/>
        </w:rPr>
        <w:t>自愿捐款的处理</w:t>
      </w:r>
      <w:r>
        <w:rPr>
          <w:rFonts w:cs="Calibri" w:hint="eastAsia"/>
          <w:szCs w:val="24"/>
          <w:lang w:eastAsia="zh-CN"/>
        </w:rPr>
        <w:t>更</w:t>
      </w:r>
      <w:r w:rsidRPr="005D1C82">
        <w:rPr>
          <w:rFonts w:cs="Calibri" w:hint="eastAsia"/>
          <w:szCs w:val="24"/>
          <w:lang w:eastAsia="zh-CN"/>
        </w:rPr>
        <w:t>具体</w:t>
      </w:r>
      <w:r>
        <w:rPr>
          <w:rFonts w:cs="Calibri" w:hint="eastAsia"/>
          <w:szCs w:val="24"/>
          <w:lang w:eastAsia="zh-CN"/>
        </w:rPr>
        <w:t>、更</w:t>
      </w:r>
      <w:r w:rsidRPr="005D1C82">
        <w:rPr>
          <w:rFonts w:cs="Calibri" w:hint="eastAsia"/>
          <w:szCs w:val="24"/>
          <w:lang w:eastAsia="zh-CN"/>
        </w:rPr>
        <w:t>有针对性。内部审计员</w:t>
      </w:r>
      <w:r>
        <w:rPr>
          <w:rFonts w:cs="Calibri" w:hint="eastAsia"/>
          <w:szCs w:val="24"/>
          <w:lang w:eastAsia="zh-CN"/>
        </w:rPr>
        <w:t>发表意见</w:t>
      </w:r>
      <w:r w:rsidRPr="005D1C82">
        <w:rPr>
          <w:rFonts w:cs="Calibri" w:hint="eastAsia"/>
          <w:szCs w:val="24"/>
          <w:lang w:eastAsia="zh-CN"/>
        </w:rPr>
        <w:t>说，</w:t>
      </w:r>
      <w:r>
        <w:rPr>
          <w:rFonts w:cs="Calibri" w:hint="eastAsia"/>
          <w:szCs w:val="24"/>
          <w:lang w:eastAsia="zh-CN"/>
        </w:rPr>
        <w:t>针对</w:t>
      </w:r>
      <w:r w:rsidRPr="005D1C82">
        <w:rPr>
          <w:rFonts w:cs="Calibri" w:hint="eastAsia"/>
          <w:szCs w:val="24"/>
          <w:lang w:eastAsia="zh-CN"/>
        </w:rPr>
        <w:t>国际电联尚不了解的新捐助方，已提出建议要求</w:t>
      </w:r>
      <w:r>
        <w:rPr>
          <w:rFonts w:cs="Calibri" w:hint="eastAsia"/>
          <w:szCs w:val="24"/>
          <w:lang w:eastAsia="zh-CN"/>
        </w:rPr>
        <w:t>开展</w:t>
      </w:r>
      <w:r w:rsidRPr="005D1C82">
        <w:rPr>
          <w:rFonts w:cs="Calibri" w:hint="eastAsia"/>
          <w:szCs w:val="24"/>
          <w:lang w:eastAsia="zh-CN"/>
        </w:rPr>
        <w:t>尽职调查，确保新捐助方不会</w:t>
      </w:r>
      <w:r>
        <w:rPr>
          <w:rFonts w:cs="Calibri" w:hint="eastAsia"/>
          <w:szCs w:val="24"/>
          <w:lang w:eastAsia="zh-CN"/>
        </w:rPr>
        <w:t>对</w:t>
      </w:r>
      <w:r w:rsidRPr="005D1C82">
        <w:rPr>
          <w:rFonts w:cs="Calibri" w:hint="eastAsia"/>
          <w:szCs w:val="24"/>
          <w:lang w:eastAsia="zh-CN"/>
        </w:rPr>
        <w:t>国际电联</w:t>
      </w:r>
      <w:r>
        <w:rPr>
          <w:rFonts w:cs="Calibri" w:hint="eastAsia"/>
          <w:szCs w:val="24"/>
          <w:lang w:eastAsia="zh-CN"/>
        </w:rPr>
        <w:t>造成</w:t>
      </w:r>
      <w:r w:rsidRPr="005D1C82">
        <w:rPr>
          <w:rFonts w:cs="Calibri" w:hint="eastAsia"/>
          <w:szCs w:val="24"/>
          <w:lang w:eastAsia="zh-CN"/>
        </w:rPr>
        <w:t>声誉或财务风险，</w:t>
      </w:r>
      <w:r>
        <w:rPr>
          <w:rFonts w:cs="Calibri" w:hint="eastAsia"/>
          <w:szCs w:val="24"/>
          <w:lang w:eastAsia="zh-CN"/>
        </w:rPr>
        <w:t>并且</w:t>
      </w:r>
      <w:r w:rsidRPr="005D1C82">
        <w:rPr>
          <w:rFonts w:cs="Calibri" w:hint="eastAsia"/>
          <w:szCs w:val="24"/>
          <w:lang w:eastAsia="zh-CN"/>
        </w:rPr>
        <w:t>秘书处制定</w:t>
      </w:r>
      <w:r w:rsidRPr="007E7D75">
        <w:rPr>
          <w:rFonts w:cs="Calibri" w:hint="eastAsia"/>
          <w:szCs w:val="24"/>
          <w:lang w:eastAsia="zh-CN"/>
        </w:rPr>
        <w:t>行政规定</w:t>
      </w:r>
      <w:r>
        <w:rPr>
          <w:rFonts w:cs="Calibri" w:hint="eastAsia"/>
          <w:szCs w:val="24"/>
          <w:lang w:eastAsia="zh-CN"/>
        </w:rPr>
        <w:t>，</w:t>
      </w:r>
      <w:r w:rsidRPr="005D1C82">
        <w:rPr>
          <w:rFonts w:cs="Calibri" w:hint="eastAsia"/>
          <w:szCs w:val="24"/>
          <w:lang w:eastAsia="zh-CN"/>
        </w:rPr>
        <w:t>对提供资金的新捐助方</w:t>
      </w:r>
      <w:r>
        <w:rPr>
          <w:rFonts w:cs="Calibri" w:hint="eastAsia"/>
          <w:szCs w:val="24"/>
          <w:lang w:eastAsia="zh-CN"/>
        </w:rPr>
        <w:t>开展</w:t>
      </w:r>
      <w:r w:rsidRPr="005D1C82">
        <w:rPr>
          <w:rFonts w:cs="Calibri" w:hint="eastAsia"/>
          <w:szCs w:val="24"/>
          <w:lang w:eastAsia="zh-CN"/>
        </w:rPr>
        <w:t>必要尽职调查</w:t>
      </w:r>
      <w:r>
        <w:rPr>
          <w:rFonts w:cs="Calibri" w:hint="eastAsia"/>
          <w:szCs w:val="24"/>
          <w:lang w:eastAsia="zh-CN"/>
        </w:rPr>
        <w:t>的程序进行微调</w:t>
      </w:r>
      <w:r w:rsidRPr="005D1C82">
        <w:rPr>
          <w:rFonts w:cs="Calibri" w:hint="eastAsia"/>
          <w:szCs w:val="24"/>
          <w:lang w:eastAsia="zh-CN"/>
        </w:rPr>
        <w:t>，</w:t>
      </w:r>
      <w:r>
        <w:rPr>
          <w:rFonts w:cs="Calibri" w:hint="eastAsia"/>
          <w:szCs w:val="24"/>
          <w:lang w:eastAsia="zh-CN"/>
        </w:rPr>
        <w:t>同时亦</w:t>
      </w:r>
      <w:r w:rsidRPr="005D1C82">
        <w:rPr>
          <w:rFonts w:cs="Calibri" w:hint="eastAsia"/>
          <w:szCs w:val="24"/>
          <w:lang w:eastAsia="zh-CN"/>
        </w:rPr>
        <w:t>将这些风险纳入国际电联总体风险登记册。关于资金数额，澄清说</w:t>
      </w:r>
      <w:r>
        <w:rPr>
          <w:rFonts w:cs="Calibri" w:hint="eastAsia"/>
          <w:szCs w:val="24"/>
          <w:lang w:eastAsia="zh-CN"/>
        </w:rPr>
        <w:t>概况已在</w:t>
      </w:r>
      <w:r w:rsidRPr="0011646F">
        <w:rPr>
          <w:rFonts w:cs="Calibri" w:hint="eastAsia"/>
          <w:szCs w:val="24"/>
          <w:lang w:eastAsia="zh-CN"/>
        </w:rPr>
        <w:t>《财务工作报告》</w:t>
      </w:r>
      <w:r>
        <w:rPr>
          <w:rFonts w:cs="Calibri" w:hint="eastAsia"/>
          <w:szCs w:val="24"/>
          <w:lang w:eastAsia="zh-CN"/>
        </w:rPr>
        <w:t>（</w:t>
      </w:r>
      <w:r w:rsidRPr="005D1C82">
        <w:rPr>
          <w:rFonts w:cs="Calibri" w:hint="eastAsia"/>
          <w:szCs w:val="24"/>
          <w:lang w:eastAsia="zh-CN"/>
        </w:rPr>
        <w:t>C22/42</w:t>
      </w:r>
      <w:r w:rsidRPr="005D1C82">
        <w:rPr>
          <w:rFonts w:cs="Calibri" w:hint="eastAsia"/>
          <w:szCs w:val="24"/>
          <w:lang w:eastAsia="zh-CN"/>
        </w:rPr>
        <w:t>号文件</w:t>
      </w:r>
      <w:r>
        <w:rPr>
          <w:rFonts w:cs="Calibri" w:hint="eastAsia"/>
          <w:szCs w:val="24"/>
          <w:lang w:eastAsia="zh-CN"/>
        </w:rPr>
        <w:t>）</w:t>
      </w:r>
      <w:r w:rsidRPr="005D1C82">
        <w:rPr>
          <w:rFonts w:cs="Calibri" w:hint="eastAsia"/>
          <w:szCs w:val="24"/>
          <w:lang w:eastAsia="zh-CN"/>
        </w:rPr>
        <w:t>中</w:t>
      </w:r>
      <w:r>
        <w:rPr>
          <w:rFonts w:cs="Calibri" w:hint="eastAsia"/>
          <w:szCs w:val="24"/>
          <w:lang w:eastAsia="zh-CN"/>
        </w:rPr>
        <w:t>提供</w:t>
      </w:r>
      <w:r w:rsidRPr="005D1C82">
        <w:rPr>
          <w:rFonts w:cs="Calibri" w:hint="eastAsia"/>
          <w:szCs w:val="24"/>
          <w:lang w:eastAsia="zh-CN"/>
        </w:rPr>
        <w:t>，秘书处将向代表</w:t>
      </w:r>
      <w:r>
        <w:rPr>
          <w:rFonts w:cs="Calibri" w:hint="eastAsia"/>
          <w:szCs w:val="24"/>
          <w:lang w:eastAsia="zh-CN"/>
        </w:rPr>
        <w:t>汇报关于</w:t>
      </w:r>
      <w:r w:rsidRPr="005D1C82">
        <w:rPr>
          <w:rFonts w:cs="Calibri" w:hint="eastAsia"/>
          <w:szCs w:val="24"/>
          <w:lang w:eastAsia="zh-CN"/>
        </w:rPr>
        <w:t>与各方</w:t>
      </w:r>
      <w:r>
        <w:rPr>
          <w:rFonts w:cs="Calibri" w:hint="eastAsia"/>
          <w:szCs w:val="24"/>
          <w:lang w:eastAsia="zh-CN"/>
        </w:rPr>
        <w:t>的</w:t>
      </w:r>
      <w:r w:rsidRPr="005D1C82">
        <w:rPr>
          <w:rFonts w:cs="Calibri" w:hint="eastAsia"/>
          <w:szCs w:val="24"/>
          <w:lang w:eastAsia="zh-CN"/>
        </w:rPr>
        <w:t>谅解备忘录清单的数据库。</w:t>
      </w:r>
    </w:p>
    <w:p w14:paraId="07EDCD66" w14:textId="77777777" w:rsidR="00007C46" w:rsidRPr="000E09ED" w:rsidRDefault="00007C46" w:rsidP="00007C46">
      <w:pPr>
        <w:tabs>
          <w:tab w:val="left" w:pos="851"/>
        </w:tabs>
        <w:rPr>
          <w:rFonts w:cs="Calibri"/>
          <w:color w:val="000000"/>
          <w:szCs w:val="24"/>
          <w:shd w:val="clear" w:color="auto" w:fill="FFFFFF"/>
          <w:lang w:eastAsia="zh-CN"/>
        </w:rPr>
      </w:pPr>
      <w:r w:rsidRPr="000E09ED">
        <w:rPr>
          <w:rFonts w:cs="Calibri"/>
          <w:szCs w:val="24"/>
          <w:lang w:eastAsia="zh-CN"/>
        </w:rPr>
        <w:t>26.5</w:t>
      </w:r>
      <w:r>
        <w:rPr>
          <w:rFonts w:cs="Calibri"/>
          <w:szCs w:val="24"/>
          <w:lang w:eastAsia="zh-CN"/>
        </w:rPr>
        <w:tab/>
      </w:r>
      <w:r w:rsidRPr="005F4427">
        <w:rPr>
          <w:rFonts w:cs="Calibri" w:hint="eastAsia"/>
          <w:color w:val="000000"/>
          <w:szCs w:val="24"/>
          <w:shd w:val="clear" w:color="auto" w:fill="FFFFFF"/>
          <w:lang w:eastAsia="zh-CN"/>
        </w:rPr>
        <w:t>另一位代表强调制定</w:t>
      </w:r>
      <w:r>
        <w:rPr>
          <w:rFonts w:cs="Calibri" w:hint="eastAsia"/>
          <w:color w:val="000000"/>
          <w:szCs w:val="24"/>
          <w:shd w:val="clear" w:color="auto" w:fill="FFFFFF"/>
          <w:lang w:eastAsia="zh-CN"/>
        </w:rPr>
        <w:t>导则的</w:t>
      </w:r>
      <w:r w:rsidRPr="005F4427">
        <w:rPr>
          <w:rFonts w:cs="Calibri" w:hint="eastAsia"/>
          <w:color w:val="000000"/>
          <w:szCs w:val="24"/>
          <w:shd w:val="clear" w:color="auto" w:fill="FFFFFF"/>
          <w:lang w:eastAsia="zh-CN"/>
        </w:rPr>
        <w:t>重要性，并要求澄清针对国际电联工作人员不清楚</w:t>
      </w:r>
      <w:r>
        <w:rPr>
          <w:rFonts w:cs="Calibri" w:hint="eastAsia"/>
          <w:color w:val="000000"/>
          <w:szCs w:val="24"/>
          <w:shd w:val="clear" w:color="auto" w:fill="FFFFFF"/>
          <w:lang w:eastAsia="zh-CN"/>
        </w:rPr>
        <w:t>自身</w:t>
      </w:r>
      <w:r w:rsidRPr="005F4427">
        <w:rPr>
          <w:rFonts w:cs="Calibri" w:hint="eastAsia"/>
          <w:color w:val="000000"/>
          <w:szCs w:val="24"/>
          <w:shd w:val="clear" w:color="auto" w:fill="FFFFFF"/>
          <w:lang w:eastAsia="zh-CN"/>
        </w:rPr>
        <w:t>在外部资金使用和顾问</w:t>
      </w:r>
      <w:r>
        <w:rPr>
          <w:rFonts w:cs="Calibri" w:hint="eastAsia"/>
          <w:color w:val="000000"/>
          <w:szCs w:val="24"/>
          <w:shd w:val="clear" w:color="auto" w:fill="FFFFFF"/>
          <w:lang w:eastAsia="zh-CN"/>
        </w:rPr>
        <w:t>支出</w:t>
      </w:r>
      <w:r w:rsidRPr="005F4427">
        <w:rPr>
          <w:rFonts w:cs="Calibri" w:hint="eastAsia"/>
          <w:color w:val="000000"/>
          <w:szCs w:val="24"/>
          <w:shd w:val="clear" w:color="auto" w:fill="FFFFFF"/>
          <w:lang w:eastAsia="zh-CN"/>
        </w:rPr>
        <w:t>方面</w:t>
      </w:r>
      <w:r>
        <w:rPr>
          <w:rFonts w:cs="Calibri" w:hint="eastAsia"/>
          <w:color w:val="000000"/>
          <w:szCs w:val="24"/>
          <w:shd w:val="clear" w:color="auto" w:fill="FFFFFF"/>
          <w:lang w:eastAsia="zh-CN"/>
        </w:rPr>
        <w:t>职责</w:t>
      </w:r>
      <w:r w:rsidRPr="005F4427">
        <w:rPr>
          <w:rFonts w:cs="Calibri" w:hint="eastAsia"/>
          <w:color w:val="000000"/>
          <w:szCs w:val="24"/>
          <w:shd w:val="clear" w:color="auto" w:fill="FFFFFF"/>
          <w:lang w:eastAsia="zh-CN"/>
        </w:rPr>
        <w:t>和责任而采取的措施。内部审计</w:t>
      </w:r>
      <w:r>
        <w:rPr>
          <w:rFonts w:cs="Calibri" w:hint="eastAsia"/>
          <w:color w:val="000000"/>
          <w:szCs w:val="24"/>
          <w:shd w:val="clear" w:color="auto" w:fill="FFFFFF"/>
          <w:lang w:eastAsia="zh-CN"/>
        </w:rPr>
        <w:t>员发表意见</w:t>
      </w:r>
      <w:r w:rsidRPr="005F4427">
        <w:rPr>
          <w:rFonts w:cs="Calibri" w:hint="eastAsia"/>
          <w:color w:val="000000"/>
          <w:szCs w:val="24"/>
          <w:shd w:val="clear" w:color="auto" w:fill="FFFFFF"/>
          <w:lang w:eastAsia="zh-CN"/>
        </w:rPr>
        <w:t>说，根据</w:t>
      </w:r>
      <w:r w:rsidRPr="00D30C12">
        <w:rPr>
          <w:rFonts w:cs="Calibri" w:hint="eastAsia"/>
          <w:color w:val="000000"/>
          <w:szCs w:val="24"/>
          <w:shd w:val="clear" w:color="auto" w:fill="FFFFFF"/>
          <w:lang w:eastAsia="zh-CN"/>
        </w:rPr>
        <w:t>电信发展局</w:t>
      </w:r>
      <w:r>
        <w:rPr>
          <w:rFonts w:cs="Calibri" w:hint="eastAsia"/>
          <w:color w:val="000000"/>
          <w:szCs w:val="24"/>
          <w:shd w:val="clear" w:color="auto" w:fill="FFFFFF"/>
          <w:lang w:eastAsia="zh-CN"/>
        </w:rPr>
        <w:t>（</w:t>
      </w:r>
      <w:r w:rsidRPr="005F4427">
        <w:rPr>
          <w:rFonts w:cs="Calibri" w:hint="eastAsia"/>
          <w:color w:val="000000"/>
          <w:szCs w:val="24"/>
          <w:shd w:val="clear" w:color="auto" w:fill="FFFFFF"/>
          <w:lang w:eastAsia="zh-CN"/>
        </w:rPr>
        <w:t>BDT</w:t>
      </w:r>
      <w:r>
        <w:rPr>
          <w:rFonts w:cs="Calibri" w:hint="eastAsia"/>
          <w:color w:val="000000"/>
          <w:szCs w:val="24"/>
          <w:shd w:val="clear" w:color="auto" w:fill="FFFFFF"/>
          <w:lang w:eastAsia="zh-CN"/>
        </w:rPr>
        <w:t>）</w:t>
      </w:r>
      <w:r w:rsidRPr="005F4427">
        <w:rPr>
          <w:rFonts w:cs="Calibri" w:hint="eastAsia"/>
          <w:color w:val="000000"/>
          <w:szCs w:val="24"/>
          <w:shd w:val="clear" w:color="auto" w:fill="FFFFFF"/>
          <w:lang w:eastAsia="zh-CN"/>
        </w:rPr>
        <w:t>主任在讨论</w:t>
      </w:r>
      <w:r w:rsidRPr="005F4427">
        <w:rPr>
          <w:rFonts w:cs="Calibri" w:hint="eastAsia"/>
          <w:color w:val="000000"/>
          <w:szCs w:val="24"/>
          <w:shd w:val="clear" w:color="auto" w:fill="FFFFFF"/>
          <w:lang w:eastAsia="zh-CN"/>
        </w:rPr>
        <w:t>C22/20</w:t>
      </w:r>
      <w:r w:rsidRPr="005F4427">
        <w:rPr>
          <w:rFonts w:cs="Calibri" w:hint="eastAsia"/>
          <w:color w:val="000000"/>
          <w:szCs w:val="24"/>
          <w:shd w:val="clear" w:color="auto" w:fill="FFFFFF"/>
          <w:lang w:eastAsia="zh-CN"/>
        </w:rPr>
        <w:t>号文件时的解释，其中</w:t>
      </w:r>
      <w:r>
        <w:rPr>
          <w:rFonts w:cs="Calibri" w:hint="eastAsia"/>
          <w:color w:val="000000"/>
          <w:szCs w:val="24"/>
          <w:shd w:val="clear" w:color="auto" w:fill="FFFFFF"/>
          <w:lang w:eastAsia="zh-CN"/>
        </w:rPr>
        <w:t>多项</w:t>
      </w:r>
      <w:r w:rsidRPr="005F4427">
        <w:rPr>
          <w:rFonts w:cs="Calibri" w:hint="eastAsia"/>
          <w:color w:val="000000"/>
          <w:szCs w:val="24"/>
          <w:shd w:val="clear" w:color="auto" w:fill="FFFFFF"/>
          <w:lang w:eastAsia="zh-CN"/>
        </w:rPr>
        <w:t>措施是内部控制工作组正关注的行动的一部分。该工作组</w:t>
      </w:r>
      <w:r>
        <w:rPr>
          <w:rFonts w:cs="Calibri" w:hint="eastAsia"/>
          <w:color w:val="000000"/>
          <w:szCs w:val="24"/>
          <w:shd w:val="clear" w:color="auto" w:fill="FFFFFF"/>
          <w:lang w:eastAsia="zh-CN"/>
        </w:rPr>
        <w:t>的确</w:t>
      </w:r>
      <w:r w:rsidRPr="005F4427">
        <w:rPr>
          <w:rFonts w:cs="Calibri" w:hint="eastAsia"/>
          <w:color w:val="000000"/>
          <w:szCs w:val="24"/>
          <w:shd w:val="clear" w:color="auto" w:fill="FFFFFF"/>
          <w:lang w:eastAsia="zh-CN"/>
        </w:rPr>
        <w:t>已制定机制，确保顾问的工作得到监督，</w:t>
      </w:r>
      <w:r>
        <w:rPr>
          <w:rFonts w:cs="Calibri" w:hint="eastAsia"/>
          <w:color w:val="000000"/>
          <w:szCs w:val="24"/>
          <w:shd w:val="clear" w:color="auto" w:fill="FFFFFF"/>
          <w:lang w:eastAsia="zh-CN"/>
        </w:rPr>
        <w:t>且</w:t>
      </w:r>
      <w:r w:rsidRPr="005F4427">
        <w:rPr>
          <w:rFonts w:cs="Calibri" w:hint="eastAsia"/>
          <w:color w:val="000000"/>
          <w:szCs w:val="24"/>
          <w:shd w:val="clear" w:color="auto" w:fill="FFFFFF"/>
          <w:lang w:eastAsia="zh-CN"/>
        </w:rPr>
        <w:t>预期</w:t>
      </w:r>
      <w:r>
        <w:rPr>
          <w:rFonts w:cs="Calibri" w:hint="eastAsia"/>
          <w:color w:val="000000"/>
          <w:szCs w:val="24"/>
          <w:shd w:val="clear" w:color="auto" w:fill="FFFFFF"/>
          <w:lang w:eastAsia="zh-CN"/>
        </w:rPr>
        <w:t>可</w:t>
      </w:r>
      <w:r w:rsidRPr="005F4427">
        <w:rPr>
          <w:rFonts w:cs="Calibri" w:hint="eastAsia"/>
          <w:color w:val="000000"/>
          <w:szCs w:val="24"/>
          <w:shd w:val="clear" w:color="auto" w:fill="FFFFFF"/>
          <w:lang w:eastAsia="zh-CN"/>
        </w:rPr>
        <w:t>交付成果得到检查。</w:t>
      </w:r>
    </w:p>
    <w:p w14:paraId="48ED64BF"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26.6</w:t>
      </w:r>
      <w:r>
        <w:rPr>
          <w:rFonts w:cs="Calibri"/>
          <w:szCs w:val="24"/>
          <w:lang w:eastAsia="zh-CN"/>
        </w:rPr>
        <w:tab/>
      </w:r>
      <w:r>
        <w:rPr>
          <w:rFonts w:cs="Calibri" w:hint="eastAsia"/>
          <w:szCs w:val="24"/>
          <w:lang w:eastAsia="zh-CN"/>
        </w:rPr>
        <w:t>一位</w:t>
      </w:r>
      <w:r w:rsidRPr="004F51F3">
        <w:rPr>
          <w:rFonts w:cs="Calibri" w:hint="eastAsia"/>
          <w:szCs w:val="24"/>
          <w:lang w:eastAsia="zh-CN"/>
        </w:rPr>
        <w:t>代表</w:t>
      </w:r>
      <w:r>
        <w:rPr>
          <w:rFonts w:cs="Calibri" w:hint="eastAsia"/>
          <w:szCs w:val="24"/>
          <w:lang w:eastAsia="zh-CN"/>
        </w:rPr>
        <w:t>称</w:t>
      </w:r>
      <w:r w:rsidRPr="004F51F3">
        <w:rPr>
          <w:rFonts w:cs="Calibri" w:hint="eastAsia"/>
          <w:szCs w:val="24"/>
          <w:lang w:eastAsia="zh-CN"/>
        </w:rPr>
        <w:t>，内部控制工作组提交的文件似乎</w:t>
      </w:r>
      <w:r>
        <w:rPr>
          <w:rFonts w:cs="Calibri" w:hint="eastAsia"/>
          <w:szCs w:val="24"/>
          <w:lang w:eastAsia="zh-CN"/>
        </w:rPr>
        <w:t>与</w:t>
      </w:r>
      <w:r w:rsidRPr="004F51F3">
        <w:rPr>
          <w:rFonts w:cs="Calibri" w:hint="eastAsia"/>
          <w:szCs w:val="24"/>
          <w:lang w:eastAsia="zh-CN"/>
        </w:rPr>
        <w:t>计划、项目和补充活动的审计</w:t>
      </w:r>
      <w:r>
        <w:rPr>
          <w:rFonts w:cs="Calibri" w:hint="eastAsia"/>
          <w:szCs w:val="24"/>
          <w:lang w:eastAsia="zh-CN"/>
        </w:rPr>
        <w:t>审查结论不</w:t>
      </w:r>
      <w:r w:rsidRPr="004F51F3">
        <w:rPr>
          <w:rFonts w:cs="Calibri" w:hint="eastAsia"/>
          <w:szCs w:val="24"/>
          <w:lang w:eastAsia="zh-CN"/>
        </w:rPr>
        <w:t>同步，并</w:t>
      </w:r>
      <w:r>
        <w:rPr>
          <w:rFonts w:cs="Calibri" w:hint="eastAsia"/>
          <w:szCs w:val="24"/>
          <w:lang w:eastAsia="zh-CN"/>
        </w:rPr>
        <w:t>称</w:t>
      </w:r>
      <w:r w:rsidRPr="004F51F3">
        <w:rPr>
          <w:rFonts w:cs="Calibri" w:hint="eastAsia"/>
          <w:szCs w:val="24"/>
          <w:lang w:eastAsia="zh-CN"/>
        </w:rPr>
        <w:t>许多建议已</w:t>
      </w:r>
      <w:r>
        <w:rPr>
          <w:rFonts w:cs="Calibri" w:hint="eastAsia"/>
          <w:szCs w:val="24"/>
          <w:lang w:eastAsia="zh-CN"/>
        </w:rPr>
        <w:t>确定</w:t>
      </w:r>
      <w:r w:rsidRPr="004F51F3">
        <w:rPr>
          <w:rFonts w:cs="Calibri" w:hint="eastAsia"/>
          <w:szCs w:val="24"/>
          <w:lang w:eastAsia="zh-CN"/>
        </w:rPr>
        <w:t>，</w:t>
      </w:r>
      <w:r>
        <w:rPr>
          <w:rFonts w:cs="Calibri" w:hint="eastAsia"/>
          <w:szCs w:val="24"/>
          <w:lang w:eastAsia="zh-CN"/>
        </w:rPr>
        <w:t>并</w:t>
      </w:r>
      <w:r w:rsidRPr="004F51F3">
        <w:rPr>
          <w:rFonts w:cs="Calibri" w:hint="eastAsia"/>
          <w:szCs w:val="24"/>
          <w:lang w:eastAsia="zh-CN"/>
        </w:rPr>
        <w:t>要求澄清两份文件之间的联系。内部审计员澄清说，缺乏同步性的原因</w:t>
      </w:r>
      <w:r>
        <w:rPr>
          <w:rFonts w:cs="Calibri" w:hint="eastAsia"/>
          <w:szCs w:val="24"/>
          <w:lang w:eastAsia="zh-CN"/>
        </w:rPr>
        <w:t>在于</w:t>
      </w:r>
      <w:r w:rsidRPr="004F51F3">
        <w:rPr>
          <w:rFonts w:cs="Calibri" w:hint="eastAsia"/>
          <w:szCs w:val="24"/>
          <w:lang w:eastAsia="zh-CN"/>
        </w:rPr>
        <w:t>审计</w:t>
      </w:r>
      <w:r>
        <w:rPr>
          <w:rFonts w:cs="Calibri" w:hint="eastAsia"/>
          <w:szCs w:val="24"/>
          <w:lang w:eastAsia="zh-CN"/>
        </w:rPr>
        <w:t>审查结论源自</w:t>
      </w:r>
      <w:r w:rsidRPr="004F51F3">
        <w:rPr>
          <w:rFonts w:cs="Calibri" w:hint="eastAsia"/>
          <w:szCs w:val="24"/>
          <w:lang w:eastAsia="zh-CN"/>
        </w:rPr>
        <w:t>BDT</w:t>
      </w:r>
      <w:r>
        <w:rPr>
          <w:rFonts w:cs="Calibri" w:hint="eastAsia"/>
          <w:szCs w:val="24"/>
          <w:lang w:eastAsia="zh-CN"/>
        </w:rPr>
        <w:t>之外</w:t>
      </w:r>
      <w:r w:rsidRPr="004F51F3">
        <w:rPr>
          <w:rFonts w:cs="Calibri" w:hint="eastAsia"/>
          <w:szCs w:val="24"/>
          <w:lang w:eastAsia="zh-CN"/>
        </w:rPr>
        <w:t>的活动，而内部控制工作组</w:t>
      </w:r>
      <w:r>
        <w:rPr>
          <w:rFonts w:cs="Calibri" w:hint="eastAsia"/>
          <w:szCs w:val="24"/>
          <w:lang w:eastAsia="zh-CN"/>
        </w:rPr>
        <w:t>提交的</w:t>
      </w:r>
      <w:r w:rsidRPr="004F51F3">
        <w:rPr>
          <w:rFonts w:cs="Calibri" w:hint="eastAsia"/>
          <w:szCs w:val="24"/>
          <w:lang w:eastAsia="zh-CN"/>
        </w:rPr>
        <w:t>文件则侧重于</w:t>
      </w:r>
      <w:r w:rsidRPr="004F51F3">
        <w:rPr>
          <w:rFonts w:cs="Calibri" w:hint="eastAsia"/>
          <w:szCs w:val="24"/>
          <w:lang w:eastAsia="zh-CN"/>
        </w:rPr>
        <w:t>BDT</w:t>
      </w:r>
      <w:r w:rsidRPr="004F51F3">
        <w:rPr>
          <w:rFonts w:cs="Calibri" w:hint="eastAsia"/>
          <w:szCs w:val="24"/>
          <w:lang w:eastAsia="zh-CN"/>
        </w:rPr>
        <w:t>相关</w:t>
      </w:r>
      <w:r>
        <w:rPr>
          <w:rFonts w:cs="Calibri" w:hint="eastAsia"/>
          <w:szCs w:val="24"/>
          <w:lang w:eastAsia="zh-CN"/>
        </w:rPr>
        <w:t>的</w:t>
      </w:r>
      <w:r w:rsidRPr="004F51F3">
        <w:rPr>
          <w:rFonts w:cs="Calibri" w:hint="eastAsia"/>
          <w:szCs w:val="24"/>
          <w:lang w:eastAsia="zh-CN"/>
        </w:rPr>
        <w:t>控制问题。意识到</w:t>
      </w:r>
      <w:r>
        <w:rPr>
          <w:rFonts w:cs="Calibri" w:hint="eastAsia"/>
          <w:szCs w:val="24"/>
          <w:lang w:eastAsia="zh-CN"/>
        </w:rPr>
        <w:t>BDT</w:t>
      </w:r>
      <w:r>
        <w:rPr>
          <w:rFonts w:cs="Calibri" w:hint="eastAsia"/>
          <w:szCs w:val="24"/>
          <w:lang w:eastAsia="zh-CN"/>
        </w:rPr>
        <w:t>是</w:t>
      </w:r>
      <w:r w:rsidRPr="004F51F3">
        <w:rPr>
          <w:rFonts w:cs="Calibri" w:hint="eastAsia"/>
          <w:szCs w:val="24"/>
          <w:lang w:eastAsia="zh-CN"/>
        </w:rPr>
        <w:t>拥有最多项目</w:t>
      </w:r>
      <w:r>
        <w:rPr>
          <w:rFonts w:cs="Calibri" w:hint="eastAsia"/>
          <w:szCs w:val="24"/>
          <w:lang w:eastAsia="zh-CN"/>
        </w:rPr>
        <w:t>的局</w:t>
      </w:r>
      <w:r w:rsidRPr="004F51F3">
        <w:rPr>
          <w:rFonts w:cs="Calibri" w:hint="eastAsia"/>
          <w:szCs w:val="24"/>
          <w:lang w:eastAsia="zh-CN"/>
        </w:rPr>
        <w:t>，内部审计员补充说，将采取类似措施，确保</w:t>
      </w:r>
      <w:r>
        <w:rPr>
          <w:rFonts w:cs="Calibri" w:hint="eastAsia"/>
          <w:szCs w:val="24"/>
          <w:lang w:eastAsia="zh-CN"/>
        </w:rPr>
        <w:t>整个</w:t>
      </w:r>
      <w:r w:rsidRPr="004F51F3">
        <w:rPr>
          <w:rFonts w:cs="Calibri" w:hint="eastAsia"/>
          <w:szCs w:val="24"/>
          <w:lang w:eastAsia="zh-CN"/>
        </w:rPr>
        <w:t>国际电联</w:t>
      </w:r>
      <w:r>
        <w:rPr>
          <w:rFonts w:cs="Calibri" w:hint="eastAsia"/>
          <w:szCs w:val="24"/>
          <w:lang w:eastAsia="zh-CN"/>
        </w:rPr>
        <w:t>的</w:t>
      </w:r>
      <w:r w:rsidRPr="004F51F3">
        <w:rPr>
          <w:rFonts w:cs="Calibri" w:hint="eastAsia"/>
          <w:szCs w:val="24"/>
          <w:lang w:eastAsia="zh-CN"/>
        </w:rPr>
        <w:t>适当项目管理</w:t>
      </w:r>
      <w:r>
        <w:rPr>
          <w:rFonts w:cs="Calibri" w:hint="eastAsia"/>
          <w:szCs w:val="24"/>
          <w:lang w:eastAsia="zh-CN"/>
        </w:rPr>
        <w:t>导则得到采用</w:t>
      </w:r>
      <w:r w:rsidRPr="004F51F3">
        <w:rPr>
          <w:rFonts w:cs="Calibri" w:hint="eastAsia"/>
          <w:szCs w:val="24"/>
          <w:lang w:eastAsia="zh-CN"/>
        </w:rPr>
        <w:t>，</w:t>
      </w:r>
      <w:r>
        <w:rPr>
          <w:rFonts w:cs="Calibri" w:hint="eastAsia"/>
          <w:szCs w:val="24"/>
          <w:lang w:eastAsia="zh-CN"/>
        </w:rPr>
        <w:t>并且</w:t>
      </w:r>
      <w:r w:rsidRPr="004F51F3">
        <w:rPr>
          <w:rFonts w:cs="Calibri" w:hint="eastAsia"/>
          <w:szCs w:val="24"/>
          <w:lang w:eastAsia="zh-CN"/>
        </w:rPr>
        <w:t>项目以统一的方式</w:t>
      </w:r>
      <w:r>
        <w:rPr>
          <w:rFonts w:cs="Calibri" w:hint="eastAsia"/>
          <w:szCs w:val="24"/>
          <w:lang w:eastAsia="zh-CN"/>
        </w:rPr>
        <w:t>得到监控</w:t>
      </w:r>
      <w:r w:rsidRPr="004F51F3">
        <w:rPr>
          <w:rFonts w:cs="Calibri" w:hint="eastAsia"/>
          <w:szCs w:val="24"/>
          <w:lang w:eastAsia="zh-CN"/>
        </w:rPr>
        <w:t>。</w:t>
      </w:r>
    </w:p>
    <w:p w14:paraId="563ED10C"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26.7</w:t>
      </w:r>
      <w:r>
        <w:rPr>
          <w:rFonts w:cs="Calibri"/>
          <w:szCs w:val="24"/>
          <w:lang w:eastAsia="zh-CN"/>
        </w:rPr>
        <w:tab/>
      </w:r>
      <w:r>
        <w:rPr>
          <w:rFonts w:cs="Calibri" w:hint="eastAsia"/>
          <w:szCs w:val="24"/>
          <w:lang w:eastAsia="zh-CN"/>
        </w:rPr>
        <w:t>一些代表要求</w:t>
      </w:r>
      <w:r w:rsidRPr="00DF57A1">
        <w:rPr>
          <w:rFonts w:cs="Calibri" w:hint="eastAsia"/>
          <w:szCs w:val="24"/>
          <w:lang w:eastAsia="zh-CN"/>
        </w:rPr>
        <w:t>与</w:t>
      </w:r>
      <w:r>
        <w:rPr>
          <w:rFonts w:cs="Calibri" w:hint="eastAsia"/>
          <w:szCs w:val="24"/>
          <w:lang w:eastAsia="zh-CN"/>
        </w:rPr>
        <w:t>外部</w:t>
      </w:r>
      <w:r w:rsidRPr="00DF57A1">
        <w:rPr>
          <w:rFonts w:cs="Calibri" w:hint="eastAsia"/>
          <w:szCs w:val="24"/>
          <w:lang w:eastAsia="zh-CN"/>
        </w:rPr>
        <w:t>审计员的建议情况类似，</w:t>
      </w:r>
      <w:r>
        <w:rPr>
          <w:rFonts w:cs="Calibri" w:hint="eastAsia"/>
          <w:szCs w:val="24"/>
          <w:lang w:eastAsia="zh-CN"/>
        </w:rPr>
        <w:t>针对</w:t>
      </w:r>
      <w:r w:rsidRPr="00DF57A1">
        <w:rPr>
          <w:rFonts w:cs="Calibri" w:hint="eastAsia"/>
          <w:szCs w:val="24"/>
          <w:lang w:eastAsia="zh-CN"/>
        </w:rPr>
        <w:t>内部审计建议</w:t>
      </w:r>
      <w:r>
        <w:rPr>
          <w:rFonts w:cs="Calibri" w:hint="eastAsia"/>
          <w:szCs w:val="24"/>
          <w:lang w:eastAsia="zh-CN"/>
        </w:rPr>
        <w:t>实施</w:t>
      </w:r>
      <w:r w:rsidRPr="00DF57A1">
        <w:rPr>
          <w:rFonts w:cs="Calibri" w:hint="eastAsia"/>
          <w:szCs w:val="24"/>
          <w:lang w:eastAsia="zh-CN"/>
        </w:rPr>
        <w:t>情况</w:t>
      </w:r>
      <w:r>
        <w:rPr>
          <w:rFonts w:cs="Calibri" w:hint="eastAsia"/>
          <w:szCs w:val="24"/>
          <w:lang w:eastAsia="zh-CN"/>
        </w:rPr>
        <w:t>信息</w:t>
      </w:r>
      <w:r w:rsidRPr="00DF57A1">
        <w:rPr>
          <w:rFonts w:cs="Calibri" w:hint="eastAsia"/>
          <w:szCs w:val="24"/>
          <w:lang w:eastAsia="zh-CN"/>
        </w:rPr>
        <w:t>，应提供更多统计数据。内部审计员将就这</w:t>
      </w:r>
      <w:r>
        <w:rPr>
          <w:rFonts w:cs="Calibri" w:hint="eastAsia"/>
          <w:szCs w:val="24"/>
          <w:lang w:eastAsia="zh-CN"/>
        </w:rPr>
        <w:t>项</w:t>
      </w:r>
      <w:r w:rsidRPr="00DF57A1">
        <w:rPr>
          <w:rFonts w:cs="Calibri" w:hint="eastAsia"/>
          <w:szCs w:val="24"/>
          <w:lang w:eastAsia="zh-CN"/>
        </w:rPr>
        <w:t>要求与秘书长联系。对于明年的理事会，</w:t>
      </w:r>
      <w:r>
        <w:rPr>
          <w:rFonts w:cs="Calibri" w:hint="eastAsia"/>
          <w:szCs w:val="24"/>
          <w:lang w:eastAsia="zh-CN"/>
        </w:rPr>
        <w:t>应</w:t>
      </w:r>
      <w:r w:rsidRPr="00DF57A1">
        <w:rPr>
          <w:rFonts w:cs="Calibri" w:hint="eastAsia"/>
          <w:szCs w:val="24"/>
          <w:lang w:eastAsia="zh-CN"/>
        </w:rPr>
        <w:t>提供</w:t>
      </w:r>
      <w:r>
        <w:rPr>
          <w:rFonts w:cs="Calibri" w:hint="eastAsia"/>
          <w:szCs w:val="24"/>
          <w:lang w:eastAsia="zh-CN"/>
        </w:rPr>
        <w:t>此类</w:t>
      </w:r>
      <w:r w:rsidRPr="00DF57A1">
        <w:rPr>
          <w:rFonts w:cs="Calibri" w:hint="eastAsia"/>
          <w:szCs w:val="24"/>
          <w:lang w:eastAsia="zh-CN"/>
        </w:rPr>
        <w:t>信息，可以每年发布</w:t>
      </w:r>
      <w:r>
        <w:rPr>
          <w:rFonts w:cs="Calibri" w:hint="eastAsia"/>
          <w:szCs w:val="24"/>
          <w:lang w:eastAsia="zh-CN"/>
        </w:rPr>
        <w:t>一份情况通报</w:t>
      </w:r>
      <w:r w:rsidRPr="00DF57A1">
        <w:rPr>
          <w:rFonts w:cs="Calibri" w:hint="eastAsia"/>
          <w:szCs w:val="24"/>
          <w:lang w:eastAsia="zh-CN"/>
        </w:rPr>
        <w:t>文件，</w:t>
      </w:r>
      <w:r>
        <w:rPr>
          <w:rFonts w:cs="Calibri" w:hint="eastAsia"/>
          <w:szCs w:val="24"/>
          <w:lang w:eastAsia="zh-CN"/>
        </w:rPr>
        <w:t>处理</w:t>
      </w:r>
      <w:r w:rsidRPr="00DF57A1">
        <w:rPr>
          <w:rFonts w:cs="Calibri" w:hint="eastAsia"/>
          <w:szCs w:val="24"/>
          <w:lang w:eastAsia="zh-CN"/>
        </w:rPr>
        <w:t>仍在进行中的各</w:t>
      </w:r>
      <w:r>
        <w:rPr>
          <w:rFonts w:cs="Calibri" w:hint="eastAsia"/>
          <w:szCs w:val="24"/>
          <w:lang w:eastAsia="zh-CN"/>
        </w:rPr>
        <w:t>项</w:t>
      </w:r>
      <w:r w:rsidRPr="00DF57A1">
        <w:rPr>
          <w:rFonts w:cs="Calibri" w:hint="eastAsia"/>
          <w:szCs w:val="24"/>
          <w:lang w:eastAsia="zh-CN"/>
        </w:rPr>
        <w:t>内部审计建议。</w:t>
      </w:r>
    </w:p>
    <w:p w14:paraId="42E69526"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26.8</w:t>
      </w:r>
      <w:r>
        <w:rPr>
          <w:rFonts w:cs="Calibri"/>
          <w:szCs w:val="24"/>
          <w:lang w:eastAsia="zh-CN"/>
        </w:rPr>
        <w:tab/>
      </w:r>
      <w:r>
        <w:rPr>
          <w:rFonts w:cs="Calibri" w:hint="eastAsia"/>
          <w:szCs w:val="24"/>
          <w:lang w:eastAsia="zh-CN"/>
        </w:rPr>
        <w:t>一位代表</w:t>
      </w:r>
      <w:r w:rsidRPr="00C326BB">
        <w:rPr>
          <w:rFonts w:cs="Calibri" w:hint="eastAsia"/>
          <w:szCs w:val="24"/>
          <w:lang w:eastAsia="zh-CN"/>
        </w:rPr>
        <w:t>要求</w:t>
      </w:r>
      <w:r>
        <w:rPr>
          <w:rFonts w:cs="Calibri" w:hint="eastAsia"/>
          <w:szCs w:val="24"/>
          <w:lang w:eastAsia="zh-CN"/>
        </w:rPr>
        <w:t>就</w:t>
      </w:r>
      <w:r w:rsidRPr="00C326BB">
        <w:rPr>
          <w:rFonts w:cs="Calibri" w:hint="eastAsia"/>
          <w:szCs w:val="24"/>
          <w:lang w:eastAsia="zh-CN"/>
        </w:rPr>
        <w:t>内部审计</w:t>
      </w:r>
      <w:r>
        <w:rPr>
          <w:rFonts w:cs="Calibri" w:hint="eastAsia"/>
          <w:szCs w:val="24"/>
          <w:lang w:eastAsia="zh-CN"/>
        </w:rPr>
        <w:t>处</w:t>
      </w:r>
      <w:r w:rsidRPr="00C326BB">
        <w:rPr>
          <w:rFonts w:cs="Calibri" w:hint="eastAsia"/>
          <w:szCs w:val="24"/>
          <w:lang w:eastAsia="zh-CN"/>
        </w:rPr>
        <w:t>是否</w:t>
      </w:r>
      <w:r>
        <w:rPr>
          <w:rFonts w:cs="Calibri" w:hint="eastAsia"/>
          <w:szCs w:val="24"/>
          <w:lang w:eastAsia="zh-CN"/>
        </w:rPr>
        <w:t>已量化</w:t>
      </w:r>
      <w:r w:rsidRPr="00C326BB">
        <w:rPr>
          <w:rFonts w:cs="Calibri" w:hint="eastAsia"/>
          <w:szCs w:val="24"/>
          <w:lang w:eastAsia="zh-CN"/>
        </w:rPr>
        <w:t>2012</w:t>
      </w:r>
      <w:r w:rsidRPr="00C326BB">
        <w:rPr>
          <w:rFonts w:cs="Calibri" w:hint="eastAsia"/>
          <w:szCs w:val="24"/>
          <w:lang w:eastAsia="zh-CN"/>
        </w:rPr>
        <w:t>年至</w:t>
      </w:r>
      <w:r w:rsidRPr="00C326BB">
        <w:rPr>
          <w:rFonts w:cs="Calibri" w:hint="eastAsia"/>
          <w:szCs w:val="24"/>
          <w:lang w:eastAsia="zh-CN"/>
        </w:rPr>
        <w:t>2019</w:t>
      </w:r>
      <w:r w:rsidRPr="00C326BB">
        <w:rPr>
          <w:rFonts w:cs="Calibri" w:hint="eastAsia"/>
          <w:szCs w:val="24"/>
          <w:lang w:eastAsia="zh-CN"/>
        </w:rPr>
        <w:t>年期间任何不当</w:t>
      </w:r>
      <w:r>
        <w:rPr>
          <w:rFonts w:cs="Calibri" w:hint="eastAsia"/>
          <w:szCs w:val="24"/>
          <w:lang w:eastAsia="zh-CN"/>
        </w:rPr>
        <w:t>享受</w:t>
      </w:r>
      <w:r w:rsidRPr="00C326BB">
        <w:rPr>
          <w:rFonts w:cs="Calibri" w:hint="eastAsia"/>
          <w:szCs w:val="24"/>
          <w:lang w:eastAsia="zh-CN"/>
        </w:rPr>
        <w:t>的</w:t>
      </w:r>
      <w:r>
        <w:rPr>
          <w:rFonts w:cs="Calibri" w:hint="eastAsia"/>
          <w:szCs w:val="24"/>
          <w:lang w:eastAsia="zh-CN"/>
        </w:rPr>
        <w:t>职员待遇</w:t>
      </w:r>
      <w:r w:rsidRPr="00C326BB">
        <w:rPr>
          <w:rFonts w:cs="Calibri" w:hint="eastAsia"/>
          <w:szCs w:val="24"/>
          <w:lang w:eastAsia="zh-CN"/>
        </w:rPr>
        <w:t>数额</w:t>
      </w:r>
      <w:r>
        <w:rPr>
          <w:rFonts w:cs="Calibri" w:hint="eastAsia"/>
          <w:szCs w:val="24"/>
          <w:lang w:eastAsia="zh-CN"/>
        </w:rPr>
        <w:t>提供</w:t>
      </w:r>
      <w:r w:rsidRPr="00C326BB">
        <w:rPr>
          <w:rFonts w:cs="Calibri" w:hint="eastAsia"/>
          <w:szCs w:val="24"/>
          <w:lang w:eastAsia="zh-CN"/>
        </w:rPr>
        <w:t>进一步信息。内部审计员解释说，如前所述，审计期间已完成计算，但在某些情况下，这些金额非常小。无论</w:t>
      </w:r>
      <w:r>
        <w:rPr>
          <w:rFonts w:cs="Calibri" w:hint="eastAsia"/>
          <w:szCs w:val="24"/>
          <w:lang w:eastAsia="zh-CN"/>
        </w:rPr>
        <w:t>如何</w:t>
      </w:r>
      <w:r w:rsidRPr="00C326BB">
        <w:rPr>
          <w:rFonts w:cs="Calibri" w:hint="eastAsia"/>
          <w:szCs w:val="24"/>
          <w:lang w:eastAsia="zh-CN"/>
        </w:rPr>
        <w:t>，内部审计</w:t>
      </w:r>
      <w:r>
        <w:rPr>
          <w:rFonts w:cs="Calibri" w:hint="eastAsia"/>
          <w:szCs w:val="24"/>
          <w:lang w:eastAsia="zh-CN"/>
        </w:rPr>
        <w:t>处</w:t>
      </w:r>
      <w:r w:rsidRPr="00C326BB">
        <w:rPr>
          <w:rFonts w:cs="Calibri" w:hint="eastAsia"/>
          <w:szCs w:val="24"/>
          <w:lang w:eastAsia="zh-CN"/>
        </w:rPr>
        <w:t>已向</w:t>
      </w:r>
      <w:r>
        <w:rPr>
          <w:rFonts w:cs="Calibri" w:hint="eastAsia"/>
          <w:szCs w:val="24"/>
          <w:lang w:eastAsia="zh-CN"/>
        </w:rPr>
        <w:t>HRMD</w:t>
      </w:r>
      <w:r w:rsidRPr="00C326BB">
        <w:rPr>
          <w:rFonts w:cs="Calibri" w:hint="eastAsia"/>
          <w:szCs w:val="24"/>
          <w:lang w:eastAsia="zh-CN"/>
        </w:rPr>
        <w:t>提出建议，开展工作纠正任何错误</w:t>
      </w:r>
      <w:r>
        <w:rPr>
          <w:rFonts w:cs="Calibri" w:hint="eastAsia"/>
          <w:szCs w:val="24"/>
          <w:lang w:eastAsia="zh-CN"/>
        </w:rPr>
        <w:t>待遇</w:t>
      </w:r>
      <w:r w:rsidRPr="00C326BB">
        <w:rPr>
          <w:rFonts w:cs="Calibri" w:hint="eastAsia"/>
          <w:szCs w:val="24"/>
          <w:lang w:eastAsia="zh-CN"/>
        </w:rPr>
        <w:t>的数额，</w:t>
      </w:r>
      <w:r>
        <w:rPr>
          <w:rFonts w:cs="Calibri" w:hint="eastAsia"/>
          <w:szCs w:val="24"/>
          <w:lang w:eastAsia="zh-CN"/>
        </w:rPr>
        <w:t>这项工作被</w:t>
      </w:r>
      <w:r w:rsidRPr="00C326BB">
        <w:rPr>
          <w:rFonts w:cs="Calibri" w:hint="eastAsia"/>
          <w:szCs w:val="24"/>
          <w:lang w:eastAsia="zh-CN"/>
        </w:rPr>
        <w:t>管理层</w:t>
      </w:r>
      <w:r>
        <w:rPr>
          <w:rFonts w:cs="Calibri" w:hint="eastAsia"/>
          <w:szCs w:val="24"/>
          <w:lang w:eastAsia="zh-CN"/>
        </w:rPr>
        <w:t>视为</w:t>
      </w:r>
      <w:r w:rsidRPr="00C326BB">
        <w:rPr>
          <w:rFonts w:cs="Calibri" w:hint="eastAsia"/>
          <w:szCs w:val="24"/>
          <w:lang w:eastAsia="zh-CN"/>
        </w:rPr>
        <w:t>过于</w:t>
      </w:r>
      <w:r>
        <w:rPr>
          <w:rFonts w:cs="Calibri" w:hint="eastAsia"/>
          <w:szCs w:val="24"/>
          <w:lang w:eastAsia="zh-CN"/>
        </w:rPr>
        <w:t>繁琐</w:t>
      </w:r>
      <w:r w:rsidRPr="00C326BB">
        <w:rPr>
          <w:rFonts w:cs="Calibri" w:hint="eastAsia"/>
          <w:szCs w:val="24"/>
          <w:lang w:eastAsia="zh-CN"/>
        </w:rPr>
        <w:t>。</w:t>
      </w:r>
    </w:p>
    <w:p w14:paraId="22F499D7"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26.9</w:t>
      </w:r>
      <w:r>
        <w:rPr>
          <w:rFonts w:cs="Calibri"/>
          <w:szCs w:val="24"/>
          <w:lang w:eastAsia="zh-CN"/>
        </w:rPr>
        <w:tab/>
      </w:r>
      <w:r w:rsidRPr="00A92809">
        <w:rPr>
          <w:rFonts w:cs="Calibri" w:hint="eastAsia"/>
          <w:szCs w:val="24"/>
          <w:lang w:eastAsia="zh-CN"/>
        </w:rPr>
        <w:t>一位代表</w:t>
      </w:r>
      <w:r>
        <w:rPr>
          <w:rFonts w:cs="Calibri" w:hint="eastAsia"/>
          <w:szCs w:val="24"/>
          <w:lang w:eastAsia="zh-CN"/>
        </w:rPr>
        <w:t>进一步提及</w:t>
      </w:r>
      <w:r w:rsidRPr="00A92809">
        <w:rPr>
          <w:rFonts w:cs="Calibri" w:hint="eastAsia"/>
          <w:szCs w:val="24"/>
          <w:lang w:eastAsia="zh-CN"/>
        </w:rPr>
        <w:t>内部审计</w:t>
      </w:r>
      <w:r>
        <w:rPr>
          <w:rFonts w:cs="Calibri" w:hint="eastAsia"/>
          <w:szCs w:val="24"/>
          <w:lang w:eastAsia="zh-CN"/>
        </w:rPr>
        <w:t>处</w:t>
      </w:r>
      <w:r w:rsidRPr="00A92809">
        <w:rPr>
          <w:rFonts w:cs="Calibri" w:hint="eastAsia"/>
          <w:szCs w:val="24"/>
          <w:lang w:eastAsia="zh-CN"/>
        </w:rPr>
        <w:t>关于财务和资产管理部分有效以及</w:t>
      </w:r>
      <w:r>
        <w:rPr>
          <w:rFonts w:cs="Calibri" w:hint="eastAsia"/>
          <w:szCs w:val="24"/>
          <w:lang w:eastAsia="zh-CN"/>
        </w:rPr>
        <w:t>针对</w:t>
      </w:r>
      <w:r w:rsidRPr="00A92809">
        <w:rPr>
          <w:rFonts w:cs="Calibri" w:hint="eastAsia"/>
          <w:szCs w:val="24"/>
          <w:lang w:eastAsia="zh-CN"/>
        </w:rPr>
        <w:t>顾问的内部控制无效的</w:t>
      </w:r>
      <w:r>
        <w:rPr>
          <w:rFonts w:cs="Calibri" w:hint="eastAsia"/>
          <w:szCs w:val="24"/>
          <w:lang w:eastAsia="zh-CN"/>
        </w:rPr>
        <w:t>审查结论</w:t>
      </w:r>
      <w:r w:rsidRPr="00A92809">
        <w:rPr>
          <w:rFonts w:cs="Calibri" w:hint="eastAsia"/>
          <w:szCs w:val="24"/>
          <w:lang w:eastAsia="zh-CN"/>
        </w:rPr>
        <w:t>，</w:t>
      </w:r>
      <w:r>
        <w:rPr>
          <w:rFonts w:cs="Calibri" w:hint="eastAsia"/>
          <w:szCs w:val="24"/>
          <w:lang w:eastAsia="zh-CN"/>
        </w:rPr>
        <w:t>并提及</w:t>
      </w:r>
      <w:r w:rsidRPr="00A92809">
        <w:rPr>
          <w:rFonts w:cs="Calibri" w:hint="eastAsia"/>
          <w:szCs w:val="24"/>
          <w:lang w:eastAsia="zh-CN"/>
        </w:rPr>
        <w:t>内部审计</w:t>
      </w:r>
      <w:r>
        <w:rPr>
          <w:rFonts w:cs="Calibri" w:hint="eastAsia"/>
          <w:szCs w:val="24"/>
          <w:lang w:eastAsia="zh-CN"/>
        </w:rPr>
        <w:t>处</w:t>
      </w:r>
      <w:r w:rsidRPr="00A92809">
        <w:rPr>
          <w:rFonts w:cs="Calibri" w:hint="eastAsia"/>
          <w:szCs w:val="24"/>
          <w:lang w:eastAsia="zh-CN"/>
        </w:rPr>
        <w:t>是否</w:t>
      </w:r>
      <w:r>
        <w:rPr>
          <w:rFonts w:cs="Calibri" w:hint="eastAsia"/>
          <w:szCs w:val="24"/>
          <w:lang w:eastAsia="zh-CN"/>
        </w:rPr>
        <w:t>能够</w:t>
      </w:r>
      <w:r w:rsidRPr="00A92809">
        <w:rPr>
          <w:rFonts w:cs="Calibri" w:hint="eastAsia"/>
          <w:szCs w:val="24"/>
          <w:lang w:eastAsia="zh-CN"/>
        </w:rPr>
        <w:t>将这些</w:t>
      </w:r>
      <w:r>
        <w:rPr>
          <w:rFonts w:cs="Calibri" w:hint="eastAsia"/>
          <w:szCs w:val="24"/>
          <w:lang w:eastAsia="zh-CN"/>
        </w:rPr>
        <w:t>审查结论转换</w:t>
      </w:r>
      <w:r w:rsidRPr="00A92809">
        <w:rPr>
          <w:rFonts w:cs="Calibri" w:hint="eastAsia"/>
          <w:szCs w:val="24"/>
          <w:lang w:eastAsia="zh-CN"/>
        </w:rPr>
        <w:t>为积极的。</w:t>
      </w:r>
    </w:p>
    <w:p w14:paraId="1CBE8814"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26.10</w:t>
      </w:r>
      <w:r>
        <w:rPr>
          <w:rFonts w:cs="Calibri"/>
          <w:szCs w:val="24"/>
          <w:lang w:eastAsia="zh-CN"/>
        </w:rPr>
        <w:tab/>
      </w:r>
      <w:r>
        <w:rPr>
          <w:rFonts w:cs="Calibri" w:hint="eastAsia"/>
          <w:szCs w:val="24"/>
          <w:lang w:eastAsia="zh-CN"/>
        </w:rPr>
        <w:t>另一位代表</w:t>
      </w:r>
      <w:r w:rsidRPr="008B3332">
        <w:rPr>
          <w:rFonts w:cs="Calibri" w:hint="eastAsia"/>
          <w:szCs w:val="24"/>
          <w:lang w:eastAsia="zh-CN"/>
        </w:rPr>
        <w:t>询问秘书处和内部审计</w:t>
      </w:r>
      <w:r>
        <w:rPr>
          <w:rFonts w:cs="Calibri" w:hint="eastAsia"/>
          <w:szCs w:val="24"/>
          <w:lang w:eastAsia="zh-CN"/>
        </w:rPr>
        <w:t>处</w:t>
      </w:r>
      <w:r w:rsidRPr="008B3332">
        <w:rPr>
          <w:rFonts w:cs="Calibri" w:hint="eastAsia"/>
          <w:szCs w:val="24"/>
          <w:lang w:eastAsia="zh-CN"/>
        </w:rPr>
        <w:t>是否</w:t>
      </w:r>
      <w:r>
        <w:rPr>
          <w:rFonts w:cs="Calibri" w:hint="eastAsia"/>
          <w:szCs w:val="24"/>
          <w:lang w:eastAsia="zh-CN"/>
        </w:rPr>
        <w:t>会</w:t>
      </w:r>
      <w:r w:rsidRPr="008B3332">
        <w:rPr>
          <w:rFonts w:cs="Calibri" w:hint="eastAsia"/>
          <w:szCs w:val="24"/>
          <w:lang w:eastAsia="zh-CN"/>
        </w:rPr>
        <w:t>开始对内部控制之外的治理和风险管理提出年度审计意见的做法。这被</w:t>
      </w:r>
      <w:r>
        <w:rPr>
          <w:rFonts w:cs="Calibri" w:hint="eastAsia"/>
          <w:szCs w:val="24"/>
          <w:lang w:eastAsia="zh-CN"/>
        </w:rPr>
        <w:t>视为</w:t>
      </w:r>
      <w:r w:rsidRPr="008B3332">
        <w:rPr>
          <w:rFonts w:cs="Calibri" w:hint="eastAsia"/>
          <w:szCs w:val="24"/>
          <w:lang w:eastAsia="zh-CN"/>
        </w:rPr>
        <w:t>最佳做法，</w:t>
      </w:r>
      <w:r>
        <w:rPr>
          <w:rFonts w:cs="Calibri" w:hint="eastAsia"/>
          <w:szCs w:val="24"/>
          <w:lang w:eastAsia="zh-CN"/>
        </w:rPr>
        <w:t>并</w:t>
      </w:r>
      <w:r w:rsidRPr="008B3332">
        <w:rPr>
          <w:rFonts w:cs="Calibri" w:hint="eastAsia"/>
          <w:szCs w:val="24"/>
          <w:lang w:eastAsia="zh-CN"/>
        </w:rPr>
        <w:t>使参与</w:t>
      </w:r>
      <w:r>
        <w:rPr>
          <w:rFonts w:cs="Calibri" w:hint="eastAsia"/>
          <w:szCs w:val="24"/>
          <w:lang w:eastAsia="zh-CN"/>
        </w:rPr>
        <w:t>进程</w:t>
      </w:r>
      <w:r w:rsidRPr="008B3332">
        <w:rPr>
          <w:rFonts w:cs="Calibri" w:hint="eastAsia"/>
          <w:szCs w:val="24"/>
          <w:lang w:eastAsia="zh-CN"/>
        </w:rPr>
        <w:t>的成员国能够在</w:t>
      </w:r>
      <w:r>
        <w:rPr>
          <w:rFonts w:cs="Calibri" w:hint="eastAsia"/>
          <w:szCs w:val="24"/>
          <w:lang w:eastAsia="zh-CN"/>
        </w:rPr>
        <w:t>理事会上</w:t>
      </w:r>
      <w:r w:rsidRPr="008B3332">
        <w:rPr>
          <w:rFonts w:cs="Calibri" w:hint="eastAsia"/>
          <w:szCs w:val="24"/>
          <w:lang w:eastAsia="zh-CN"/>
        </w:rPr>
        <w:t>审议。内部审计员</w:t>
      </w:r>
      <w:r>
        <w:rPr>
          <w:rFonts w:cs="Calibri" w:hint="eastAsia"/>
          <w:szCs w:val="24"/>
          <w:lang w:eastAsia="zh-CN"/>
        </w:rPr>
        <w:t>称</w:t>
      </w:r>
      <w:r w:rsidRPr="008B3332">
        <w:rPr>
          <w:rFonts w:cs="Calibri" w:hint="eastAsia"/>
          <w:szCs w:val="24"/>
          <w:lang w:eastAsia="zh-CN"/>
        </w:rPr>
        <w:t>，在其他联合国机构，</w:t>
      </w:r>
      <w:r>
        <w:rPr>
          <w:rFonts w:cs="Calibri" w:hint="eastAsia"/>
          <w:szCs w:val="24"/>
          <w:lang w:eastAsia="zh-CN"/>
        </w:rPr>
        <w:t>整体说明由</w:t>
      </w:r>
      <w:r w:rsidRPr="008B3332">
        <w:rPr>
          <w:rFonts w:cs="Calibri" w:hint="eastAsia"/>
          <w:szCs w:val="24"/>
          <w:lang w:eastAsia="zh-CN"/>
        </w:rPr>
        <w:t>内部审计</w:t>
      </w:r>
      <w:r>
        <w:rPr>
          <w:rFonts w:cs="Calibri" w:hint="eastAsia"/>
          <w:szCs w:val="24"/>
          <w:lang w:eastAsia="zh-CN"/>
        </w:rPr>
        <w:t>处</w:t>
      </w:r>
      <w:r w:rsidRPr="008B3332">
        <w:rPr>
          <w:rFonts w:cs="Calibri" w:hint="eastAsia"/>
          <w:szCs w:val="24"/>
          <w:lang w:eastAsia="zh-CN"/>
        </w:rPr>
        <w:t>或适当的内部监督部门做出，</w:t>
      </w:r>
      <w:r>
        <w:rPr>
          <w:rFonts w:cs="Calibri" w:hint="eastAsia"/>
          <w:szCs w:val="24"/>
          <w:lang w:eastAsia="zh-CN"/>
        </w:rPr>
        <w:t>以基于</w:t>
      </w:r>
      <w:r w:rsidRPr="008B3332">
        <w:rPr>
          <w:rFonts w:cs="Calibri" w:hint="eastAsia"/>
          <w:szCs w:val="24"/>
          <w:lang w:eastAsia="zh-CN"/>
        </w:rPr>
        <w:t>已完成的审计工作提供相对保证。内部审计</w:t>
      </w:r>
      <w:r>
        <w:rPr>
          <w:rFonts w:cs="Calibri" w:hint="eastAsia"/>
          <w:szCs w:val="24"/>
          <w:lang w:eastAsia="zh-CN"/>
        </w:rPr>
        <w:t>员</w:t>
      </w:r>
      <w:r w:rsidRPr="008B3332">
        <w:rPr>
          <w:rFonts w:cs="Calibri" w:hint="eastAsia"/>
          <w:szCs w:val="24"/>
          <w:lang w:eastAsia="zh-CN"/>
        </w:rPr>
        <w:t>说，</w:t>
      </w:r>
      <w:r>
        <w:rPr>
          <w:rFonts w:cs="Calibri" w:hint="eastAsia"/>
          <w:szCs w:val="24"/>
          <w:lang w:eastAsia="zh-CN"/>
        </w:rPr>
        <w:t>截至目前，</w:t>
      </w:r>
      <w:r w:rsidRPr="008B3332">
        <w:rPr>
          <w:rFonts w:cs="Calibri" w:hint="eastAsia"/>
          <w:szCs w:val="24"/>
          <w:lang w:eastAsia="zh-CN"/>
        </w:rPr>
        <w:t>国际电联</w:t>
      </w:r>
      <w:r>
        <w:rPr>
          <w:rFonts w:cs="Calibri" w:hint="eastAsia"/>
          <w:szCs w:val="24"/>
          <w:lang w:eastAsia="zh-CN"/>
        </w:rPr>
        <w:t>不是</w:t>
      </w:r>
      <w:r w:rsidRPr="008B3332">
        <w:rPr>
          <w:rFonts w:cs="Calibri" w:hint="eastAsia"/>
          <w:szCs w:val="24"/>
          <w:lang w:eastAsia="zh-CN"/>
        </w:rPr>
        <w:t>这种情况，</w:t>
      </w:r>
      <w:r>
        <w:rPr>
          <w:rFonts w:cs="Calibri" w:hint="eastAsia"/>
          <w:szCs w:val="24"/>
          <w:lang w:eastAsia="zh-CN"/>
        </w:rPr>
        <w:t>并且该</w:t>
      </w:r>
      <w:r w:rsidRPr="008B3332">
        <w:rPr>
          <w:rFonts w:cs="Calibri" w:hint="eastAsia"/>
          <w:szCs w:val="24"/>
          <w:lang w:eastAsia="zh-CN"/>
        </w:rPr>
        <w:t>保证是</w:t>
      </w:r>
      <w:r>
        <w:rPr>
          <w:rFonts w:cs="Calibri" w:hint="eastAsia"/>
          <w:szCs w:val="24"/>
          <w:lang w:eastAsia="zh-CN"/>
        </w:rPr>
        <w:t>基于</w:t>
      </w:r>
      <w:r w:rsidRPr="008B3332">
        <w:rPr>
          <w:rFonts w:cs="Calibri" w:hint="eastAsia"/>
          <w:szCs w:val="24"/>
          <w:lang w:eastAsia="zh-CN"/>
        </w:rPr>
        <w:t>具体的主题</w:t>
      </w:r>
      <w:r>
        <w:rPr>
          <w:rFonts w:cs="Calibri" w:hint="eastAsia"/>
          <w:szCs w:val="24"/>
          <w:lang w:eastAsia="zh-CN"/>
        </w:rPr>
        <w:t>做出，</w:t>
      </w:r>
      <w:r w:rsidRPr="008B3332">
        <w:rPr>
          <w:rFonts w:cs="Calibri" w:hint="eastAsia"/>
          <w:szCs w:val="24"/>
          <w:lang w:eastAsia="zh-CN"/>
        </w:rPr>
        <w:t>而</w:t>
      </w:r>
      <w:r>
        <w:rPr>
          <w:rFonts w:cs="Calibri" w:hint="eastAsia"/>
          <w:szCs w:val="24"/>
          <w:lang w:eastAsia="zh-CN"/>
        </w:rPr>
        <w:t>非</w:t>
      </w:r>
      <w:r w:rsidRPr="008B3332">
        <w:rPr>
          <w:rFonts w:cs="Calibri" w:hint="eastAsia"/>
          <w:szCs w:val="24"/>
          <w:lang w:eastAsia="zh-CN"/>
        </w:rPr>
        <w:t>整体</w:t>
      </w:r>
      <w:r>
        <w:rPr>
          <w:rFonts w:cs="Calibri" w:hint="eastAsia"/>
          <w:szCs w:val="24"/>
          <w:lang w:eastAsia="zh-CN"/>
        </w:rPr>
        <w:t>评定</w:t>
      </w:r>
      <w:r w:rsidRPr="008B3332">
        <w:rPr>
          <w:rFonts w:cs="Calibri" w:hint="eastAsia"/>
          <w:szCs w:val="24"/>
          <w:lang w:eastAsia="zh-CN"/>
        </w:rPr>
        <w:t>。</w:t>
      </w:r>
    </w:p>
    <w:p w14:paraId="547718DE"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26.11</w:t>
      </w:r>
      <w:r>
        <w:rPr>
          <w:rFonts w:cs="Calibri"/>
          <w:szCs w:val="24"/>
          <w:lang w:eastAsia="zh-CN"/>
        </w:rPr>
        <w:tab/>
      </w:r>
      <w:r>
        <w:rPr>
          <w:rFonts w:cs="Calibri" w:hint="eastAsia"/>
          <w:szCs w:val="24"/>
          <w:lang w:eastAsia="zh-CN"/>
        </w:rPr>
        <w:t>一位代表</w:t>
      </w:r>
      <w:r w:rsidRPr="00FF2448">
        <w:rPr>
          <w:rFonts w:cs="Calibri" w:hint="eastAsia"/>
          <w:szCs w:val="24"/>
          <w:lang w:eastAsia="zh-CN"/>
        </w:rPr>
        <w:t>要求了解是否存在涵盖国际电联面临的所有风险的</w:t>
      </w:r>
      <w:r>
        <w:rPr>
          <w:rFonts w:cs="Calibri" w:hint="eastAsia"/>
          <w:szCs w:val="24"/>
          <w:lang w:eastAsia="zh-CN"/>
        </w:rPr>
        <w:t>详尽</w:t>
      </w:r>
      <w:r w:rsidRPr="00FF2448">
        <w:rPr>
          <w:rFonts w:cs="Calibri" w:hint="eastAsia"/>
          <w:szCs w:val="24"/>
          <w:lang w:eastAsia="zh-CN"/>
        </w:rPr>
        <w:t>全面文件，以及是否有可能在国际电联网站或国际电联出版物中</w:t>
      </w:r>
      <w:r>
        <w:rPr>
          <w:rFonts w:cs="Calibri" w:hint="eastAsia"/>
          <w:szCs w:val="24"/>
          <w:lang w:eastAsia="zh-CN"/>
        </w:rPr>
        <w:t>用一页</w:t>
      </w:r>
      <w:r w:rsidRPr="00FF2448">
        <w:rPr>
          <w:rFonts w:cs="Calibri" w:hint="eastAsia"/>
          <w:szCs w:val="24"/>
          <w:lang w:eastAsia="zh-CN"/>
        </w:rPr>
        <w:t>涵盖这些风险。内部审计员澄清说，整个国际电联的风险登记册由</w:t>
      </w:r>
      <w:r w:rsidRPr="00D35ED5">
        <w:rPr>
          <w:rFonts w:cs="Calibri" w:hint="eastAsia"/>
          <w:szCs w:val="24"/>
          <w:lang w:eastAsia="zh-CN"/>
        </w:rPr>
        <w:t>战略规划和成员部</w:t>
      </w:r>
      <w:r>
        <w:rPr>
          <w:rFonts w:cs="Calibri" w:hint="eastAsia"/>
          <w:szCs w:val="24"/>
          <w:lang w:eastAsia="zh-CN"/>
        </w:rPr>
        <w:t>（</w:t>
      </w:r>
      <w:r w:rsidRPr="00FF2448">
        <w:rPr>
          <w:rFonts w:cs="Calibri" w:hint="eastAsia"/>
          <w:szCs w:val="24"/>
          <w:lang w:eastAsia="zh-CN"/>
        </w:rPr>
        <w:t>SPM</w:t>
      </w:r>
      <w:r>
        <w:rPr>
          <w:rFonts w:cs="Calibri" w:hint="eastAsia"/>
          <w:szCs w:val="24"/>
          <w:lang w:eastAsia="zh-CN"/>
        </w:rPr>
        <w:t>）</w:t>
      </w:r>
      <w:r w:rsidRPr="00D35ED5">
        <w:rPr>
          <w:rFonts w:cs="Calibri" w:hint="eastAsia"/>
          <w:szCs w:val="24"/>
          <w:lang w:eastAsia="zh-CN"/>
        </w:rPr>
        <w:t>综合战略处</w:t>
      </w:r>
      <w:r w:rsidRPr="00FF2448">
        <w:rPr>
          <w:rFonts w:cs="Calibri" w:hint="eastAsia"/>
          <w:szCs w:val="24"/>
          <w:lang w:eastAsia="zh-CN"/>
        </w:rPr>
        <w:t>维护，并进一步请代表参阅去年的</w:t>
      </w:r>
      <w:r w:rsidRPr="00FF2448">
        <w:rPr>
          <w:rFonts w:cs="Calibri" w:hint="eastAsia"/>
          <w:szCs w:val="24"/>
          <w:lang w:eastAsia="zh-CN"/>
        </w:rPr>
        <w:t>C21/61</w:t>
      </w:r>
      <w:r w:rsidRPr="00FF2448">
        <w:rPr>
          <w:rFonts w:cs="Calibri" w:hint="eastAsia"/>
          <w:szCs w:val="24"/>
          <w:lang w:eastAsia="zh-CN"/>
        </w:rPr>
        <w:t>号文件，其中介绍了国际电联风险</w:t>
      </w:r>
      <w:r>
        <w:rPr>
          <w:rFonts w:cs="Calibri" w:hint="eastAsia"/>
          <w:szCs w:val="24"/>
          <w:lang w:eastAsia="zh-CN"/>
        </w:rPr>
        <w:t>登记册</w:t>
      </w:r>
      <w:r w:rsidRPr="00FF2448">
        <w:rPr>
          <w:rFonts w:cs="Calibri" w:hint="eastAsia"/>
          <w:szCs w:val="24"/>
          <w:lang w:eastAsia="zh-CN"/>
        </w:rPr>
        <w:t>。内部审计员进一步解释说，在更详细的层面上，对具体审计工作的风险管理与治理方面和内部控制</w:t>
      </w:r>
      <w:r>
        <w:rPr>
          <w:rFonts w:cs="Calibri" w:hint="eastAsia"/>
          <w:szCs w:val="24"/>
          <w:lang w:eastAsia="zh-CN"/>
        </w:rPr>
        <w:t>一同</w:t>
      </w:r>
      <w:r w:rsidRPr="00FF2448">
        <w:rPr>
          <w:rFonts w:cs="Calibri" w:hint="eastAsia"/>
          <w:szCs w:val="24"/>
          <w:lang w:eastAsia="zh-CN"/>
        </w:rPr>
        <w:t>审查，</w:t>
      </w:r>
      <w:r>
        <w:rPr>
          <w:rFonts w:cs="Calibri" w:hint="eastAsia"/>
          <w:szCs w:val="24"/>
          <w:lang w:eastAsia="zh-CN"/>
        </w:rPr>
        <w:t>随后</w:t>
      </w:r>
      <w:r w:rsidRPr="00FF2448">
        <w:rPr>
          <w:rFonts w:cs="Calibri" w:hint="eastAsia"/>
          <w:szCs w:val="24"/>
          <w:lang w:eastAsia="zh-CN"/>
        </w:rPr>
        <w:t>在</w:t>
      </w:r>
      <w:r>
        <w:rPr>
          <w:rFonts w:cs="Calibri" w:hint="eastAsia"/>
          <w:szCs w:val="24"/>
          <w:lang w:eastAsia="zh-CN"/>
        </w:rPr>
        <w:t>单独</w:t>
      </w:r>
      <w:r w:rsidRPr="00FF2448">
        <w:rPr>
          <w:rFonts w:cs="Calibri" w:hint="eastAsia"/>
          <w:szCs w:val="24"/>
          <w:lang w:eastAsia="zh-CN"/>
        </w:rPr>
        <w:t>内部审计报告的</w:t>
      </w:r>
      <w:r>
        <w:rPr>
          <w:rFonts w:cs="Calibri" w:hint="eastAsia"/>
          <w:szCs w:val="24"/>
          <w:lang w:eastAsia="zh-CN"/>
        </w:rPr>
        <w:t>审查</w:t>
      </w:r>
      <w:r w:rsidRPr="00FF2448">
        <w:rPr>
          <w:rFonts w:cs="Calibri" w:hint="eastAsia"/>
          <w:szCs w:val="24"/>
          <w:lang w:eastAsia="zh-CN"/>
        </w:rPr>
        <w:t>结论中报告。</w:t>
      </w:r>
    </w:p>
    <w:p w14:paraId="7801DFED"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26.12</w:t>
      </w:r>
      <w:r>
        <w:rPr>
          <w:rFonts w:cs="Calibri"/>
          <w:szCs w:val="24"/>
          <w:lang w:eastAsia="zh-CN"/>
        </w:rPr>
        <w:tab/>
      </w:r>
      <w:r w:rsidRPr="00136847">
        <w:rPr>
          <w:rFonts w:cs="Calibri" w:hint="eastAsia"/>
          <w:szCs w:val="24"/>
          <w:lang w:eastAsia="zh-CN"/>
        </w:rPr>
        <w:t>秘书处</w:t>
      </w:r>
      <w:r>
        <w:rPr>
          <w:rFonts w:cs="Calibri" w:hint="eastAsia"/>
          <w:szCs w:val="24"/>
          <w:lang w:eastAsia="zh-CN"/>
        </w:rPr>
        <w:t>在</w:t>
      </w:r>
      <w:r w:rsidRPr="00136847">
        <w:rPr>
          <w:rFonts w:cs="Calibri" w:hint="eastAsia"/>
          <w:szCs w:val="24"/>
          <w:lang w:eastAsia="zh-CN"/>
        </w:rPr>
        <w:t>发言</w:t>
      </w:r>
      <w:r>
        <w:rPr>
          <w:rFonts w:cs="Calibri" w:hint="eastAsia"/>
          <w:szCs w:val="24"/>
          <w:lang w:eastAsia="zh-CN"/>
        </w:rPr>
        <w:t>中称</w:t>
      </w:r>
      <w:r w:rsidRPr="00136847">
        <w:rPr>
          <w:rFonts w:cs="Calibri" w:hint="eastAsia"/>
          <w:szCs w:val="24"/>
          <w:lang w:eastAsia="zh-CN"/>
        </w:rPr>
        <w:t>，</w:t>
      </w:r>
      <w:r>
        <w:rPr>
          <w:rFonts w:cs="Calibri" w:hint="eastAsia"/>
          <w:szCs w:val="24"/>
          <w:lang w:eastAsia="zh-CN"/>
        </w:rPr>
        <w:t>整个</w:t>
      </w:r>
      <w:r w:rsidRPr="00136847">
        <w:rPr>
          <w:rFonts w:cs="Calibri" w:hint="eastAsia"/>
          <w:szCs w:val="24"/>
          <w:lang w:eastAsia="zh-CN"/>
        </w:rPr>
        <w:t>国际电联的风险登记册</w:t>
      </w:r>
      <w:r>
        <w:rPr>
          <w:rFonts w:cs="Calibri" w:hint="eastAsia"/>
          <w:szCs w:val="24"/>
          <w:lang w:eastAsia="zh-CN"/>
        </w:rPr>
        <w:t>自</w:t>
      </w:r>
      <w:r w:rsidRPr="00136847">
        <w:rPr>
          <w:rFonts w:cs="Calibri" w:hint="eastAsia"/>
          <w:szCs w:val="24"/>
          <w:lang w:eastAsia="zh-CN"/>
        </w:rPr>
        <w:t>去年</w:t>
      </w:r>
      <w:r>
        <w:rPr>
          <w:rFonts w:cs="Calibri" w:hint="eastAsia"/>
          <w:szCs w:val="24"/>
          <w:lang w:eastAsia="zh-CN"/>
        </w:rPr>
        <w:t>起编撰</w:t>
      </w:r>
      <w:r w:rsidRPr="00136847">
        <w:rPr>
          <w:rFonts w:cs="Calibri" w:hint="eastAsia"/>
          <w:szCs w:val="24"/>
          <w:lang w:eastAsia="zh-CN"/>
        </w:rPr>
        <w:t>，其中</w:t>
      </w:r>
      <w:r>
        <w:rPr>
          <w:rFonts w:cs="Calibri" w:hint="eastAsia"/>
          <w:szCs w:val="24"/>
          <w:lang w:eastAsia="zh-CN"/>
        </w:rPr>
        <w:t>含有</w:t>
      </w:r>
      <w:r w:rsidRPr="00136847">
        <w:rPr>
          <w:rFonts w:cs="Calibri" w:hint="eastAsia"/>
          <w:szCs w:val="24"/>
          <w:lang w:eastAsia="zh-CN"/>
        </w:rPr>
        <w:t>国际电联可能面临的各种风险，包括与新</w:t>
      </w:r>
      <w:r>
        <w:rPr>
          <w:rFonts w:cs="Calibri" w:hint="eastAsia"/>
          <w:szCs w:val="24"/>
          <w:lang w:eastAsia="zh-CN"/>
        </w:rPr>
        <w:t>办公楼相关</w:t>
      </w:r>
      <w:r w:rsidRPr="00136847">
        <w:rPr>
          <w:rFonts w:cs="Calibri" w:hint="eastAsia"/>
          <w:szCs w:val="24"/>
          <w:lang w:eastAsia="zh-CN"/>
        </w:rPr>
        <w:t>的风险，以及目前与负利率</w:t>
      </w:r>
      <w:r>
        <w:rPr>
          <w:rFonts w:cs="Calibri" w:hint="eastAsia"/>
          <w:szCs w:val="24"/>
          <w:lang w:eastAsia="zh-CN"/>
        </w:rPr>
        <w:t>相关联</w:t>
      </w:r>
      <w:r w:rsidRPr="00136847">
        <w:rPr>
          <w:rFonts w:cs="Calibri" w:hint="eastAsia"/>
          <w:szCs w:val="24"/>
          <w:lang w:eastAsia="zh-CN"/>
        </w:rPr>
        <w:t>的</w:t>
      </w:r>
      <w:r>
        <w:rPr>
          <w:rFonts w:cs="Calibri" w:hint="eastAsia"/>
          <w:szCs w:val="24"/>
          <w:lang w:eastAsia="zh-CN"/>
        </w:rPr>
        <w:t>财务</w:t>
      </w:r>
      <w:r w:rsidRPr="00136847">
        <w:rPr>
          <w:rFonts w:cs="Calibri" w:hint="eastAsia"/>
          <w:szCs w:val="24"/>
          <w:lang w:eastAsia="zh-CN"/>
        </w:rPr>
        <w:t>风险</w:t>
      </w:r>
      <w:r>
        <w:rPr>
          <w:rFonts w:cs="Calibri" w:hint="eastAsia"/>
          <w:szCs w:val="24"/>
          <w:lang w:eastAsia="zh-CN"/>
        </w:rPr>
        <w:t>，</w:t>
      </w:r>
      <w:r w:rsidRPr="00136847">
        <w:rPr>
          <w:rFonts w:cs="Calibri" w:hint="eastAsia"/>
          <w:szCs w:val="24"/>
          <w:lang w:eastAsia="zh-CN"/>
        </w:rPr>
        <w:lastRenderedPageBreak/>
        <w:t>不仅</w:t>
      </w:r>
      <w:r>
        <w:rPr>
          <w:rFonts w:cs="Calibri" w:hint="eastAsia"/>
          <w:szCs w:val="24"/>
          <w:lang w:eastAsia="zh-CN"/>
        </w:rPr>
        <w:t>针对</w:t>
      </w:r>
      <w:r w:rsidRPr="00136847">
        <w:rPr>
          <w:rFonts w:cs="Calibri" w:hint="eastAsia"/>
          <w:szCs w:val="24"/>
          <w:lang w:eastAsia="zh-CN"/>
        </w:rPr>
        <w:t>瑞士</w:t>
      </w:r>
      <w:r>
        <w:rPr>
          <w:rFonts w:cs="Calibri" w:hint="eastAsia"/>
          <w:szCs w:val="24"/>
          <w:lang w:eastAsia="zh-CN"/>
        </w:rPr>
        <w:t>，还针对</w:t>
      </w:r>
      <w:r w:rsidRPr="00136847">
        <w:rPr>
          <w:rFonts w:cs="Calibri" w:hint="eastAsia"/>
          <w:szCs w:val="24"/>
          <w:lang w:eastAsia="zh-CN"/>
        </w:rPr>
        <w:t>所有</w:t>
      </w:r>
      <w:r>
        <w:rPr>
          <w:rFonts w:cs="Calibri" w:hint="eastAsia"/>
          <w:szCs w:val="24"/>
          <w:lang w:eastAsia="zh-CN"/>
        </w:rPr>
        <w:t>以</w:t>
      </w:r>
      <w:r w:rsidRPr="00136847">
        <w:rPr>
          <w:rFonts w:cs="Calibri" w:hint="eastAsia"/>
          <w:szCs w:val="24"/>
          <w:lang w:eastAsia="zh-CN"/>
        </w:rPr>
        <w:t>瑞郎</w:t>
      </w:r>
      <w:r>
        <w:rPr>
          <w:rFonts w:cs="Calibri" w:hint="eastAsia"/>
          <w:szCs w:val="24"/>
          <w:lang w:eastAsia="zh-CN"/>
        </w:rPr>
        <w:t>管理</w:t>
      </w:r>
      <w:r w:rsidRPr="00136847">
        <w:rPr>
          <w:rFonts w:cs="Calibri" w:hint="eastAsia"/>
          <w:szCs w:val="24"/>
          <w:lang w:eastAsia="zh-CN"/>
        </w:rPr>
        <w:t>资金的银行机构，这</w:t>
      </w:r>
      <w:r>
        <w:rPr>
          <w:rFonts w:cs="Calibri" w:hint="eastAsia"/>
          <w:szCs w:val="24"/>
          <w:lang w:eastAsia="zh-CN"/>
        </w:rPr>
        <w:t>构成了新的风险，为此</w:t>
      </w:r>
      <w:r w:rsidRPr="00136847">
        <w:rPr>
          <w:rFonts w:cs="Calibri" w:hint="eastAsia"/>
          <w:szCs w:val="24"/>
          <w:lang w:eastAsia="zh-CN"/>
        </w:rPr>
        <w:t>目前正在</w:t>
      </w:r>
      <w:r>
        <w:rPr>
          <w:rFonts w:cs="Calibri" w:hint="eastAsia"/>
          <w:szCs w:val="24"/>
          <w:lang w:eastAsia="zh-CN"/>
        </w:rPr>
        <w:t>部署</w:t>
      </w:r>
      <w:r w:rsidRPr="00136847">
        <w:rPr>
          <w:rFonts w:cs="Calibri" w:hint="eastAsia"/>
          <w:szCs w:val="24"/>
          <w:lang w:eastAsia="zh-CN"/>
        </w:rPr>
        <w:t>转换为美元或欧元以</w:t>
      </w:r>
      <w:r>
        <w:rPr>
          <w:rFonts w:cs="Calibri" w:hint="eastAsia"/>
          <w:szCs w:val="24"/>
          <w:lang w:eastAsia="zh-CN"/>
        </w:rPr>
        <w:t>实现对冲的</w:t>
      </w:r>
      <w:r w:rsidRPr="00136847">
        <w:rPr>
          <w:rFonts w:cs="Calibri" w:hint="eastAsia"/>
          <w:szCs w:val="24"/>
          <w:lang w:eastAsia="zh-CN"/>
        </w:rPr>
        <w:t>瑞郎资金多样化。</w:t>
      </w:r>
    </w:p>
    <w:p w14:paraId="7AF87AC9"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26.13</w:t>
      </w:r>
      <w:r>
        <w:rPr>
          <w:rFonts w:cs="Calibri"/>
          <w:szCs w:val="24"/>
          <w:lang w:eastAsia="zh-CN"/>
        </w:rPr>
        <w:tab/>
      </w:r>
      <w:r>
        <w:rPr>
          <w:rFonts w:cs="Calibri" w:hint="eastAsia"/>
          <w:szCs w:val="24"/>
          <w:lang w:eastAsia="zh-CN"/>
        </w:rPr>
        <w:t>基于</w:t>
      </w:r>
      <w:r w:rsidRPr="00483F05">
        <w:rPr>
          <w:rFonts w:cs="Calibri" w:hint="eastAsia"/>
          <w:szCs w:val="24"/>
          <w:lang w:eastAsia="zh-CN"/>
        </w:rPr>
        <w:t>对</w:t>
      </w:r>
      <w:r w:rsidRPr="00483F05">
        <w:rPr>
          <w:rFonts w:cs="Calibri" w:hint="eastAsia"/>
          <w:szCs w:val="24"/>
          <w:lang w:eastAsia="zh-CN"/>
        </w:rPr>
        <w:t>C22/20</w:t>
      </w:r>
      <w:r w:rsidRPr="00483F05">
        <w:rPr>
          <w:rFonts w:cs="Calibri" w:hint="eastAsia"/>
          <w:szCs w:val="24"/>
          <w:lang w:eastAsia="zh-CN"/>
        </w:rPr>
        <w:t>号文件的讨论，</w:t>
      </w:r>
      <w:r w:rsidRPr="00483F05">
        <w:rPr>
          <w:rFonts w:cs="Calibri" w:hint="eastAsia"/>
          <w:szCs w:val="24"/>
          <w:lang w:eastAsia="zh-CN"/>
        </w:rPr>
        <w:t>BDT</w:t>
      </w:r>
      <w:r w:rsidRPr="00483F05">
        <w:rPr>
          <w:rFonts w:cs="Calibri" w:hint="eastAsia"/>
          <w:szCs w:val="24"/>
          <w:lang w:eastAsia="zh-CN"/>
        </w:rPr>
        <w:t>主任</w:t>
      </w:r>
      <w:r>
        <w:rPr>
          <w:rFonts w:cs="Calibri" w:hint="eastAsia"/>
          <w:szCs w:val="24"/>
          <w:lang w:eastAsia="zh-CN"/>
        </w:rPr>
        <w:t>在</w:t>
      </w:r>
      <w:r w:rsidRPr="00483F05">
        <w:rPr>
          <w:rFonts w:cs="Calibri" w:hint="eastAsia"/>
          <w:szCs w:val="24"/>
          <w:lang w:eastAsia="zh-CN"/>
        </w:rPr>
        <w:t>目前</w:t>
      </w:r>
      <w:r>
        <w:rPr>
          <w:rFonts w:cs="Calibri" w:hint="eastAsia"/>
          <w:szCs w:val="24"/>
          <w:lang w:eastAsia="zh-CN"/>
        </w:rPr>
        <w:t>扩散至</w:t>
      </w:r>
      <w:r w:rsidRPr="00483F05">
        <w:rPr>
          <w:rFonts w:cs="Calibri" w:hint="eastAsia"/>
          <w:szCs w:val="24"/>
          <w:lang w:eastAsia="zh-CN"/>
        </w:rPr>
        <w:t>整个国际电联</w:t>
      </w:r>
      <w:r>
        <w:rPr>
          <w:rFonts w:cs="Calibri" w:hint="eastAsia"/>
          <w:szCs w:val="24"/>
          <w:lang w:eastAsia="zh-CN"/>
        </w:rPr>
        <w:t>的</w:t>
      </w:r>
      <w:r w:rsidRPr="00483F05">
        <w:rPr>
          <w:rFonts w:cs="Calibri" w:hint="eastAsia"/>
          <w:szCs w:val="24"/>
          <w:lang w:eastAsia="zh-CN"/>
        </w:rPr>
        <w:t>80</w:t>
      </w:r>
      <w:r w:rsidRPr="00483F05">
        <w:rPr>
          <w:rFonts w:cs="Calibri" w:hint="eastAsia"/>
          <w:szCs w:val="24"/>
          <w:lang w:eastAsia="zh-CN"/>
        </w:rPr>
        <w:t>名</w:t>
      </w:r>
      <w:r>
        <w:rPr>
          <w:rFonts w:cs="Calibri" w:hint="eastAsia"/>
          <w:szCs w:val="24"/>
          <w:lang w:eastAsia="zh-CN"/>
        </w:rPr>
        <w:t>经</w:t>
      </w:r>
      <w:r w:rsidRPr="00483F05">
        <w:rPr>
          <w:rFonts w:cs="Calibri" w:hint="eastAsia"/>
          <w:szCs w:val="24"/>
          <w:lang w:eastAsia="zh-CN"/>
        </w:rPr>
        <w:t>认证</w:t>
      </w:r>
      <w:r w:rsidRPr="007D22F8">
        <w:rPr>
          <w:rFonts w:cs="Calibri" w:hint="eastAsia"/>
          <w:spacing w:val="-2"/>
          <w:szCs w:val="24"/>
          <w:lang w:eastAsia="zh-CN"/>
        </w:rPr>
        <w:t>项目管理人员外，提供了对</w:t>
      </w:r>
      <w:r w:rsidRPr="007D22F8">
        <w:rPr>
          <w:rFonts w:cs="Calibri" w:hint="eastAsia"/>
          <w:spacing w:val="-2"/>
          <w:szCs w:val="24"/>
          <w:lang w:eastAsia="zh-CN"/>
        </w:rPr>
        <w:t>2020</w:t>
      </w:r>
      <w:r w:rsidRPr="007D22F8">
        <w:rPr>
          <w:rFonts w:cs="Calibri" w:hint="eastAsia"/>
          <w:spacing w:val="-2"/>
          <w:szCs w:val="24"/>
          <w:lang w:eastAsia="zh-CN"/>
        </w:rPr>
        <w:t>年发布的</w:t>
      </w:r>
      <w:r w:rsidRPr="007D22F8">
        <w:rPr>
          <w:rFonts w:cs="Calibri" w:hint="eastAsia"/>
          <w:spacing w:val="-2"/>
          <w:szCs w:val="24"/>
          <w:lang w:eastAsia="zh-CN"/>
        </w:rPr>
        <w:t>BDT</w:t>
      </w:r>
      <w:r w:rsidRPr="007D22F8">
        <w:rPr>
          <w:rFonts w:cs="Calibri" w:hint="eastAsia"/>
          <w:spacing w:val="-2"/>
          <w:szCs w:val="24"/>
          <w:lang w:eastAsia="zh-CN"/>
        </w:rPr>
        <w:t>项目管理导则的补充信息。</w:t>
      </w:r>
      <w:r w:rsidRPr="007D22F8">
        <w:rPr>
          <w:rFonts w:cs="Calibri" w:hint="eastAsia"/>
          <w:spacing w:val="-2"/>
          <w:szCs w:val="24"/>
          <w:lang w:eastAsia="zh-CN"/>
        </w:rPr>
        <w:t>BDT</w:t>
      </w:r>
      <w:r w:rsidRPr="007D22F8">
        <w:rPr>
          <w:rFonts w:cs="Calibri" w:hint="eastAsia"/>
          <w:spacing w:val="-2"/>
          <w:szCs w:val="24"/>
          <w:lang w:eastAsia="zh-CN"/>
        </w:rPr>
        <w:t>于</w:t>
      </w:r>
      <w:r w:rsidRPr="007D22F8">
        <w:rPr>
          <w:rFonts w:cs="Calibri" w:hint="eastAsia"/>
          <w:spacing w:val="-2"/>
          <w:szCs w:val="24"/>
          <w:lang w:eastAsia="zh-CN"/>
        </w:rPr>
        <w:t>2019</w:t>
      </w:r>
      <w:r w:rsidRPr="007D22F8">
        <w:rPr>
          <w:rFonts w:cs="Calibri" w:hint="eastAsia"/>
          <w:spacing w:val="-2"/>
          <w:szCs w:val="24"/>
          <w:lang w:eastAsia="zh-CN"/>
        </w:rPr>
        <w:t>年出台的充分监控专家</w:t>
      </w:r>
      <w:r w:rsidRPr="007D22F8">
        <w:rPr>
          <w:rFonts w:cs="Calibri" w:hint="eastAsia"/>
          <w:spacing w:val="-2"/>
          <w:szCs w:val="24"/>
          <w:lang w:eastAsia="zh-CN"/>
        </w:rPr>
        <w:t>/</w:t>
      </w:r>
      <w:r w:rsidRPr="007D22F8">
        <w:rPr>
          <w:rFonts w:cs="Calibri" w:hint="eastAsia"/>
          <w:spacing w:val="-2"/>
          <w:szCs w:val="24"/>
          <w:lang w:eastAsia="zh-CN"/>
        </w:rPr>
        <w:t>顾问工作可交付成果的控制机制也在整个国际电联秘书处进一步推广。自</w:t>
      </w:r>
      <w:r w:rsidRPr="007D22F8">
        <w:rPr>
          <w:rFonts w:cs="Calibri" w:hint="eastAsia"/>
          <w:spacing w:val="-2"/>
          <w:szCs w:val="24"/>
          <w:lang w:eastAsia="zh-CN"/>
        </w:rPr>
        <w:t>2021</w:t>
      </w:r>
      <w:r w:rsidRPr="007D22F8">
        <w:rPr>
          <w:rFonts w:cs="Calibri" w:hint="eastAsia"/>
          <w:spacing w:val="-2"/>
          <w:szCs w:val="24"/>
          <w:lang w:eastAsia="zh-CN"/>
        </w:rPr>
        <w:t>年</w:t>
      </w:r>
      <w:r w:rsidRPr="00483F05">
        <w:rPr>
          <w:rFonts w:cs="Calibri" w:hint="eastAsia"/>
          <w:szCs w:val="24"/>
          <w:lang w:eastAsia="zh-CN"/>
        </w:rPr>
        <w:t>以来，已建立关于</w:t>
      </w:r>
      <w:r w:rsidRPr="00483F05">
        <w:rPr>
          <w:rFonts w:cs="Calibri" w:hint="eastAsia"/>
          <w:szCs w:val="24"/>
          <w:lang w:eastAsia="zh-CN"/>
        </w:rPr>
        <w:t>BDT</w:t>
      </w:r>
      <w:r w:rsidRPr="00483F05">
        <w:rPr>
          <w:rFonts w:cs="Calibri" w:hint="eastAsia"/>
          <w:szCs w:val="24"/>
          <w:lang w:eastAsia="zh-CN"/>
        </w:rPr>
        <w:t>自愿捐款的报告机制，并</w:t>
      </w:r>
      <w:r>
        <w:rPr>
          <w:rFonts w:cs="Calibri" w:hint="eastAsia"/>
          <w:szCs w:val="24"/>
          <w:lang w:eastAsia="zh-CN"/>
        </w:rPr>
        <w:t>已决定</w:t>
      </w:r>
      <w:r w:rsidRPr="00483F05">
        <w:rPr>
          <w:rFonts w:cs="Calibri" w:hint="eastAsia"/>
          <w:szCs w:val="24"/>
          <w:lang w:eastAsia="zh-CN"/>
        </w:rPr>
        <w:t>与</w:t>
      </w:r>
      <w:r w:rsidRPr="00483F05">
        <w:rPr>
          <w:rFonts w:cs="Calibri" w:hint="eastAsia"/>
          <w:szCs w:val="24"/>
          <w:lang w:eastAsia="zh-CN"/>
        </w:rPr>
        <w:t>FRMD</w:t>
      </w:r>
      <w:r>
        <w:rPr>
          <w:rFonts w:cs="Calibri" w:hint="eastAsia"/>
          <w:szCs w:val="24"/>
          <w:lang w:eastAsia="zh-CN"/>
        </w:rPr>
        <w:t>协作，</w:t>
      </w:r>
      <w:r w:rsidRPr="00483F05">
        <w:rPr>
          <w:rFonts w:cs="Calibri" w:hint="eastAsia"/>
          <w:szCs w:val="24"/>
          <w:lang w:eastAsia="zh-CN"/>
        </w:rPr>
        <w:t>在</w:t>
      </w:r>
      <w:r w:rsidRPr="00483F05">
        <w:rPr>
          <w:rFonts w:cs="Calibri" w:hint="eastAsia"/>
          <w:szCs w:val="24"/>
          <w:lang w:eastAsia="zh-CN"/>
        </w:rPr>
        <w:t>2022</w:t>
      </w:r>
      <w:r w:rsidRPr="00483F05">
        <w:rPr>
          <w:rFonts w:cs="Calibri" w:hint="eastAsia"/>
          <w:szCs w:val="24"/>
          <w:lang w:eastAsia="zh-CN"/>
        </w:rPr>
        <w:t>年扩大</w:t>
      </w:r>
      <w:r>
        <w:rPr>
          <w:rFonts w:cs="Calibri" w:hint="eastAsia"/>
          <w:szCs w:val="24"/>
          <w:lang w:eastAsia="zh-CN"/>
        </w:rPr>
        <w:t>至</w:t>
      </w:r>
      <w:r w:rsidRPr="00483F05">
        <w:rPr>
          <w:rFonts w:cs="Calibri" w:hint="eastAsia"/>
          <w:szCs w:val="24"/>
          <w:lang w:eastAsia="zh-CN"/>
        </w:rPr>
        <w:t>所有自愿捐款。</w:t>
      </w:r>
    </w:p>
    <w:p w14:paraId="298B5C3E" w14:textId="77777777" w:rsidR="00007C46" w:rsidRPr="000E09ED" w:rsidRDefault="00007C46" w:rsidP="00007C46">
      <w:pPr>
        <w:tabs>
          <w:tab w:val="left" w:pos="851"/>
        </w:tabs>
        <w:rPr>
          <w:rFonts w:cs="Calibri"/>
          <w:szCs w:val="24"/>
          <w:lang w:eastAsia="zh-CN"/>
        </w:rPr>
      </w:pPr>
      <w:r w:rsidRPr="000E09ED">
        <w:rPr>
          <w:rFonts w:cs="Calibri"/>
          <w:szCs w:val="24"/>
          <w:lang w:eastAsia="zh-CN"/>
        </w:rPr>
        <w:t>26.14</w:t>
      </w:r>
      <w:r>
        <w:rPr>
          <w:rFonts w:cs="Calibri"/>
          <w:szCs w:val="24"/>
          <w:lang w:eastAsia="zh-CN"/>
        </w:rPr>
        <w:tab/>
      </w:r>
      <w:r>
        <w:rPr>
          <w:rFonts w:cs="Calibri" w:hint="eastAsia"/>
          <w:szCs w:val="24"/>
          <w:lang w:eastAsia="zh-CN"/>
        </w:rPr>
        <w:t>主席</w:t>
      </w:r>
      <w:r w:rsidRPr="00C15BDE">
        <w:rPr>
          <w:rFonts w:cs="Calibri" w:hint="eastAsia"/>
          <w:szCs w:val="24"/>
          <w:lang w:eastAsia="zh-CN"/>
        </w:rPr>
        <w:t>感谢内部审计员和秘书处的澄清，并</w:t>
      </w:r>
      <w:r>
        <w:rPr>
          <w:rFonts w:cs="Calibri" w:hint="eastAsia"/>
          <w:szCs w:val="24"/>
          <w:lang w:eastAsia="zh-CN"/>
        </w:rPr>
        <w:t>得出结论这份</w:t>
      </w:r>
      <w:r w:rsidRPr="00C15BDE">
        <w:rPr>
          <w:rFonts w:cs="Calibri" w:hint="eastAsia"/>
          <w:szCs w:val="24"/>
          <w:lang w:eastAsia="zh-CN"/>
        </w:rPr>
        <w:t>文件</w:t>
      </w:r>
      <w:r>
        <w:rPr>
          <w:rFonts w:cs="Calibri" w:hint="eastAsia"/>
          <w:szCs w:val="24"/>
          <w:lang w:eastAsia="zh-CN"/>
        </w:rPr>
        <w:t>应</w:t>
      </w:r>
      <w:r w:rsidRPr="00C15BDE">
        <w:rPr>
          <w:rFonts w:cs="Calibri" w:hint="eastAsia"/>
          <w:szCs w:val="24"/>
          <w:lang w:eastAsia="zh-CN"/>
        </w:rPr>
        <w:t>提交理事会审议。</w:t>
      </w:r>
    </w:p>
    <w:p w14:paraId="625E8DAA" w14:textId="77777777" w:rsidR="00007C46" w:rsidRPr="001D0D28" w:rsidRDefault="00007C46" w:rsidP="00D72CAB">
      <w:pPr>
        <w:spacing w:before="0" w:after="120"/>
        <w:rPr>
          <w:lang w:eastAsia="zh-C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14:paraId="04BA6E1F" w14:textId="77777777" w:rsidTr="0060053C">
        <w:tc>
          <w:tcPr>
            <w:tcW w:w="9017" w:type="dxa"/>
            <w:tcBorders>
              <w:top w:val="single" w:sz="4" w:space="0" w:color="auto"/>
              <w:bottom w:val="single" w:sz="4" w:space="0" w:color="auto"/>
            </w:tcBorders>
          </w:tcPr>
          <w:p w14:paraId="606D961C" w14:textId="77777777" w:rsidR="00007C46" w:rsidRPr="002C400D" w:rsidRDefault="00007C46" w:rsidP="0060053C">
            <w:pPr>
              <w:snapToGrid w:val="0"/>
              <w:spacing w:after="120"/>
              <w:rPr>
                <w:rFonts w:cs="Calibri"/>
                <w:b/>
                <w:bCs/>
                <w:szCs w:val="24"/>
                <w:lang w:eastAsia="zh-CN"/>
              </w:rPr>
            </w:pPr>
            <w:r w:rsidRPr="002C400D">
              <w:rPr>
                <w:rFonts w:ascii="STKaiti" w:eastAsia="STKaiti" w:hAnsi="STKaiti" w:cs="Calibri" w:hint="eastAsia"/>
                <w:b/>
                <w:bCs/>
                <w:szCs w:val="24"/>
                <w:lang w:eastAsia="zh-CN"/>
              </w:rPr>
              <w:t>建议</w:t>
            </w:r>
          </w:p>
          <w:p w14:paraId="6724AAD4" w14:textId="77777777" w:rsidR="00007C46" w:rsidRPr="00303509" w:rsidRDefault="00007C46" w:rsidP="0060053C">
            <w:pPr>
              <w:tabs>
                <w:tab w:val="left" w:pos="828"/>
              </w:tabs>
              <w:spacing w:after="120"/>
              <w:rPr>
                <w:rFonts w:cs="Calibri"/>
                <w:szCs w:val="24"/>
                <w:lang w:eastAsia="zh-CN"/>
              </w:rPr>
            </w:pPr>
            <w:bookmarkStart w:id="119" w:name="lt_pId1249"/>
            <w:r w:rsidRPr="00F55846">
              <w:rPr>
                <w:rFonts w:cs="Calibri"/>
                <w:szCs w:val="24"/>
                <w:lang w:eastAsia="zh-CN"/>
              </w:rPr>
              <w:t>26.</w:t>
            </w:r>
            <w:bookmarkEnd w:id="119"/>
            <w:r>
              <w:rPr>
                <w:rFonts w:cs="Calibri"/>
                <w:szCs w:val="24"/>
                <w:lang w:eastAsia="zh-CN"/>
              </w:rPr>
              <w:t>15</w:t>
            </w:r>
            <w:r w:rsidRPr="00F55846">
              <w:rPr>
                <w:rFonts w:cs="Calibri"/>
                <w:szCs w:val="24"/>
                <w:lang w:eastAsia="zh-CN"/>
              </w:rPr>
              <w:tab/>
            </w:r>
            <w:r w:rsidRPr="00727982">
              <w:rPr>
                <w:rFonts w:cs="Calibri" w:hint="eastAsia"/>
                <w:szCs w:val="24"/>
                <w:lang w:eastAsia="zh-CN"/>
              </w:rPr>
              <w:t>委员会审议报告，</w:t>
            </w:r>
            <w:r>
              <w:rPr>
                <w:rFonts w:cs="Calibri" w:hint="eastAsia"/>
                <w:szCs w:val="24"/>
                <w:lang w:eastAsia="zh-CN"/>
              </w:rPr>
              <w:t>并</w:t>
            </w:r>
            <w:r w:rsidRPr="00727982">
              <w:rPr>
                <w:rFonts w:cs="Calibri" w:hint="eastAsia"/>
                <w:szCs w:val="24"/>
                <w:lang w:eastAsia="zh-CN"/>
              </w:rPr>
              <w:t>建议理事会</w:t>
            </w:r>
            <w:r>
              <w:rPr>
                <w:rFonts w:cs="Calibri" w:hint="eastAsia"/>
                <w:szCs w:val="24"/>
                <w:lang w:eastAsia="zh-CN"/>
              </w:rPr>
              <w:t>将</w:t>
            </w:r>
            <w:r w:rsidRPr="00727982">
              <w:rPr>
                <w:rFonts w:cs="Calibri" w:hint="eastAsia"/>
                <w:szCs w:val="24"/>
                <w:lang w:eastAsia="zh-CN"/>
              </w:rPr>
              <w:t>C22/44</w:t>
            </w:r>
            <w:r w:rsidRPr="00727982">
              <w:rPr>
                <w:rFonts w:cs="Calibri" w:hint="eastAsia"/>
                <w:szCs w:val="24"/>
                <w:lang w:eastAsia="zh-CN"/>
              </w:rPr>
              <w:t>号文件中的报告</w:t>
            </w:r>
            <w:r>
              <w:rPr>
                <w:rFonts w:cs="Calibri" w:hint="eastAsia"/>
                <w:szCs w:val="24"/>
                <w:lang w:eastAsia="zh-CN"/>
              </w:rPr>
              <w:t>记录在案并且赞同</w:t>
            </w:r>
            <w:r w:rsidRPr="00727982">
              <w:rPr>
                <w:rFonts w:cs="Calibri" w:hint="eastAsia"/>
                <w:szCs w:val="24"/>
                <w:lang w:eastAsia="zh-CN"/>
              </w:rPr>
              <w:t>委员会</w:t>
            </w:r>
            <w:r>
              <w:rPr>
                <w:rFonts w:cs="Calibri" w:hint="eastAsia"/>
                <w:szCs w:val="24"/>
                <w:lang w:eastAsia="zh-CN"/>
              </w:rPr>
              <w:t>的上述审议</w:t>
            </w:r>
            <w:r w:rsidRPr="00727982">
              <w:rPr>
                <w:rFonts w:cs="Calibri" w:hint="eastAsia"/>
                <w:szCs w:val="24"/>
                <w:lang w:eastAsia="zh-CN"/>
              </w:rPr>
              <w:t>。</w:t>
            </w:r>
          </w:p>
        </w:tc>
      </w:tr>
    </w:tbl>
    <w:p w14:paraId="7F1F4C56" w14:textId="77777777" w:rsidR="00007C46" w:rsidRDefault="00007C46" w:rsidP="00007C46">
      <w:pPr>
        <w:pStyle w:val="Heading1"/>
        <w:rPr>
          <w:rFonts w:cs="Calibri"/>
          <w:szCs w:val="28"/>
          <w:lang w:eastAsia="zh-CN"/>
        </w:rPr>
      </w:pPr>
      <w:r>
        <w:rPr>
          <w:rFonts w:cs="Calibri"/>
          <w:szCs w:val="28"/>
          <w:lang w:eastAsia="zh-CN"/>
        </w:rPr>
        <w:t>27</w:t>
      </w:r>
      <w:r>
        <w:rPr>
          <w:rFonts w:cs="Calibri"/>
          <w:szCs w:val="28"/>
          <w:lang w:eastAsia="zh-CN"/>
        </w:rPr>
        <w:tab/>
      </w:r>
      <w:r>
        <w:rPr>
          <w:lang w:val="zh-CN" w:eastAsia="zh-CN"/>
        </w:rPr>
        <w:t>道德规范办公室的报告</w:t>
      </w:r>
      <w:r w:rsidRPr="00720D37">
        <w:rPr>
          <w:rFonts w:cs="Calibri" w:hint="eastAsia"/>
          <w:szCs w:val="28"/>
          <w:lang w:eastAsia="zh-CN"/>
        </w:rPr>
        <w:t>（</w:t>
      </w:r>
      <w:hyperlink r:id="rId52" w:history="1">
        <w:r w:rsidRPr="00720D37">
          <w:rPr>
            <w:rStyle w:val="Hyperlink"/>
            <w:rFonts w:cs="Calibri"/>
            <w:szCs w:val="28"/>
            <w:lang w:eastAsia="zh-CN"/>
          </w:rPr>
          <w:t>C22/14</w:t>
        </w:r>
      </w:hyperlink>
      <w:r w:rsidRPr="0099586E">
        <w:rPr>
          <w:rFonts w:cs="Calibri" w:hint="eastAsia"/>
          <w:szCs w:val="28"/>
          <w:lang w:eastAsia="zh-CN"/>
        </w:rPr>
        <w:t>号文件）</w:t>
      </w:r>
    </w:p>
    <w:p w14:paraId="6EC07E78" w14:textId="77777777" w:rsidR="00007C46" w:rsidRDefault="00007C46" w:rsidP="00007C46">
      <w:pPr>
        <w:tabs>
          <w:tab w:val="left" w:pos="851"/>
        </w:tabs>
        <w:rPr>
          <w:rFonts w:cs="Calibri"/>
          <w:szCs w:val="24"/>
          <w:lang w:eastAsia="zh-CN"/>
        </w:rPr>
      </w:pPr>
      <w:r>
        <w:rPr>
          <w:rFonts w:cs="Calibri"/>
          <w:szCs w:val="24"/>
          <w:lang w:eastAsia="zh-CN"/>
        </w:rPr>
        <w:t>27.</w:t>
      </w:r>
      <w:r w:rsidRPr="005D3514">
        <w:rPr>
          <w:rFonts w:cs="Calibri"/>
          <w:szCs w:val="24"/>
          <w:lang w:eastAsia="zh-CN"/>
        </w:rPr>
        <w:t>1</w:t>
      </w:r>
      <w:r>
        <w:rPr>
          <w:rFonts w:cs="Calibri"/>
          <w:szCs w:val="24"/>
          <w:lang w:eastAsia="zh-CN"/>
        </w:rPr>
        <w:tab/>
      </w:r>
      <w:r w:rsidRPr="005640AB">
        <w:rPr>
          <w:rFonts w:cs="Calibri" w:hint="eastAsia"/>
          <w:szCs w:val="24"/>
          <w:lang w:eastAsia="zh-CN"/>
        </w:rPr>
        <w:t>道德规范干事介绍了</w:t>
      </w:r>
      <w:r w:rsidRPr="005640AB">
        <w:rPr>
          <w:rFonts w:cs="Calibri" w:hint="eastAsia"/>
          <w:szCs w:val="24"/>
          <w:lang w:eastAsia="zh-CN"/>
        </w:rPr>
        <w:t>C22/14</w:t>
      </w:r>
      <w:r w:rsidRPr="005640AB">
        <w:rPr>
          <w:rFonts w:cs="Calibri" w:hint="eastAsia"/>
          <w:szCs w:val="24"/>
          <w:lang w:eastAsia="zh-CN"/>
        </w:rPr>
        <w:t>号文件，</w:t>
      </w:r>
      <w:r>
        <w:rPr>
          <w:rFonts w:cs="Calibri" w:hint="eastAsia"/>
          <w:szCs w:val="24"/>
          <w:lang w:eastAsia="zh-CN"/>
        </w:rPr>
        <w:t>并</w:t>
      </w:r>
      <w:r w:rsidRPr="005640AB">
        <w:rPr>
          <w:rFonts w:cs="Calibri" w:hint="eastAsia"/>
          <w:szCs w:val="24"/>
          <w:lang w:eastAsia="zh-CN"/>
        </w:rPr>
        <w:t>概述了</w:t>
      </w:r>
      <w:r w:rsidRPr="005640AB">
        <w:rPr>
          <w:rFonts w:cs="Calibri" w:hint="eastAsia"/>
          <w:szCs w:val="24"/>
          <w:lang w:eastAsia="zh-CN"/>
        </w:rPr>
        <w:t>2021</w:t>
      </w:r>
      <w:r w:rsidRPr="005640AB">
        <w:rPr>
          <w:rFonts w:cs="Calibri" w:hint="eastAsia"/>
          <w:szCs w:val="24"/>
          <w:lang w:eastAsia="zh-CN"/>
        </w:rPr>
        <w:t>年工作</w:t>
      </w:r>
      <w:r>
        <w:rPr>
          <w:rFonts w:cs="Calibri" w:hint="eastAsia"/>
          <w:szCs w:val="24"/>
          <w:lang w:eastAsia="zh-CN"/>
        </w:rPr>
        <w:t>的主要</w:t>
      </w:r>
      <w:r w:rsidRPr="005640AB">
        <w:rPr>
          <w:rFonts w:cs="Calibri" w:hint="eastAsia"/>
          <w:szCs w:val="24"/>
          <w:lang w:eastAsia="zh-CN"/>
        </w:rPr>
        <w:t>领域。</w:t>
      </w:r>
    </w:p>
    <w:p w14:paraId="69C0ABEA" w14:textId="77777777" w:rsidR="00007C46" w:rsidRDefault="00007C46" w:rsidP="00007C46">
      <w:pPr>
        <w:tabs>
          <w:tab w:val="left" w:pos="851"/>
        </w:tabs>
        <w:rPr>
          <w:rFonts w:cs="Calibri"/>
          <w:color w:val="000000"/>
          <w:szCs w:val="24"/>
          <w:lang w:eastAsia="zh-CN"/>
        </w:rPr>
      </w:pPr>
      <w:r>
        <w:rPr>
          <w:rFonts w:cs="Calibri"/>
          <w:szCs w:val="24"/>
          <w:lang w:eastAsia="zh-CN"/>
        </w:rPr>
        <w:t>27.</w:t>
      </w:r>
      <w:r w:rsidRPr="005D3514">
        <w:rPr>
          <w:rFonts w:cs="Calibri"/>
          <w:szCs w:val="24"/>
          <w:lang w:eastAsia="zh-CN"/>
        </w:rPr>
        <w:t>2</w:t>
      </w:r>
      <w:r>
        <w:rPr>
          <w:rFonts w:cs="Calibri"/>
          <w:szCs w:val="24"/>
          <w:lang w:eastAsia="zh-CN"/>
        </w:rPr>
        <w:tab/>
      </w:r>
      <w:r>
        <w:rPr>
          <w:rFonts w:cs="Calibri" w:hint="eastAsia"/>
          <w:color w:val="000000"/>
          <w:szCs w:val="24"/>
          <w:lang w:eastAsia="zh-CN"/>
        </w:rPr>
        <w:t>代表们表示</w:t>
      </w:r>
      <w:r w:rsidRPr="00ED75CB">
        <w:rPr>
          <w:rFonts w:cs="Calibri" w:hint="eastAsia"/>
          <w:color w:val="000000"/>
          <w:szCs w:val="24"/>
          <w:lang w:eastAsia="zh-CN"/>
        </w:rPr>
        <w:t>赞赏并继续支持道德</w:t>
      </w:r>
      <w:r>
        <w:rPr>
          <w:rFonts w:cs="Calibri" w:hint="eastAsia"/>
          <w:color w:val="000000"/>
          <w:szCs w:val="24"/>
          <w:lang w:eastAsia="zh-CN"/>
        </w:rPr>
        <w:t>规范</w:t>
      </w:r>
      <w:r w:rsidRPr="00ED75CB">
        <w:rPr>
          <w:rFonts w:cs="Calibri" w:hint="eastAsia"/>
          <w:color w:val="000000"/>
          <w:szCs w:val="24"/>
          <w:lang w:eastAsia="zh-CN"/>
        </w:rPr>
        <w:t>办公室的工作。</w:t>
      </w:r>
    </w:p>
    <w:p w14:paraId="1F90269F" w14:textId="77777777" w:rsidR="00007C46" w:rsidRDefault="00007C46" w:rsidP="00007C46">
      <w:pPr>
        <w:tabs>
          <w:tab w:val="left" w:pos="851"/>
        </w:tabs>
        <w:rPr>
          <w:rFonts w:cs="Calibri"/>
          <w:color w:val="000000"/>
          <w:szCs w:val="24"/>
          <w:lang w:eastAsia="zh-CN"/>
        </w:rPr>
      </w:pPr>
      <w:r>
        <w:rPr>
          <w:rFonts w:cs="Calibri"/>
          <w:color w:val="000000"/>
          <w:szCs w:val="24"/>
          <w:lang w:eastAsia="zh-CN"/>
        </w:rPr>
        <w:t>27</w:t>
      </w:r>
      <w:r w:rsidRPr="005D3514">
        <w:rPr>
          <w:rFonts w:cs="Calibri"/>
          <w:color w:val="000000"/>
          <w:szCs w:val="24"/>
          <w:lang w:eastAsia="zh-CN"/>
        </w:rPr>
        <w:t>.</w:t>
      </w:r>
      <w:r>
        <w:rPr>
          <w:rFonts w:cs="Calibri"/>
          <w:color w:val="000000"/>
          <w:szCs w:val="24"/>
          <w:lang w:eastAsia="zh-CN"/>
        </w:rPr>
        <w:t>3</w:t>
      </w:r>
      <w:r>
        <w:rPr>
          <w:rFonts w:cs="Calibri"/>
          <w:color w:val="000000"/>
          <w:szCs w:val="24"/>
          <w:lang w:eastAsia="zh-CN"/>
        </w:rPr>
        <w:tab/>
      </w:r>
      <w:r>
        <w:rPr>
          <w:rFonts w:cs="Calibri" w:hint="eastAsia"/>
          <w:color w:val="000000"/>
          <w:szCs w:val="24"/>
          <w:lang w:eastAsia="zh-CN"/>
        </w:rPr>
        <w:t>多位代表</w:t>
      </w:r>
      <w:r w:rsidRPr="009D0C45">
        <w:rPr>
          <w:rFonts w:cs="Calibri" w:hint="eastAsia"/>
          <w:color w:val="000000"/>
          <w:szCs w:val="24"/>
          <w:lang w:eastAsia="zh-CN"/>
        </w:rPr>
        <w:t>询问道德</w:t>
      </w:r>
      <w:r>
        <w:rPr>
          <w:rFonts w:cs="Calibri" w:hint="eastAsia"/>
          <w:color w:val="000000"/>
          <w:szCs w:val="24"/>
          <w:lang w:eastAsia="zh-CN"/>
        </w:rPr>
        <w:t>规范</w:t>
      </w:r>
      <w:r w:rsidRPr="009D0C45">
        <w:rPr>
          <w:rFonts w:cs="Calibri" w:hint="eastAsia"/>
          <w:color w:val="000000"/>
          <w:szCs w:val="24"/>
          <w:lang w:eastAsia="zh-CN"/>
        </w:rPr>
        <w:t>办公室的人</w:t>
      </w:r>
      <w:r>
        <w:rPr>
          <w:rFonts w:cs="Calibri" w:hint="eastAsia"/>
          <w:color w:val="000000"/>
          <w:szCs w:val="24"/>
          <w:lang w:eastAsia="zh-CN"/>
        </w:rPr>
        <w:t>员配备</w:t>
      </w:r>
      <w:r w:rsidRPr="009D0C45">
        <w:rPr>
          <w:rFonts w:cs="Calibri" w:hint="eastAsia"/>
          <w:color w:val="000000"/>
          <w:szCs w:val="24"/>
          <w:lang w:eastAsia="zh-CN"/>
        </w:rPr>
        <w:t>，并</w:t>
      </w:r>
      <w:r>
        <w:rPr>
          <w:rFonts w:cs="Calibri" w:hint="eastAsia"/>
          <w:color w:val="000000"/>
          <w:szCs w:val="24"/>
          <w:lang w:eastAsia="zh-CN"/>
        </w:rPr>
        <w:t>注意到</w:t>
      </w:r>
      <w:r w:rsidRPr="009D0C45">
        <w:rPr>
          <w:rFonts w:cs="Calibri" w:hint="eastAsia"/>
          <w:color w:val="000000"/>
          <w:szCs w:val="24"/>
          <w:lang w:eastAsia="zh-CN"/>
        </w:rPr>
        <w:t>一名工作人员</w:t>
      </w:r>
      <w:r>
        <w:rPr>
          <w:rFonts w:cs="Calibri" w:hint="eastAsia"/>
          <w:color w:val="000000"/>
          <w:szCs w:val="24"/>
          <w:lang w:eastAsia="zh-CN"/>
        </w:rPr>
        <w:t>的工作时间</w:t>
      </w:r>
      <w:r w:rsidRPr="009D0C45">
        <w:rPr>
          <w:rFonts w:cs="Calibri" w:hint="eastAsia"/>
          <w:color w:val="000000"/>
          <w:szCs w:val="24"/>
          <w:lang w:eastAsia="zh-CN"/>
        </w:rPr>
        <w:t>为</w:t>
      </w:r>
      <w:r w:rsidRPr="009D0C45">
        <w:rPr>
          <w:rFonts w:cs="Calibri" w:hint="eastAsia"/>
          <w:color w:val="000000"/>
          <w:szCs w:val="24"/>
          <w:lang w:eastAsia="zh-CN"/>
        </w:rPr>
        <w:t>80%</w:t>
      </w:r>
      <w:r w:rsidRPr="009D0C45">
        <w:rPr>
          <w:rFonts w:cs="Calibri" w:hint="eastAsia"/>
          <w:color w:val="000000"/>
          <w:szCs w:val="24"/>
          <w:lang w:eastAsia="zh-CN"/>
        </w:rPr>
        <w:t>，</w:t>
      </w:r>
      <w:r>
        <w:rPr>
          <w:rFonts w:cs="Calibri" w:hint="eastAsia"/>
          <w:color w:val="000000"/>
          <w:szCs w:val="24"/>
          <w:lang w:eastAsia="zh-CN"/>
        </w:rPr>
        <w:t>且一名</w:t>
      </w:r>
      <w:r w:rsidRPr="009D0C45">
        <w:rPr>
          <w:rFonts w:cs="Calibri" w:hint="eastAsia"/>
          <w:color w:val="000000"/>
          <w:szCs w:val="24"/>
          <w:lang w:eastAsia="zh-CN"/>
        </w:rPr>
        <w:t>工作人员</w:t>
      </w:r>
      <w:r>
        <w:rPr>
          <w:rFonts w:cs="Calibri" w:hint="eastAsia"/>
          <w:color w:val="000000"/>
          <w:szCs w:val="24"/>
          <w:lang w:eastAsia="zh-CN"/>
        </w:rPr>
        <w:t>的工作时间</w:t>
      </w:r>
      <w:r w:rsidRPr="009D0C45">
        <w:rPr>
          <w:rFonts w:cs="Calibri" w:hint="eastAsia"/>
          <w:color w:val="000000"/>
          <w:szCs w:val="24"/>
          <w:lang w:eastAsia="zh-CN"/>
        </w:rPr>
        <w:t>为</w:t>
      </w:r>
      <w:r w:rsidRPr="009D0C45">
        <w:rPr>
          <w:rFonts w:cs="Calibri" w:hint="eastAsia"/>
          <w:color w:val="000000"/>
          <w:szCs w:val="24"/>
          <w:lang w:eastAsia="zh-CN"/>
        </w:rPr>
        <w:t>50%</w:t>
      </w:r>
      <w:r w:rsidRPr="009D0C45">
        <w:rPr>
          <w:rFonts w:cs="Calibri" w:hint="eastAsia"/>
          <w:color w:val="000000"/>
          <w:szCs w:val="24"/>
          <w:lang w:eastAsia="zh-CN"/>
        </w:rPr>
        <w:t>。</w:t>
      </w:r>
    </w:p>
    <w:p w14:paraId="782669D7" w14:textId="77777777" w:rsidR="00007C46" w:rsidRDefault="00007C46" w:rsidP="00007C46">
      <w:pPr>
        <w:tabs>
          <w:tab w:val="left" w:pos="851"/>
        </w:tabs>
        <w:rPr>
          <w:rFonts w:cs="Calibri"/>
          <w:color w:val="000000"/>
          <w:szCs w:val="24"/>
          <w:lang w:eastAsia="zh-CN"/>
        </w:rPr>
      </w:pPr>
      <w:r>
        <w:rPr>
          <w:rFonts w:cs="Calibri"/>
          <w:color w:val="000000"/>
          <w:szCs w:val="24"/>
          <w:lang w:eastAsia="zh-CN"/>
        </w:rPr>
        <w:t>27</w:t>
      </w:r>
      <w:r w:rsidRPr="005D3514">
        <w:rPr>
          <w:rFonts w:cs="Calibri"/>
          <w:color w:val="000000"/>
          <w:szCs w:val="24"/>
          <w:lang w:eastAsia="zh-CN"/>
        </w:rPr>
        <w:t>.</w:t>
      </w:r>
      <w:r>
        <w:rPr>
          <w:rFonts w:cs="Calibri"/>
          <w:color w:val="000000"/>
          <w:szCs w:val="24"/>
          <w:lang w:eastAsia="zh-CN"/>
        </w:rPr>
        <w:t>4</w:t>
      </w:r>
      <w:r>
        <w:rPr>
          <w:rFonts w:cs="Calibri"/>
          <w:color w:val="000000"/>
          <w:szCs w:val="24"/>
          <w:lang w:eastAsia="zh-CN"/>
        </w:rPr>
        <w:tab/>
      </w:r>
      <w:r>
        <w:rPr>
          <w:rFonts w:cs="Calibri" w:hint="eastAsia"/>
          <w:color w:val="000000"/>
          <w:szCs w:val="24"/>
          <w:lang w:eastAsia="zh-CN"/>
        </w:rPr>
        <w:t>几位代表</w:t>
      </w:r>
      <w:r w:rsidRPr="003B03E5">
        <w:rPr>
          <w:rFonts w:cs="Calibri" w:hint="eastAsia"/>
          <w:color w:val="000000"/>
          <w:szCs w:val="24"/>
          <w:lang w:eastAsia="zh-CN"/>
        </w:rPr>
        <w:t>询问利益申报工作，包括其范围和</w:t>
      </w:r>
      <w:r>
        <w:rPr>
          <w:rFonts w:cs="Calibri" w:hint="eastAsia"/>
          <w:color w:val="000000"/>
          <w:szCs w:val="24"/>
          <w:lang w:eastAsia="zh-CN"/>
        </w:rPr>
        <w:t>现状</w:t>
      </w:r>
      <w:r w:rsidRPr="003B03E5">
        <w:rPr>
          <w:rFonts w:cs="Calibri" w:hint="eastAsia"/>
          <w:color w:val="000000"/>
          <w:szCs w:val="24"/>
          <w:lang w:eastAsia="zh-CN"/>
        </w:rPr>
        <w:t>。</w:t>
      </w:r>
    </w:p>
    <w:p w14:paraId="74B75344" w14:textId="77777777" w:rsidR="00007C46" w:rsidRDefault="00007C46" w:rsidP="00007C46">
      <w:pPr>
        <w:tabs>
          <w:tab w:val="left" w:pos="851"/>
        </w:tabs>
        <w:rPr>
          <w:rFonts w:cs="Calibri"/>
          <w:color w:val="000000"/>
          <w:szCs w:val="24"/>
          <w:lang w:eastAsia="zh-CN"/>
        </w:rPr>
      </w:pPr>
      <w:r>
        <w:rPr>
          <w:rFonts w:cs="Calibri"/>
          <w:color w:val="000000"/>
          <w:szCs w:val="24"/>
          <w:lang w:eastAsia="zh-CN"/>
        </w:rPr>
        <w:t>27</w:t>
      </w:r>
      <w:r w:rsidRPr="005D3514">
        <w:rPr>
          <w:rFonts w:cs="Calibri"/>
          <w:color w:val="000000"/>
          <w:szCs w:val="24"/>
          <w:lang w:eastAsia="zh-CN"/>
        </w:rPr>
        <w:t>.</w:t>
      </w:r>
      <w:r>
        <w:rPr>
          <w:rFonts w:cs="Calibri"/>
          <w:color w:val="000000"/>
          <w:szCs w:val="24"/>
          <w:lang w:eastAsia="zh-CN"/>
        </w:rPr>
        <w:t>5</w:t>
      </w:r>
      <w:r>
        <w:rPr>
          <w:rFonts w:cs="Calibri"/>
          <w:color w:val="000000"/>
          <w:szCs w:val="24"/>
          <w:lang w:eastAsia="zh-CN"/>
        </w:rPr>
        <w:tab/>
      </w:r>
      <w:r>
        <w:rPr>
          <w:rFonts w:cs="Calibri" w:hint="eastAsia"/>
          <w:color w:val="000000"/>
          <w:szCs w:val="24"/>
          <w:lang w:eastAsia="zh-CN"/>
        </w:rPr>
        <w:t>一位代表</w:t>
      </w:r>
      <w:r w:rsidRPr="002310A8">
        <w:rPr>
          <w:rFonts w:cs="Calibri" w:hint="eastAsia"/>
          <w:color w:val="000000"/>
          <w:szCs w:val="24"/>
          <w:lang w:eastAsia="zh-CN"/>
        </w:rPr>
        <w:t>询问最新骚扰政策及其</w:t>
      </w:r>
      <w:r>
        <w:rPr>
          <w:rFonts w:cs="Calibri" w:hint="eastAsia"/>
          <w:color w:val="000000"/>
          <w:szCs w:val="24"/>
          <w:lang w:eastAsia="zh-CN"/>
        </w:rPr>
        <w:t>现状。</w:t>
      </w:r>
    </w:p>
    <w:p w14:paraId="380242C7" w14:textId="77777777" w:rsidR="00007C46" w:rsidRDefault="00007C46" w:rsidP="00007C46">
      <w:pPr>
        <w:tabs>
          <w:tab w:val="left" w:pos="851"/>
        </w:tabs>
        <w:rPr>
          <w:rFonts w:cs="Calibri"/>
          <w:color w:val="000000"/>
          <w:szCs w:val="24"/>
          <w:lang w:eastAsia="zh-CN"/>
        </w:rPr>
      </w:pPr>
      <w:r>
        <w:rPr>
          <w:rFonts w:cs="Calibri"/>
          <w:color w:val="000000"/>
          <w:szCs w:val="24"/>
          <w:lang w:eastAsia="zh-CN"/>
        </w:rPr>
        <w:t>27</w:t>
      </w:r>
      <w:r w:rsidRPr="005D3514">
        <w:rPr>
          <w:rFonts w:cs="Calibri"/>
          <w:color w:val="000000"/>
          <w:szCs w:val="24"/>
          <w:lang w:eastAsia="zh-CN"/>
        </w:rPr>
        <w:t>.</w:t>
      </w:r>
      <w:r>
        <w:rPr>
          <w:rFonts w:cs="Calibri"/>
          <w:color w:val="000000"/>
          <w:szCs w:val="24"/>
          <w:lang w:eastAsia="zh-CN"/>
        </w:rPr>
        <w:t>6</w:t>
      </w:r>
      <w:r>
        <w:rPr>
          <w:rFonts w:cs="Calibri"/>
          <w:color w:val="000000"/>
          <w:szCs w:val="24"/>
          <w:lang w:eastAsia="zh-CN"/>
        </w:rPr>
        <w:tab/>
      </w:r>
      <w:r>
        <w:rPr>
          <w:rFonts w:cs="Calibri" w:hint="eastAsia"/>
          <w:color w:val="000000"/>
          <w:szCs w:val="24"/>
          <w:lang w:eastAsia="zh-CN"/>
        </w:rPr>
        <w:t>另一位代表询问</w:t>
      </w:r>
      <w:r w:rsidRPr="00972998">
        <w:rPr>
          <w:rFonts w:cs="Calibri" w:hint="eastAsia"/>
          <w:color w:val="000000"/>
          <w:szCs w:val="24"/>
          <w:lang w:eastAsia="zh-CN"/>
        </w:rPr>
        <w:t>道德</w:t>
      </w:r>
      <w:r>
        <w:rPr>
          <w:rFonts w:cs="Calibri" w:hint="eastAsia"/>
          <w:color w:val="000000"/>
          <w:szCs w:val="24"/>
          <w:lang w:eastAsia="zh-CN"/>
        </w:rPr>
        <w:t>规范</w:t>
      </w:r>
      <w:r w:rsidRPr="00972998">
        <w:rPr>
          <w:rFonts w:cs="Calibri" w:hint="eastAsia"/>
          <w:color w:val="000000"/>
          <w:szCs w:val="24"/>
          <w:lang w:eastAsia="zh-CN"/>
        </w:rPr>
        <w:t>培训、欺诈培训以及道德</w:t>
      </w:r>
      <w:r>
        <w:rPr>
          <w:rFonts w:cs="Calibri" w:hint="eastAsia"/>
          <w:color w:val="000000"/>
          <w:szCs w:val="24"/>
          <w:lang w:eastAsia="zh-CN"/>
        </w:rPr>
        <w:t>规范</w:t>
      </w:r>
      <w:r w:rsidRPr="00972998">
        <w:rPr>
          <w:rFonts w:cs="Calibri" w:hint="eastAsia"/>
          <w:color w:val="000000"/>
          <w:szCs w:val="24"/>
          <w:lang w:eastAsia="zh-CN"/>
        </w:rPr>
        <w:t>培训的频率。</w:t>
      </w:r>
    </w:p>
    <w:p w14:paraId="49C8957F" w14:textId="77777777" w:rsidR="00007C46" w:rsidRDefault="00007C46" w:rsidP="00007C46">
      <w:pPr>
        <w:tabs>
          <w:tab w:val="left" w:pos="851"/>
        </w:tabs>
        <w:rPr>
          <w:rFonts w:cs="Calibri"/>
          <w:color w:val="000000"/>
          <w:szCs w:val="24"/>
          <w:lang w:eastAsia="zh-CN"/>
        </w:rPr>
      </w:pPr>
      <w:r>
        <w:rPr>
          <w:rFonts w:cs="Calibri"/>
          <w:color w:val="000000"/>
          <w:szCs w:val="24"/>
          <w:lang w:eastAsia="zh-CN"/>
        </w:rPr>
        <w:t>27</w:t>
      </w:r>
      <w:r w:rsidRPr="005D3514">
        <w:rPr>
          <w:rFonts w:cs="Calibri"/>
          <w:color w:val="000000"/>
          <w:szCs w:val="24"/>
          <w:lang w:eastAsia="zh-CN"/>
        </w:rPr>
        <w:t>.</w:t>
      </w:r>
      <w:r>
        <w:rPr>
          <w:rFonts w:cs="Calibri"/>
          <w:color w:val="000000"/>
          <w:szCs w:val="24"/>
          <w:lang w:eastAsia="zh-CN"/>
        </w:rPr>
        <w:t>7</w:t>
      </w:r>
      <w:r>
        <w:rPr>
          <w:rFonts w:cs="Calibri"/>
          <w:color w:val="000000"/>
          <w:szCs w:val="24"/>
          <w:lang w:eastAsia="zh-CN"/>
        </w:rPr>
        <w:tab/>
      </w:r>
      <w:r>
        <w:rPr>
          <w:rFonts w:cs="Calibri" w:hint="eastAsia"/>
          <w:color w:val="000000"/>
          <w:szCs w:val="24"/>
          <w:lang w:eastAsia="zh-CN"/>
        </w:rPr>
        <w:t>几位代表询问</w:t>
      </w:r>
      <w:r w:rsidRPr="00D77648">
        <w:rPr>
          <w:rFonts w:cs="Calibri" w:hint="eastAsia"/>
          <w:color w:val="000000"/>
          <w:szCs w:val="24"/>
          <w:lang w:eastAsia="zh-CN"/>
        </w:rPr>
        <w:t>纪律措施和投诉程序，</w:t>
      </w:r>
      <w:proofErr w:type="gramStart"/>
      <w:r w:rsidRPr="00D77648">
        <w:rPr>
          <w:rFonts w:cs="Calibri" w:hint="eastAsia"/>
          <w:color w:val="000000"/>
          <w:szCs w:val="24"/>
          <w:lang w:eastAsia="zh-CN"/>
        </w:rPr>
        <w:t>加强问责制和</w:t>
      </w:r>
      <w:r>
        <w:rPr>
          <w:rFonts w:cs="Calibri" w:hint="eastAsia"/>
          <w:color w:val="000000"/>
          <w:szCs w:val="24"/>
          <w:lang w:eastAsia="zh-CN"/>
        </w:rPr>
        <w:t>“</w:t>
      </w:r>
      <w:proofErr w:type="gramEnd"/>
      <w:r w:rsidRPr="00DF3317">
        <w:rPr>
          <w:rFonts w:cs="Calibri" w:hint="eastAsia"/>
          <w:color w:val="000000"/>
          <w:szCs w:val="24"/>
          <w:lang w:eastAsia="zh-CN"/>
        </w:rPr>
        <w:t>可信场所</w:t>
      </w:r>
      <w:r>
        <w:rPr>
          <w:rFonts w:cs="Calibri" w:hint="eastAsia"/>
          <w:color w:val="000000"/>
          <w:szCs w:val="24"/>
          <w:lang w:eastAsia="zh-CN"/>
        </w:rPr>
        <w:t>”</w:t>
      </w:r>
      <w:r w:rsidRPr="00D77648">
        <w:rPr>
          <w:rFonts w:cs="Calibri" w:hint="eastAsia"/>
          <w:color w:val="000000"/>
          <w:szCs w:val="24"/>
          <w:lang w:eastAsia="zh-CN"/>
        </w:rPr>
        <w:t>。</w:t>
      </w:r>
    </w:p>
    <w:p w14:paraId="2F1C14BC" w14:textId="77777777" w:rsidR="00007C46" w:rsidRDefault="00007C46" w:rsidP="00007C46">
      <w:pPr>
        <w:tabs>
          <w:tab w:val="left" w:pos="851"/>
        </w:tabs>
        <w:rPr>
          <w:rFonts w:cs="Calibri"/>
          <w:color w:val="000000"/>
          <w:szCs w:val="24"/>
          <w:lang w:eastAsia="zh-CN"/>
        </w:rPr>
      </w:pPr>
      <w:r>
        <w:rPr>
          <w:rFonts w:cs="Calibri"/>
          <w:color w:val="000000"/>
          <w:szCs w:val="24"/>
          <w:lang w:eastAsia="zh-CN"/>
        </w:rPr>
        <w:t>27</w:t>
      </w:r>
      <w:r w:rsidRPr="005D3514">
        <w:rPr>
          <w:rFonts w:cs="Calibri"/>
          <w:color w:val="000000"/>
          <w:szCs w:val="24"/>
          <w:lang w:eastAsia="zh-CN"/>
        </w:rPr>
        <w:t>.</w:t>
      </w:r>
      <w:r>
        <w:rPr>
          <w:rFonts w:cs="Calibri"/>
          <w:color w:val="000000"/>
          <w:szCs w:val="24"/>
          <w:lang w:eastAsia="zh-CN"/>
        </w:rPr>
        <w:t>8</w:t>
      </w:r>
      <w:r>
        <w:rPr>
          <w:rFonts w:cs="Calibri"/>
          <w:color w:val="000000"/>
          <w:szCs w:val="24"/>
          <w:lang w:eastAsia="zh-CN"/>
        </w:rPr>
        <w:tab/>
      </w:r>
      <w:r w:rsidRPr="005640AB">
        <w:rPr>
          <w:rFonts w:cs="Calibri" w:hint="eastAsia"/>
          <w:szCs w:val="24"/>
          <w:lang w:eastAsia="zh-CN"/>
        </w:rPr>
        <w:t>道德规范干事</w:t>
      </w:r>
      <w:r w:rsidRPr="00EC707C">
        <w:rPr>
          <w:rFonts w:cs="Calibri" w:hint="eastAsia"/>
          <w:szCs w:val="24"/>
          <w:lang w:eastAsia="zh-CN"/>
        </w:rPr>
        <w:t>确认，最新利益申报政策和国际电联</w:t>
      </w:r>
      <w:r>
        <w:rPr>
          <w:rFonts w:cs="Calibri" w:hint="eastAsia"/>
          <w:szCs w:val="24"/>
          <w:lang w:eastAsia="zh-CN"/>
        </w:rPr>
        <w:t>解决</w:t>
      </w:r>
      <w:r w:rsidRPr="00EC707C">
        <w:rPr>
          <w:rFonts w:cs="Calibri" w:hint="eastAsia"/>
          <w:szCs w:val="24"/>
          <w:lang w:eastAsia="zh-CN"/>
        </w:rPr>
        <w:t>骚扰问题（包括性骚扰、权力滥用和歧视）的政策已公布，可在道德</w:t>
      </w:r>
      <w:r>
        <w:rPr>
          <w:rFonts w:cs="Calibri" w:hint="eastAsia"/>
          <w:szCs w:val="24"/>
          <w:lang w:eastAsia="zh-CN"/>
        </w:rPr>
        <w:t>规范</w:t>
      </w:r>
      <w:r w:rsidRPr="00EC707C">
        <w:rPr>
          <w:rFonts w:cs="Calibri" w:hint="eastAsia"/>
          <w:szCs w:val="24"/>
          <w:lang w:eastAsia="zh-CN"/>
        </w:rPr>
        <w:t>办公室外部网页查阅。道德</w:t>
      </w:r>
      <w:r>
        <w:rPr>
          <w:rFonts w:cs="Calibri" w:hint="eastAsia"/>
          <w:szCs w:val="24"/>
          <w:lang w:eastAsia="zh-CN"/>
        </w:rPr>
        <w:t>规范</w:t>
      </w:r>
      <w:r w:rsidRPr="00EC707C">
        <w:rPr>
          <w:rFonts w:cs="Calibri" w:hint="eastAsia"/>
          <w:szCs w:val="24"/>
          <w:lang w:eastAsia="zh-CN"/>
        </w:rPr>
        <w:t>办公室指出，利益申报政策适用于所有工作人员，最近已扩大</w:t>
      </w:r>
      <w:r>
        <w:rPr>
          <w:rFonts w:cs="Calibri" w:hint="eastAsia"/>
          <w:szCs w:val="24"/>
          <w:lang w:eastAsia="zh-CN"/>
        </w:rPr>
        <w:t>至</w:t>
      </w:r>
      <w:r w:rsidRPr="00452F05">
        <w:rPr>
          <w:rFonts w:cs="Calibri" w:hint="eastAsia"/>
          <w:szCs w:val="24"/>
          <w:lang w:eastAsia="zh-CN"/>
        </w:rPr>
        <w:t>特别服务协定</w:t>
      </w:r>
      <w:r>
        <w:rPr>
          <w:rFonts w:cs="Calibri" w:hint="eastAsia"/>
          <w:szCs w:val="24"/>
          <w:lang w:eastAsia="zh-CN"/>
        </w:rPr>
        <w:t>（</w:t>
      </w:r>
      <w:r>
        <w:rPr>
          <w:rFonts w:cs="Calibri" w:hint="eastAsia"/>
          <w:szCs w:val="24"/>
          <w:lang w:eastAsia="zh-CN"/>
        </w:rPr>
        <w:t>SSA</w:t>
      </w:r>
      <w:r>
        <w:rPr>
          <w:rFonts w:cs="Calibri" w:hint="eastAsia"/>
          <w:szCs w:val="24"/>
          <w:lang w:eastAsia="zh-CN"/>
        </w:rPr>
        <w:t>）</w:t>
      </w:r>
      <w:r w:rsidRPr="00EC707C">
        <w:rPr>
          <w:rFonts w:cs="Calibri" w:hint="eastAsia"/>
          <w:szCs w:val="24"/>
          <w:lang w:eastAsia="zh-CN"/>
        </w:rPr>
        <w:t>持有</w:t>
      </w:r>
      <w:r>
        <w:rPr>
          <w:rFonts w:cs="Calibri" w:hint="eastAsia"/>
          <w:szCs w:val="24"/>
          <w:lang w:eastAsia="zh-CN"/>
        </w:rPr>
        <w:t>者</w:t>
      </w:r>
      <w:r w:rsidRPr="00EC707C">
        <w:rPr>
          <w:rFonts w:cs="Calibri" w:hint="eastAsia"/>
          <w:szCs w:val="24"/>
          <w:lang w:eastAsia="zh-CN"/>
        </w:rPr>
        <w:t>。道德</w:t>
      </w:r>
      <w:r>
        <w:rPr>
          <w:rFonts w:cs="Calibri" w:hint="eastAsia"/>
          <w:szCs w:val="24"/>
          <w:lang w:eastAsia="zh-CN"/>
        </w:rPr>
        <w:t>规范</w:t>
      </w:r>
      <w:r w:rsidRPr="00EC707C">
        <w:rPr>
          <w:rFonts w:cs="Calibri" w:hint="eastAsia"/>
          <w:szCs w:val="24"/>
          <w:lang w:eastAsia="zh-CN"/>
        </w:rPr>
        <w:t>办公室确认，包括欺诈在内的强制性道德</w:t>
      </w:r>
      <w:r>
        <w:rPr>
          <w:rFonts w:cs="Calibri" w:hint="eastAsia"/>
          <w:szCs w:val="24"/>
          <w:lang w:eastAsia="zh-CN"/>
        </w:rPr>
        <w:t>规范</w:t>
      </w:r>
      <w:r w:rsidRPr="00EC707C">
        <w:rPr>
          <w:rFonts w:cs="Calibri" w:hint="eastAsia"/>
          <w:szCs w:val="24"/>
          <w:lang w:eastAsia="zh-CN"/>
        </w:rPr>
        <w:t>培训以及培训频率正在制定。道德</w:t>
      </w:r>
      <w:r>
        <w:rPr>
          <w:rFonts w:cs="Calibri" w:hint="eastAsia"/>
          <w:szCs w:val="24"/>
          <w:lang w:eastAsia="zh-CN"/>
        </w:rPr>
        <w:t>规范</w:t>
      </w:r>
      <w:r w:rsidRPr="00EC707C">
        <w:rPr>
          <w:rFonts w:cs="Calibri" w:hint="eastAsia"/>
          <w:szCs w:val="24"/>
          <w:lang w:eastAsia="zh-CN"/>
        </w:rPr>
        <w:t>办公室</w:t>
      </w:r>
      <w:r>
        <w:rPr>
          <w:rFonts w:cs="Calibri" w:hint="eastAsia"/>
          <w:szCs w:val="24"/>
          <w:lang w:eastAsia="zh-CN"/>
        </w:rPr>
        <w:t>提到</w:t>
      </w:r>
      <w:r w:rsidRPr="00EC707C">
        <w:rPr>
          <w:rFonts w:cs="Calibri" w:hint="eastAsia"/>
          <w:szCs w:val="24"/>
          <w:lang w:eastAsia="zh-CN"/>
        </w:rPr>
        <w:t>，正在讨论国际电联纪律措施</w:t>
      </w:r>
      <w:r>
        <w:rPr>
          <w:rFonts w:cs="Calibri" w:hint="eastAsia"/>
          <w:szCs w:val="24"/>
          <w:lang w:eastAsia="zh-CN"/>
        </w:rPr>
        <w:t>年度</w:t>
      </w:r>
      <w:r w:rsidRPr="00EC707C">
        <w:rPr>
          <w:rFonts w:cs="Calibri" w:hint="eastAsia"/>
          <w:szCs w:val="24"/>
          <w:lang w:eastAsia="zh-CN"/>
        </w:rPr>
        <w:t>公开报告的可能性。道德</w:t>
      </w:r>
      <w:r>
        <w:rPr>
          <w:rFonts w:cs="Calibri" w:hint="eastAsia"/>
          <w:szCs w:val="24"/>
          <w:lang w:eastAsia="zh-CN"/>
        </w:rPr>
        <w:t>规范</w:t>
      </w:r>
      <w:r w:rsidRPr="00EC707C">
        <w:rPr>
          <w:rFonts w:cs="Calibri" w:hint="eastAsia"/>
          <w:szCs w:val="24"/>
          <w:lang w:eastAsia="zh-CN"/>
        </w:rPr>
        <w:t>办公室还</w:t>
      </w:r>
      <w:r>
        <w:rPr>
          <w:rFonts w:cs="Calibri" w:hint="eastAsia"/>
          <w:szCs w:val="24"/>
          <w:lang w:eastAsia="zh-CN"/>
        </w:rPr>
        <w:t>指出</w:t>
      </w:r>
      <w:r w:rsidRPr="00EC707C">
        <w:rPr>
          <w:rFonts w:cs="Calibri" w:hint="eastAsia"/>
          <w:szCs w:val="24"/>
          <w:lang w:eastAsia="zh-CN"/>
        </w:rPr>
        <w:t>，与道德</w:t>
      </w:r>
      <w:r>
        <w:rPr>
          <w:rFonts w:cs="Calibri" w:hint="eastAsia"/>
          <w:szCs w:val="24"/>
          <w:lang w:eastAsia="zh-CN"/>
        </w:rPr>
        <w:t>规范相关</w:t>
      </w:r>
      <w:r w:rsidRPr="00EC707C">
        <w:rPr>
          <w:rFonts w:cs="Calibri" w:hint="eastAsia"/>
          <w:szCs w:val="24"/>
          <w:lang w:eastAsia="zh-CN"/>
        </w:rPr>
        <w:t>的</w:t>
      </w:r>
      <w:r w:rsidRPr="00BF73D3">
        <w:rPr>
          <w:rFonts w:cs="Calibri" w:hint="eastAsia"/>
          <w:szCs w:val="24"/>
          <w:lang w:eastAsia="zh-CN"/>
        </w:rPr>
        <w:t>行政规定</w:t>
      </w:r>
      <w:r w:rsidRPr="00EC707C">
        <w:rPr>
          <w:rFonts w:cs="Calibri" w:hint="eastAsia"/>
          <w:szCs w:val="24"/>
          <w:lang w:eastAsia="zh-CN"/>
        </w:rPr>
        <w:t>和框架</w:t>
      </w:r>
      <w:r>
        <w:rPr>
          <w:rFonts w:cs="Calibri" w:hint="eastAsia"/>
          <w:szCs w:val="24"/>
          <w:lang w:eastAsia="zh-CN"/>
        </w:rPr>
        <w:t>说明了</w:t>
      </w:r>
      <w:r w:rsidRPr="00EC707C">
        <w:rPr>
          <w:rFonts w:cs="Calibri" w:hint="eastAsia"/>
          <w:szCs w:val="24"/>
          <w:lang w:eastAsia="zh-CN"/>
        </w:rPr>
        <w:t>投诉程序和道德</w:t>
      </w:r>
      <w:r>
        <w:rPr>
          <w:rFonts w:cs="Calibri" w:hint="eastAsia"/>
          <w:szCs w:val="24"/>
          <w:lang w:eastAsia="zh-CN"/>
        </w:rPr>
        <w:t>规范</w:t>
      </w:r>
      <w:r w:rsidRPr="00EC707C">
        <w:rPr>
          <w:rFonts w:cs="Calibri" w:hint="eastAsia"/>
          <w:szCs w:val="24"/>
          <w:lang w:eastAsia="zh-CN"/>
        </w:rPr>
        <w:t>办公室的作用。道德</w:t>
      </w:r>
      <w:r>
        <w:rPr>
          <w:rFonts w:cs="Calibri" w:hint="eastAsia"/>
          <w:szCs w:val="24"/>
          <w:lang w:eastAsia="zh-CN"/>
        </w:rPr>
        <w:t>规范</w:t>
      </w:r>
      <w:r w:rsidRPr="00EC707C">
        <w:rPr>
          <w:rFonts w:cs="Calibri" w:hint="eastAsia"/>
          <w:szCs w:val="24"/>
          <w:lang w:eastAsia="zh-CN"/>
        </w:rPr>
        <w:t>办公室介绍了其在加强问责制和信任方面的努力。</w:t>
      </w:r>
    </w:p>
    <w:p w14:paraId="635443D7" w14:textId="77777777" w:rsidR="00007C46" w:rsidRDefault="00007C46" w:rsidP="00007C46">
      <w:pPr>
        <w:tabs>
          <w:tab w:val="left" w:pos="0"/>
          <w:tab w:val="left" w:pos="851"/>
          <w:tab w:val="center" w:pos="9072"/>
        </w:tabs>
        <w:ind w:right="91"/>
        <w:rPr>
          <w:rFonts w:cs="Calibri"/>
          <w:color w:val="000000"/>
          <w:szCs w:val="24"/>
          <w:lang w:eastAsia="zh-CN"/>
        </w:rPr>
      </w:pPr>
      <w:r>
        <w:rPr>
          <w:rFonts w:cs="Calibri"/>
          <w:color w:val="000000"/>
          <w:szCs w:val="24"/>
          <w:lang w:eastAsia="zh-CN"/>
        </w:rPr>
        <w:t>27</w:t>
      </w:r>
      <w:r w:rsidRPr="005D3514">
        <w:rPr>
          <w:rFonts w:cs="Calibri"/>
          <w:color w:val="000000"/>
          <w:szCs w:val="24"/>
          <w:lang w:eastAsia="zh-CN"/>
        </w:rPr>
        <w:t>.</w:t>
      </w:r>
      <w:r>
        <w:rPr>
          <w:rFonts w:cs="Calibri"/>
          <w:color w:val="000000"/>
          <w:szCs w:val="24"/>
          <w:lang w:eastAsia="zh-CN"/>
        </w:rPr>
        <w:t>9</w:t>
      </w:r>
      <w:r>
        <w:rPr>
          <w:rFonts w:cs="Calibri"/>
          <w:color w:val="000000"/>
          <w:szCs w:val="24"/>
          <w:lang w:eastAsia="zh-CN"/>
        </w:rPr>
        <w:tab/>
      </w:r>
      <w:r>
        <w:rPr>
          <w:rFonts w:cs="Calibri" w:hint="eastAsia"/>
          <w:color w:val="000000"/>
          <w:szCs w:val="24"/>
          <w:lang w:eastAsia="zh-CN"/>
        </w:rPr>
        <w:t>一些代表要求</w:t>
      </w:r>
      <w:r w:rsidRPr="00444EC2">
        <w:rPr>
          <w:rFonts w:cs="Calibri" w:hint="eastAsia"/>
          <w:color w:val="000000"/>
          <w:szCs w:val="24"/>
          <w:lang w:eastAsia="zh-CN"/>
        </w:rPr>
        <w:t>注意审查道德</w:t>
      </w:r>
      <w:r>
        <w:rPr>
          <w:rFonts w:cs="Calibri" w:hint="eastAsia"/>
          <w:color w:val="000000"/>
          <w:szCs w:val="24"/>
          <w:lang w:eastAsia="zh-CN"/>
        </w:rPr>
        <w:t>规范</w:t>
      </w:r>
      <w:r w:rsidRPr="00444EC2">
        <w:rPr>
          <w:rFonts w:cs="Calibri" w:hint="eastAsia"/>
          <w:color w:val="000000"/>
          <w:szCs w:val="24"/>
          <w:lang w:eastAsia="zh-CN"/>
        </w:rPr>
        <w:t>办公室的</w:t>
      </w:r>
      <w:r w:rsidRPr="009D0C45">
        <w:rPr>
          <w:rFonts w:cs="Calibri" w:hint="eastAsia"/>
          <w:color w:val="000000"/>
          <w:szCs w:val="24"/>
          <w:lang w:eastAsia="zh-CN"/>
        </w:rPr>
        <w:t>人</w:t>
      </w:r>
      <w:r>
        <w:rPr>
          <w:rFonts w:cs="Calibri" w:hint="eastAsia"/>
          <w:color w:val="000000"/>
          <w:szCs w:val="24"/>
          <w:lang w:eastAsia="zh-CN"/>
        </w:rPr>
        <w:t>员配备</w:t>
      </w:r>
      <w:r w:rsidRPr="00444EC2">
        <w:rPr>
          <w:rFonts w:cs="Calibri" w:hint="eastAsia"/>
          <w:color w:val="000000"/>
          <w:szCs w:val="24"/>
          <w:lang w:eastAsia="zh-CN"/>
        </w:rPr>
        <w:t>，以确保</w:t>
      </w:r>
      <w:r>
        <w:rPr>
          <w:rFonts w:cs="Calibri" w:hint="eastAsia"/>
          <w:color w:val="000000"/>
          <w:szCs w:val="24"/>
          <w:lang w:eastAsia="zh-CN"/>
        </w:rPr>
        <w:t>有适当的</w:t>
      </w:r>
      <w:r w:rsidRPr="00444EC2">
        <w:rPr>
          <w:rFonts w:cs="Calibri" w:hint="eastAsia"/>
          <w:color w:val="000000"/>
          <w:szCs w:val="24"/>
          <w:lang w:eastAsia="zh-CN"/>
        </w:rPr>
        <w:t>人员</w:t>
      </w:r>
      <w:r>
        <w:rPr>
          <w:rFonts w:cs="Calibri" w:hint="eastAsia"/>
          <w:color w:val="000000"/>
          <w:szCs w:val="24"/>
          <w:lang w:eastAsia="zh-CN"/>
        </w:rPr>
        <w:t>配置</w:t>
      </w:r>
      <w:r w:rsidRPr="00444EC2">
        <w:rPr>
          <w:rFonts w:cs="Calibri" w:hint="eastAsia"/>
          <w:color w:val="000000"/>
          <w:szCs w:val="24"/>
          <w:lang w:eastAsia="zh-CN"/>
        </w:rPr>
        <w:t>。</w:t>
      </w:r>
    </w:p>
    <w:p w14:paraId="32BB7D40" w14:textId="77777777" w:rsidR="00007C46" w:rsidRPr="005E1824" w:rsidRDefault="00007C46" w:rsidP="00D72CAB">
      <w:pPr>
        <w:tabs>
          <w:tab w:val="left" w:pos="0"/>
          <w:tab w:val="left" w:pos="851"/>
          <w:tab w:val="center" w:pos="9072"/>
        </w:tabs>
        <w:spacing w:after="240"/>
        <w:ind w:right="91"/>
        <w:rPr>
          <w:rFonts w:cs="Calibri"/>
          <w:b/>
          <w:sz w:val="28"/>
          <w:szCs w:val="28"/>
          <w:lang w:eastAsia="zh-CN"/>
        </w:rPr>
      </w:pPr>
      <w:r>
        <w:rPr>
          <w:rFonts w:cs="Calibri"/>
          <w:color w:val="000000"/>
          <w:szCs w:val="24"/>
          <w:lang w:eastAsia="zh-CN"/>
        </w:rPr>
        <w:t>27.10</w:t>
      </w:r>
      <w:r>
        <w:rPr>
          <w:rFonts w:cs="Calibri"/>
          <w:color w:val="000000"/>
          <w:szCs w:val="24"/>
          <w:lang w:eastAsia="zh-CN"/>
        </w:rPr>
        <w:tab/>
      </w:r>
      <w:r w:rsidRPr="00111AF2">
        <w:rPr>
          <w:rFonts w:cs="Calibri" w:hint="eastAsia"/>
          <w:color w:val="000000"/>
          <w:szCs w:val="24"/>
          <w:lang w:eastAsia="zh-CN"/>
        </w:rPr>
        <w:t>一位代表询问联检组审查联合国系统道德</w:t>
      </w:r>
      <w:r>
        <w:rPr>
          <w:rFonts w:cs="Calibri" w:hint="eastAsia"/>
          <w:color w:val="000000"/>
          <w:szCs w:val="24"/>
          <w:lang w:eastAsia="zh-CN"/>
        </w:rPr>
        <w:t>规范</w:t>
      </w:r>
      <w:r w:rsidRPr="00111AF2">
        <w:rPr>
          <w:rFonts w:cs="Calibri" w:hint="eastAsia"/>
          <w:color w:val="000000"/>
          <w:szCs w:val="24"/>
          <w:lang w:eastAsia="zh-CN"/>
        </w:rPr>
        <w:t>职能的新报告执行情况。秘书处重申，上述报告将提请</w:t>
      </w:r>
      <w:r w:rsidRPr="00B71F06">
        <w:rPr>
          <w:rFonts w:cs="Calibri" w:hint="eastAsia"/>
          <w:color w:val="000000"/>
          <w:szCs w:val="24"/>
          <w:lang w:eastAsia="zh-CN"/>
        </w:rPr>
        <w:t>理事会财务和人力资源工作组</w:t>
      </w:r>
      <w:r w:rsidRPr="00111AF2">
        <w:rPr>
          <w:rFonts w:cs="Calibri" w:hint="eastAsia"/>
          <w:color w:val="000000"/>
          <w:szCs w:val="24"/>
          <w:lang w:eastAsia="zh-CN"/>
        </w:rPr>
        <w:t>下次会议注意。</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07C46" w14:paraId="3E125744" w14:textId="77777777" w:rsidTr="0060053C">
        <w:tc>
          <w:tcPr>
            <w:tcW w:w="9017" w:type="dxa"/>
            <w:tcBorders>
              <w:top w:val="single" w:sz="4" w:space="0" w:color="auto"/>
              <w:bottom w:val="single" w:sz="4" w:space="0" w:color="auto"/>
            </w:tcBorders>
          </w:tcPr>
          <w:p w14:paraId="4A8CB540" w14:textId="77777777" w:rsidR="00007C46" w:rsidRPr="002C400D" w:rsidRDefault="00007C46" w:rsidP="0060053C">
            <w:pPr>
              <w:snapToGrid w:val="0"/>
              <w:spacing w:after="120"/>
              <w:rPr>
                <w:rFonts w:cs="Calibri"/>
                <w:b/>
                <w:bCs/>
                <w:szCs w:val="24"/>
                <w:lang w:eastAsia="zh-CN"/>
              </w:rPr>
            </w:pPr>
            <w:r w:rsidRPr="002C400D">
              <w:rPr>
                <w:rFonts w:ascii="STKaiti" w:eastAsia="STKaiti" w:hAnsi="STKaiti" w:cs="Calibri" w:hint="eastAsia"/>
                <w:b/>
                <w:bCs/>
                <w:szCs w:val="24"/>
                <w:lang w:eastAsia="zh-CN"/>
              </w:rPr>
              <w:t>建议</w:t>
            </w:r>
          </w:p>
          <w:p w14:paraId="13123F48" w14:textId="77777777" w:rsidR="00007C46" w:rsidRPr="00176781" w:rsidRDefault="00007C46" w:rsidP="0060053C">
            <w:pPr>
              <w:tabs>
                <w:tab w:val="left" w:pos="839"/>
              </w:tabs>
              <w:spacing w:after="120"/>
              <w:rPr>
                <w:rFonts w:cs="Calibri"/>
                <w:szCs w:val="24"/>
                <w:lang w:eastAsia="zh-CN"/>
              </w:rPr>
            </w:pPr>
            <w:bookmarkStart w:id="120" w:name="lt_pId1254"/>
            <w:r w:rsidRPr="00F55846">
              <w:rPr>
                <w:rFonts w:cs="Calibri"/>
                <w:szCs w:val="24"/>
                <w:lang w:eastAsia="zh-CN"/>
              </w:rPr>
              <w:t>27.</w:t>
            </w:r>
            <w:bookmarkEnd w:id="120"/>
            <w:r>
              <w:rPr>
                <w:rFonts w:cs="Calibri"/>
                <w:szCs w:val="24"/>
                <w:lang w:eastAsia="zh-CN"/>
              </w:rPr>
              <w:t>11</w:t>
            </w:r>
            <w:r w:rsidRPr="00F55846">
              <w:rPr>
                <w:rFonts w:cs="Calibri"/>
                <w:szCs w:val="24"/>
                <w:lang w:eastAsia="zh-CN"/>
              </w:rPr>
              <w:tab/>
            </w:r>
            <w:r w:rsidRPr="00B87230">
              <w:rPr>
                <w:rFonts w:cs="Calibri" w:hint="eastAsia"/>
                <w:szCs w:val="24"/>
                <w:lang w:val="de-DE" w:eastAsia="zh-CN"/>
              </w:rPr>
              <w:t>委员会建议理事会</w:t>
            </w:r>
            <w:r>
              <w:rPr>
                <w:rFonts w:cs="Calibri" w:hint="eastAsia"/>
                <w:szCs w:val="24"/>
                <w:lang w:val="de-DE" w:eastAsia="zh-CN"/>
              </w:rPr>
              <w:t>将</w:t>
            </w:r>
            <w:r>
              <w:rPr>
                <w:lang w:val="zh-CN" w:eastAsia="zh-CN"/>
              </w:rPr>
              <w:t>道德规范办公室</w:t>
            </w:r>
            <w:r>
              <w:rPr>
                <w:rFonts w:hint="eastAsia"/>
                <w:lang w:val="zh-CN" w:eastAsia="zh-CN"/>
              </w:rPr>
              <w:t>2</w:t>
            </w:r>
            <w:r>
              <w:rPr>
                <w:lang w:val="zh-CN" w:eastAsia="zh-CN"/>
              </w:rPr>
              <w:t>021</w:t>
            </w:r>
            <w:r>
              <w:rPr>
                <w:rFonts w:hint="eastAsia"/>
                <w:lang w:val="zh-CN" w:eastAsia="zh-CN"/>
              </w:rPr>
              <w:t>年的报告记录在案，并建议理事会审议</w:t>
            </w:r>
            <w:r w:rsidRPr="0037466B">
              <w:rPr>
                <w:rFonts w:hint="eastAsia"/>
                <w:lang w:val="zh-CN" w:eastAsia="zh-CN"/>
              </w:rPr>
              <w:t>道德</w:t>
            </w:r>
            <w:r>
              <w:rPr>
                <w:rFonts w:hint="eastAsia"/>
                <w:lang w:val="zh-CN" w:eastAsia="zh-CN"/>
              </w:rPr>
              <w:t>规范</w:t>
            </w:r>
            <w:r w:rsidRPr="0037466B">
              <w:rPr>
                <w:rFonts w:hint="eastAsia"/>
                <w:lang w:val="zh-CN" w:eastAsia="zh-CN"/>
              </w:rPr>
              <w:t>办公室的人员</w:t>
            </w:r>
            <w:r>
              <w:rPr>
                <w:rFonts w:hint="eastAsia"/>
                <w:lang w:val="zh-CN" w:eastAsia="zh-CN"/>
              </w:rPr>
              <w:t>配备问题</w:t>
            </w:r>
            <w:r w:rsidRPr="0037466B">
              <w:rPr>
                <w:rFonts w:hint="eastAsia"/>
                <w:lang w:val="zh-CN" w:eastAsia="zh-CN"/>
              </w:rPr>
              <w:t>，</w:t>
            </w:r>
            <w:r>
              <w:rPr>
                <w:rFonts w:hint="eastAsia"/>
                <w:lang w:val="zh-CN" w:eastAsia="zh-CN"/>
              </w:rPr>
              <w:t>以便</w:t>
            </w:r>
            <w:r>
              <w:rPr>
                <w:rFonts w:cs="Calibri" w:hint="eastAsia"/>
                <w:color w:val="000000"/>
                <w:szCs w:val="24"/>
                <w:lang w:eastAsia="zh-CN"/>
              </w:rPr>
              <w:t>有适当的</w:t>
            </w:r>
            <w:r w:rsidRPr="00444EC2">
              <w:rPr>
                <w:rFonts w:cs="Calibri" w:hint="eastAsia"/>
                <w:color w:val="000000"/>
                <w:szCs w:val="24"/>
                <w:lang w:eastAsia="zh-CN"/>
              </w:rPr>
              <w:t>人员</w:t>
            </w:r>
            <w:r>
              <w:rPr>
                <w:rFonts w:cs="Calibri" w:hint="eastAsia"/>
                <w:color w:val="000000"/>
                <w:szCs w:val="24"/>
                <w:lang w:eastAsia="zh-CN"/>
              </w:rPr>
              <w:t>配置</w:t>
            </w:r>
            <w:r w:rsidRPr="0037466B">
              <w:rPr>
                <w:rFonts w:hint="eastAsia"/>
                <w:lang w:val="zh-CN" w:eastAsia="zh-CN"/>
              </w:rPr>
              <w:t>。</w:t>
            </w:r>
          </w:p>
        </w:tc>
      </w:tr>
    </w:tbl>
    <w:p w14:paraId="0E1651BD" w14:textId="77777777" w:rsidR="00007C46" w:rsidRDefault="00007C46" w:rsidP="00007C46">
      <w:pPr>
        <w:pStyle w:val="AnnexNo"/>
        <w:rPr>
          <w:lang w:eastAsia="zh-CN"/>
        </w:rPr>
      </w:pPr>
      <w:bookmarkStart w:id="121" w:name="lt_pId1256"/>
      <w:r>
        <w:rPr>
          <w:rFonts w:hint="eastAsia"/>
          <w:lang w:eastAsia="zh-CN"/>
        </w:rPr>
        <w:lastRenderedPageBreak/>
        <w:t>附件</w:t>
      </w:r>
      <w:r w:rsidRPr="004B27D5">
        <w:rPr>
          <w:lang w:eastAsia="zh-CN"/>
        </w:rPr>
        <w:t>A</w:t>
      </w:r>
      <w:bookmarkEnd w:id="121"/>
    </w:p>
    <w:p w14:paraId="094A856C" w14:textId="77777777" w:rsidR="00007C46" w:rsidRPr="00085F58" w:rsidRDefault="00007C46" w:rsidP="00007C46">
      <w:pPr>
        <w:pStyle w:val="ResNo"/>
        <w:rPr>
          <w:lang w:eastAsia="zh-CN"/>
        </w:rPr>
      </w:pPr>
      <w:r w:rsidRPr="00085F58">
        <w:rPr>
          <w:rFonts w:hint="eastAsia"/>
          <w:lang w:eastAsia="zh-CN"/>
        </w:rPr>
        <w:t>第</w:t>
      </w:r>
      <w:r w:rsidRPr="00085F58">
        <w:rPr>
          <w:rFonts w:hint="eastAsia"/>
          <w:lang w:eastAsia="zh-CN"/>
        </w:rPr>
        <w:t>[</w:t>
      </w:r>
      <w:r w:rsidRPr="00085F58">
        <w:rPr>
          <w:lang w:eastAsia="zh-CN"/>
        </w:rPr>
        <w:t>...]</w:t>
      </w:r>
      <w:r w:rsidRPr="00085F58">
        <w:rPr>
          <w:rFonts w:hint="eastAsia"/>
          <w:lang w:eastAsia="zh-CN"/>
        </w:rPr>
        <w:t>号决议草案</w:t>
      </w:r>
    </w:p>
    <w:p w14:paraId="0AED37D6" w14:textId="77777777" w:rsidR="00007C46" w:rsidRPr="0009399B" w:rsidRDefault="00007C46" w:rsidP="00007C46">
      <w:pPr>
        <w:pStyle w:val="Restitle"/>
        <w:rPr>
          <w:lang w:eastAsia="zh-CN"/>
        </w:rPr>
      </w:pPr>
      <w:r w:rsidRPr="0009399B">
        <w:rPr>
          <w:rFonts w:hint="eastAsia"/>
          <w:lang w:eastAsia="zh-CN"/>
        </w:rPr>
        <w:t>国际电联选任官员的服务条件</w:t>
      </w:r>
    </w:p>
    <w:p w14:paraId="4983B7AD" w14:textId="77777777" w:rsidR="00007C46" w:rsidRPr="0009399B" w:rsidRDefault="00007C46" w:rsidP="00007C46">
      <w:pPr>
        <w:spacing w:before="320"/>
        <w:rPr>
          <w:lang w:eastAsia="zh-CN"/>
        </w:rPr>
      </w:pPr>
      <w:r w:rsidRPr="0009399B">
        <w:rPr>
          <w:rFonts w:hint="eastAsia"/>
          <w:lang w:eastAsia="zh-CN"/>
        </w:rPr>
        <w:t>国际电联理事会，</w:t>
      </w:r>
    </w:p>
    <w:p w14:paraId="5D2A44C2" w14:textId="77777777" w:rsidR="00007C46" w:rsidRPr="0009399B" w:rsidRDefault="00007C46" w:rsidP="00007C46">
      <w:pPr>
        <w:keepNext/>
        <w:keepLines/>
        <w:overflowPunct/>
        <w:autoSpaceDE/>
        <w:autoSpaceDN/>
        <w:adjustRightInd/>
        <w:spacing w:before="160"/>
        <w:ind w:left="794"/>
        <w:textAlignment w:val="auto"/>
        <w:rPr>
          <w:rFonts w:eastAsia="STKaiti"/>
          <w:i/>
          <w:lang w:eastAsia="zh-CN"/>
        </w:rPr>
      </w:pPr>
      <w:r w:rsidRPr="0009399B">
        <w:rPr>
          <w:rFonts w:eastAsia="STKaiti" w:hint="eastAsia"/>
          <w:lang w:eastAsia="zh-CN"/>
        </w:rPr>
        <w:t>鉴于</w:t>
      </w:r>
    </w:p>
    <w:p w14:paraId="399CA94F" w14:textId="77777777" w:rsidR="00007C46" w:rsidRPr="0009399B" w:rsidRDefault="00007C46" w:rsidP="00007C46">
      <w:pPr>
        <w:ind w:firstLineChars="200" w:firstLine="480"/>
        <w:rPr>
          <w:szCs w:val="19"/>
          <w:lang w:eastAsia="zh-CN"/>
        </w:rPr>
      </w:pPr>
      <w:r w:rsidRPr="0009399B">
        <w:rPr>
          <w:rFonts w:hint="eastAsia"/>
          <w:szCs w:val="19"/>
          <w:lang w:eastAsia="zh-CN"/>
        </w:rPr>
        <w:t>全权代表大会通过的第</w:t>
      </w:r>
      <w:r w:rsidRPr="0009399B">
        <w:rPr>
          <w:rFonts w:hint="eastAsia"/>
          <w:szCs w:val="19"/>
          <w:lang w:eastAsia="zh-CN"/>
        </w:rPr>
        <w:t>46</w:t>
      </w:r>
      <w:r w:rsidRPr="0009399B">
        <w:rPr>
          <w:rFonts w:hint="eastAsia"/>
          <w:szCs w:val="19"/>
          <w:lang w:eastAsia="zh-CN"/>
        </w:rPr>
        <w:t>号决议（</w:t>
      </w:r>
      <w:r w:rsidRPr="0009399B">
        <w:rPr>
          <w:rFonts w:hint="eastAsia"/>
          <w:szCs w:val="19"/>
          <w:lang w:eastAsia="zh-CN"/>
        </w:rPr>
        <w:t>1994</w:t>
      </w:r>
      <w:r w:rsidRPr="0009399B">
        <w:rPr>
          <w:rFonts w:hint="eastAsia"/>
          <w:szCs w:val="19"/>
          <w:lang w:eastAsia="zh-CN"/>
        </w:rPr>
        <w:t>年，京都），</w:t>
      </w:r>
    </w:p>
    <w:p w14:paraId="4A180594" w14:textId="77777777" w:rsidR="00007C46" w:rsidRPr="0009399B" w:rsidRDefault="00007C46" w:rsidP="00007C46">
      <w:pPr>
        <w:keepNext/>
        <w:keepLines/>
        <w:overflowPunct/>
        <w:autoSpaceDE/>
        <w:autoSpaceDN/>
        <w:adjustRightInd/>
        <w:spacing w:before="160"/>
        <w:ind w:left="794"/>
        <w:textAlignment w:val="auto"/>
        <w:rPr>
          <w:rFonts w:eastAsia="STKaiti"/>
          <w:lang w:eastAsia="zh-CN"/>
        </w:rPr>
      </w:pPr>
      <w:r w:rsidRPr="0009399B">
        <w:rPr>
          <w:rFonts w:eastAsia="STKaiti" w:hint="eastAsia"/>
          <w:lang w:eastAsia="zh-CN"/>
        </w:rPr>
        <w:t>经审议</w:t>
      </w:r>
    </w:p>
    <w:p w14:paraId="169ADC5B" w14:textId="77777777" w:rsidR="00007C46" w:rsidRPr="0009399B" w:rsidRDefault="00007C46" w:rsidP="00007C46">
      <w:pPr>
        <w:ind w:firstLineChars="200" w:firstLine="480"/>
        <w:rPr>
          <w:szCs w:val="19"/>
          <w:lang w:val="en-US" w:eastAsia="zh-CN"/>
        </w:rPr>
      </w:pPr>
      <w:r w:rsidRPr="0009399B">
        <w:rPr>
          <w:rFonts w:hint="eastAsia"/>
          <w:szCs w:val="19"/>
          <w:lang w:eastAsia="zh-CN"/>
        </w:rPr>
        <w:t>秘书长根据第</w:t>
      </w:r>
      <w:r w:rsidRPr="0009399B">
        <w:rPr>
          <w:rFonts w:hint="eastAsia"/>
          <w:szCs w:val="19"/>
          <w:lang w:eastAsia="zh-CN"/>
        </w:rPr>
        <w:t>76</w:t>
      </w:r>
      <w:r w:rsidRPr="0009399B">
        <w:rPr>
          <w:rFonts w:hint="eastAsia"/>
          <w:szCs w:val="19"/>
          <w:lang w:eastAsia="zh-CN"/>
        </w:rPr>
        <w:t>届联合国大会做出的关于服务条件的决定（</w:t>
      </w:r>
      <w:r w:rsidRPr="0009399B">
        <w:rPr>
          <w:szCs w:val="19"/>
          <w:lang w:eastAsia="zh-CN"/>
        </w:rPr>
        <w:t>20</w:t>
      </w:r>
      <w:r w:rsidRPr="0009399B">
        <w:rPr>
          <w:rFonts w:hint="eastAsia"/>
          <w:szCs w:val="19"/>
          <w:lang w:eastAsia="zh-CN"/>
        </w:rPr>
        <w:t>2</w:t>
      </w:r>
      <w:r w:rsidRPr="0009399B">
        <w:rPr>
          <w:szCs w:val="19"/>
          <w:lang w:eastAsia="zh-CN"/>
        </w:rPr>
        <w:t>1</w:t>
      </w:r>
      <w:r w:rsidRPr="0009399B">
        <w:rPr>
          <w:rFonts w:hint="eastAsia"/>
          <w:szCs w:val="19"/>
          <w:lang w:eastAsia="zh-CN"/>
        </w:rPr>
        <w:t>年</w:t>
      </w:r>
      <w:r w:rsidRPr="0009399B">
        <w:rPr>
          <w:szCs w:val="19"/>
          <w:lang w:eastAsia="zh-CN"/>
        </w:rPr>
        <w:t>12</w:t>
      </w:r>
      <w:r w:rsidRPr="0009399B">
        <w:rPr>
          <w:rFonts w:hint="eastAsia"/>
          <w:szCs w:val="19"/>
          <w:lang w:eastAsia="zh-CN"/>
        </w:rPr>
        <w:t>月</w:t>
      </w:r>
      <w:r w:rsidRPr="0009399B">
        <w:rPr>
          <w:szCs w:val="19"/>
          <w:lang w:eastAsia="zh-CN"/>
        </w:rPr>
        <w:t>2</w:t>
      </w:r>
      <w:r w:rsidRPr="0009399B">
        <w:rPr>
          <w:rFonts w:hint="eastAsia"/>
          <w:szCs w:val="19"/>
          <w:lang w:eastAsia="zh-CN"/>
        </w:rPr>
        <w:t>4</w:t>
      </w:r>
      <w:r w:rsidRPr="0009399B">
        <w:rPr>
          <w:rFonts w:hint="eastAsia"/>
          <w:szCs w:val="19"/>
          <w:lang w:eastAsia="zh-CN"/>
        </w:rPr>
        <w:t>日第</w:t>
      </w:r>
      <w:r w:rsidRPr="0009399B">
        <w:rPr>
          <w:rFonts w:asciiTheme="minorHAnsi" w:hAnsiTheme="minorHAnsi"/>
          <w:szCs w:val="24"/>
          <w:lang w:val="en-US" w:eastAsia="zh-CN"/>
        </w:rPr>
        <w:t>7</w:t>
      </w:r>
      <w:r w:rsidRPr="0009399B">
        <w:rPr>
          <w:rFonts w:asciiTheme="minorHAnsi" w:hAnsiTheme="minorHAnsi" w:hint="eastAsia"/>
          <w:szCs w:val="24"/>
          <w:lang w:val="en-US" w:eastAsia="zh-CN"/>
        </w:rPr>
        <w:t>6</w:t>
      </w:r>
      <w:r w:rsidRPr="0009399B">
        <w:rPr>
          <w:rFonts w:asciiTheme="minorHAnsi" w:hAnsiTheme="minorHAnsi"/>
          <w:szCs w:val="24"/>
          <w:lang w:val="en-US" w:eastAsia="zh-CN"/>
        </w:rPr>
        <w:t>/2</w:t>
      </w:r>
      <w:r w:rsidRPr="0009399B">
        <w:rPr>
          <w:rFonts w:asciiTheme="minorHAnsi" w:hAnsiTheme="minorHAnsi" w:hint="eastAsia"/>
          <w:szCs w:val="24"/>
          <w:lang w:val="en-US" w:eastAsia="zh-CN"/>
        </w:rPr>
        <w:t>40</w:t>
      </w:r>
      <w:r w:rsidRPr="0009399B">
        <w:rPr>
          <w:rFonts w:hint="eastAsia"/>
          <w:szCs w:val="19"/>
          <w:lang w:eastAsia="zh-CN"/>
        </w:rPr>
        <w:t>号决议）针对在联合国共同制度内采取的措施所做的报告，</w:t>
      </w:r>
    </w:p>
    <w:p w14:paraId="4E043D83" w14:textId="77777777" w:rsidR="00007C46" w:rsidRPr="0009399B" w:rsidRDefault="00007C46" w:rsidP="00007C46">
      <w:pPr>
        <w:keepNext/>
        <w:keepLines/>
        <w:overflowPunct/>
        <w:autoSpaceDE/>
        <w:autoSpaceDN/>
        <w:adjustRightInd/>
        <w:spacing w:before="160"/>
        <w:ind w:left="794"/>
        <w:textAlignment w:val="auto"/>
        <w:rPr>
          <w:rFonts w:eastAsia="STKaiti"/>
          <w:lang w:eastAsia="zh-CN"/>
        </w:rPr>
      </w:pPr>
      <w:r w:rsidRPr="0009399B">
        <w:rPr>
          <w:rFonts w:eastAsia="STKaiti" w:hint="eastAsia"/>
          <w:lang w:eastAsia="zh-CN"/>
        </w:rPr>
        <w:t>做出决议</w:t>
      </w:r>
    </w:p>
    <w:p w14:paraId="13B8BC1C" w14:textId="77777777" w:rsidR="00007C46" w:rsidRPr="00B210BD" w:rsidRDefault="00007C46" w:rsidP="00007C46">
      <w:pPr>
        <w:spacing w:after="100" w:afterAutospacing="1"/>
        <w:ind w:firstLineChars="200" w:firstLine="480"/>
        <w:rPr>
          <w:szCs w:val="19"/>
          <w:lang w:eastAsia="zh-CN"/>
        </w:rPr>
      </w:pPr>
      <w:r w:rsidRPr="0009399B">
        <w:rPr>
          <w:rFonts w:hint="eastAsia"/>
          <w:szCs w:val="19"/>
          <w:lang w:eastAsia="zh-CN"/>
        </w:rPr>
        <w:t>批准国际电联选任官员的下列薪金（自</w:t>
      </w:r>
      <w:r w:rsidRPr="0009399B">
        <w:rPr>
          <w:rFonts w:hint="eastAsia"/>
          <w:szCs w:val="19"/>
          <w:lang w:eastAsia="zh-CN"/>
        </w:rPr>
        <w:t>20</w:t>
      </w:r>
      <w:r w:rsidRPr="0009399B">
        <w:rPr>
          <w:szCs w:val="19"/>
          <w:lang w:eastAsia="zh-CN"/>
        </w:rPr>
        <w:t>2</w:t>
      </w:r>
      <w:r w:rsidRPr="0009399B">
        <w:rPr>
          <w:rFonts w:hint="eastAsia"/>
          <w:szCs w:val="19"/>
          <w:lang w:eastAsia="zh-CN"/>
        </w:rPr>
        <w:t>2</w:t>
      </w:r>
      <w:r w:rsidRPr="0009399B">
        <w:rPr>
          <w:rFonts w:hint="eastAsia"/>
          <w:szCs w:val="19"/>
          <w:lang w:eastAsia="zh-CN"/>
        </w:rPr>
        <w:t>年</w:t>
      </w:r>
      <w:r w:rsidRPr="0009399B">
        <w:rPr>
          <w:rFonts w:hint="eastAsia"/>
          <w:szCs w:val="19"/>
          <w:lang w:eastAsia="zh-CN"/>
        </w:rPr>
        <w:t>1</w:t>
      </w:r>
      <w:r w:rsidRPr="0009399B">
        <w:rPr>
          <w:rFonts w:hint="eastAsia"/>
          <w:szCs w:val="19"/>
          <w:lang w:eastAsia="zh-CN"/>
        </w:rPr>
        <w:t>月</w:t>
      </w:r>
      <w:r w:rsidRPr="0009399B">
        <w:rPr>
          <w:rFonts w:hint="eastAsia"/>
          <w:szCs w:val="19"/>
          <w:lang w:eastAsia="zh-CN"/>
        </w:rPr>
        <w:t>1</w:t>
      </w:r>
      <w:r w:rsidRPr="0009399B">
        <w:rPr>
          <w:rFonts w:hint="eastAsia"/>
          <w:szCs w:val="19"/>
          <w:lang w:eastAsia="zh-CN"/>
        </w:rPr>
        <w:t>日起生效）和</w:t>
      </w:r>
      <w:r w:rsidRPr="0009399B">
        <w:rPr>
          <w:rFonts w:asciiTheme="minorHAnsi" w:hAnsiTheme="minorHAnsi" w:cstheme="minorBidi" w:hint="eastAsia"/>
          <w:szCs w:val="24"/>
          <w:lang w:val="en-US" w:eastAsia="zh-CN"/>
        </w:rPr>
        <w:t>应计养恤金薪酬</w:t>
      </w:r>
      <w:r w:rsidRPr="0009399B">
        <w:rPr>
          <w:rFonts w:hint="eastAsia"/>
          <w:szCs w:val="19"/>
          <w:lang w:eastAsia="zh-CN"/>
        </w:rPr>
        <w:t>（自</w:t>
      </w:r>
      <w:r w:rsidRPr="0009399B">
        <w:rPr>
          <w:szCs w:val="19"/>
          <w:lang w:eastAsia="zh-CN"/>
        </w:rPr>
        <w:t>202</w:t>
      </w:r>
      <w:r w:rsidRPr="0009399B">
        <w:rPr>
          <w:rFonts w:hint="eastAsia"/>
          <w:szCs w:val="19"/>
          <w:lang w:eastAsia="zh-CN"/>
        </w:rPr>
        <w:t>2</w:t>
      </w:r>
      <w:r w:rsidRPr="0009399B">
        <w:rPr>
          <w:rFonts w:hint="eastAsia"/>
          <w:szCs w:val="19"/>
          <w:lang w:eastAsia="zh-CN"/>
        </w:rPr>
        <w:t>年</w:t>
      </w:r>
      <w:r w:rsidRPr="0009399B">
        <w:rPr>
          <w:szCs w:val="19"/>
          <w:lang w:eastAsia="zh-CN"/>
        </w:rPr>
        <w:t>2</w:t>
      </w:r>
      <w:r w:rsidRPr="0009399B">
        <w:rPr>
          <w:rFonts w:hint="eastAsia"/>
          <w:szCs w:val="19"/>
          <w:lang w:eastAsia="zh-CN"/>
        </w:rPr>
        <w:t>月</w:t>
      </w:r>
      <w:r w:rsidRPr="0009399B">
        <w:rPr>
          <w:szCs w:val="19"/>
          <w:lang w:eastAsia="zh-CN"/>
        </w:rPr>
        <w:t>1</w:t>
      </w:r>
      <w:r w:rsidRPr="0009399B">
        <w:rPr>
          <w:rFonts w:hint="eastAsia"/>
          <w:szCs w:val="19"/>
          <w:lang w:eastAsia="zh-CN"/>
        </w:rPr>
        <w:t>日起生效）：</w:t>
      </w:r>
    </w:p>
    <w:tbl>
      <w:tblPr>
        <w:tblpPr w:leftFromText="180" w:rightFromText="180" w:vertAnchor="text"/>
        <w:tblW w:w="0" w:type="auto"/>
        <w:tblCellMar>
          <w:left w:w="0" w:type="dxa"/>
          <w:right w:w="0" w:type="dxa"/>
        </w:tblCellMar>
        <w:tblLook w:val="04A0" w:firstRow="1" w:lastRow="0" w:firstColumn="1" w:lastColumn="0" w:noHBand="0" w:noVBand="1"/>
      </w:tblPr>
      <w:tblGrid>
        <w:gridCol w:w="2699"/>
        <w:gridCol w:w="2448"/>
        <w:gridCol w:w="2329"/>
        <w:gridCol w:w="2153"/>
      </w:tblGrid>
      <w:tr w:rsidR="00007C46" w:rsidRPr="00B210BD" w14:paraId="3A1B61D3" w14:textId="77777777" w:rsidTr="0060053C">
        <w:tc>
          <w:tcPr>
            <w:tcW w:w="2699" w:type="dxa"/>
            <w:tcMar>
              <w:top w:w="0" w:type="dxa"/>
              <w:left w:w="108" w:type="dxa"/>
              <w:bottom w:w="0" w:type="dxa"/>
              <w:right w:w="108" w:type="dxa"/>
            </w:tcMar>
          </w:tcPr>
          <w:p w14:paraId="311538C4" w14:textId="77777777" w:rsidR="00007C46" w:rsidRPr="00B210BD" w:rsidRDefault="00007C46" w:rsidP="0060053C">
            <w:pPr>
              <w:keepNext/>
              <w:tabs>
                <w:tab w:val="clear" w:pos="794"/>
                <w:tab w:val="clear" w:pos="1191"/>
                <w:tab w:val="clear" w:pos="1588"/>
                <w:tab w:val="clear" w:pos="1985"/>
                <w:tab w:val="left" w:pos="284"/>
                <w:tab w:val="left" w:pos="851"/>
                <w:tab w:val="left" w:pos="1418"/>
                <w:tab w:val="left" w:pos="2552"/>
                <w:tab w:val="left" w:pos="3119"/>
                <w:tab w:val="left" w:pos="3402"/>
                <w:tab w:val="left" w:pos="3686"/>
                <w:tab w:val="left" w:pos="3969"/>
              </w:tabs>
              <w:overflowPunct/>
              <w:autoSpaceDE/>
              <w:autoSpaceDN/>
              <w:adjustRightInd/>
              <w:spacing w:before="80" w:after="80" w:line="240" w:lineRule="atLeast"/>
              <w:jc w:val="center"/>
              <w:textAlignment w:val="auto"/>
              <w:rPr>
                <w:rFonts w:eastAsiaTheme="minorEastAsia" w:cstheme="minorBidi"/>
                <w:b/>
                <w:szCs w:val="24"/>
                <w:lang w:val="en-US" w:eastAsia="zh-CN"/>
              </w:rPr>
            </w:pPr>
          </w:p>
        </w:tc>
        <w:tc>
          <w:tcPr>
            <w:tcW w:w="693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2F92B2" w14:textId="77777777" w:rsidR="00007C46" w:rsidRPr="00B210BD" w:rsidRDefault="00007C46" w:rsidP="0060053C">
            <w:pPr>
              <w:keepNext/>
              <w:tabs>
                <w:tab w:val="clear" w:pos="794"/>
                <w:tab w:val="clear" w:pos="1191"/>
                <w:tab w:val="clear" w:pos="1588"/>
                <w:tab w:val="clear" w:pos="1985"/>
                <w:tab w:val="left" w:pos="284"/>
                <w:tab w:val="left" w:pos="851"/>
                <w:tab w:val="left" w:pos="1418"/>
                <w:tab w:val="left" w:pos="2552"/>
                <w:tab w:val="left" w:pos="3119"/>
                <w:tab w:val="left" w:pos="3402"/>
                <w:tab w:val="left" w:pos="3686"/>
                <w:tab w:val="left" w:pos="3969"/>
              </w:tabs>
              <w:overflowPunct/>
              <w:autoSpaceDE/>
              <w:autoSpaceDN/>
              <w:adjustRightInd/>
              <w:spacing w:before="80" w:after="80" w:line="240" w:lineRule="atLeast"/>
              <w:jc w:val="center"/>
              <w:textAlignment w:val="auto"/>
              <w:rPr>
                <w:rFonts w:asciiTheme="minorHAnsi" w:eastAsiaTheme="minorEastAsia" w:hAnsiTheme="minorHAnsi" w:cstheme="minorBidi"/>
                <w:b/>
                <w:szCs w:val="24"/>
                <w:lang w:eastAsia="zh-CN"/>
              </w:rPr>
            </w:pPr>
            <w:proofErr w:type="spellStart"/>
            <w:r w:rsidRPr="0009399B">
              <w:rPr>
                <w:rFonts w:ascii="Times New Roman" w:eastAsiaTheme="minorEastAsia" w:hAnsi="Times New Roman" w:hint="eastAsia"/>
                <w:b/>
                <w:szCs w:val="24"/>
              </w:rPr>
              <w:t>年金额（美元</w:t>
            </w:r>
            <w:proofErr w:type="spellEnd"/>
            <w:r w:rsidRPr="0009399B">
              <w:rPr>
                <w:rFonts w:ascii="Times New Roman" w:eastAsiaTheme="minorEastAsia" w:hAnsi="Times New Roman" w:hint="eastAsia"/>
                <w:b/>
                <w:szCs w:val="24"/>
              </w:rPr>
              <w:t>）</w:t>
            </w:r>
          </w:p>
        </w:tc>
      </w:tr>
      <w:tr w:rsidR="00007C46" w:rsidRPr="00B210BD" w14:paraId="2ED0A5B8" w14:textId="77777777" w:rsidTr="0060053C">
        <w:tc>
          <w:tcPr>
            <w:tcW w:w="2699" w:type="dxa"/>
            <w:tcMar>
              <w:top w:w="0" w:type="dxa"/>
              <w:left w:w="108" w:type="dxa"/>
              <w:bottom w:w="0" w:type="dxa"/>
              <w:right w:w="108" w:type="dxa"/>
            </w:tcMar>
          </w:tcPr>
          <w:p w14:paraId="4784A71B" w14:textId="77777777" w:rsidR="00007C46" w:rsidRPr="00B210BD" w:rsidRDefault="00007C46" w:rsidP="0060053C">
            <w:pPr>
              <w:keepNext/>
              <w:tabs>
                <w:tab w:val="clear" w:pos="794"/>
                <w:tab w:val="clear" w:pos="1191"/>
                <w:tab w:val="clear" w:pos="1588"/>
                <w:tab w:val="clear" w:pos="1985"/>
                <w:tab w:val="left" w:pos="284"/>
                <w:tab w:val="left" w:pos="851"/>
                <w:tab w:val="left" w:pos="1418"/>
                <w:tab w:val="left" w:pos="2552"/>
                <w:tab w:val="left" w:pos="3119"/>
                <w:tab w:val="left" w:pos="3402"/>
                <w:tab w:val="left" w:pos="3686"/>
                <w:tab w:val="left" w:pos="3969"/>
              </w:tabs>
              <w:overflowPunct/>
              <w:autoSpaceDE/>
              <w:autoSpaceDN/>
              <w:adjustRightInd/>
              <w:spacing w:before="80" w:after="80" w:line="240" w:lineRule="atLeast"/>
              <w:jc w:val="center"/>
              <w:textAlignment w:val="auto"/>
              <w:rPr>
                <w:rFonts w:asciiTheme="minorHAnsi" w:eastAsiaTheme="minorEastAsia" w:hAnsiTheme="minorHAnsi" w:cstheme="minorBidi"/>
                <w:b/>
                <w:szCs w:val="24"/>
                <w:lang w:val="fr-FR" w:eastAsia="zh-CN"/>
              </w:rPr>
            </w:pPr>
          </w:p>
        </w:tc>
        <w:tc>
          <w:tcPr>
            <w:tcW w:w="2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B8D47" w14:textId="77777777" w:rsidR="00007C46" w:rsidRPr="00B210BD" w:rsidRDefault="00007C46" w:rsidP="0060053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jc w:val="center"/>
              <w:textAlignment w:val="auto"/>
              <w:rPr>
                <w:rFonts w:asciiTheme="minorHAnsi" w:eastAsiaTheme="minorEastAsia" w:hAnsiTheme="minorHAnsi" w:cstheme="minorBidi"/>
                <w:b/>
                <w:sz w:val="18"/>
                <w:szCs w:val="18"/>
                <w:lang w:val="fr-FR" w:eastAsia="zh-CN"/>
              </w:rPr>
            </w:pPr>
            <w:r w:rsidRPr="0009399B">
              <w:rPr>
                <w:rFonts w:asciiTheme="minorHAnsi" w:eastAsiaTheme="minorEastAsia" w:hAnsiTheme="minorHAnsi" w:cstheme="minorHAnsi"/>
                <w:b/>
                <w:sz w:val="22"/>
                <w:lang w:eastAsia="zh-CN"/>
              </w:rPr>
              <w:t>毛额</w:t>
            </w:r>
            <w:r>
              <w:rPr>
                <w:rFonts w:asciiTheme="minorHAnsi" w:eastAsiaTheme="minorEastAsia" w:hAnsiTheme="minorHAnsi" w:cstheme="minorHAnsi"/>
                <w:b/>
                <w:sz w:val="22"/>
                <w:lang w:eastAsia="zh-CN"/>
              </w:rPr>
              <w:br/>
            </w:r>
            <w:r w:rsidRPr="0009399B">
              <w:rPr>
                <w:rFonts w:asciiTheme="minorHAnsi" w:eastAsiaTheme="minorEastAsia" w:hAnsiTheme="minorHAnsi" w:cstheme="minorHAnsi"/>
                <w:bCs/>
                <w:sz w:val="18"/>
                <w:szCs w:val="18"/>
              </w:rPr>
              <w:t>（</w:t>
            </w:r>
            <w:r w:rsidRPr="0009399B">
              <w:rPr>
                <w:rFonts w:asciiTheme="minorHAnsi" w:eastAsiaTheme="minorEastAsia" w:hAnsiTheme="minorHAnsi" w:cstheme="minorHAnsi"/>
                <w:bCs/>
                <w:sz w:val="18"/>
                <w:szCs w:val="18"/>
              </w:rPr>
              <w:t>202</w:t>
            </w:r>
            <w:r w:rsidRPr="0009399B">
              <w:rPr>
                <w:rFonts w:asciiTheme="minorHAnsi" w:eastAsiaTheme="minorEastAsia" w:hAnsiTheme="minorHAnsi" w:cstheme="minorHAnsi" w:hint="eastAsia"/>
                <w:bCs/>
                <w:sz w:val="18"/>
                <w:szCs w:val="18"/>
                <w:lang w:eastAsia="zh-CN"/>
              </w:rPr>
              <w:t>2</w:t>
            </w:r>
            <w:r w:rsidRPr="0009399B">
              <w:rPr>
                <w:rFonts w:asciiTheme="minorHAnsi" w:eastAsiaTheme="minorEastAsia" w:hAnsiTheme="minorHAnsi" w:cstheme="minorHAnsi"/>
                <w:bCs/>
                <w:sz w:val="18"/>
                <w:szCs w:val="18"/>
              </w:rPr>
              <w:t>年</w:t>
            </w:r>
            <w:r w:rsidRPr="0009399B">
              <w:rPr>
                <w:rFonts w:asciiTheme="minorHAnsi" w:eastAsiaTheme="minorEastAsia" w:hAnsiTheme="minorHAnsi" w:cstheme="minorHAnsi"/>
                <w:bCs/>
                <w:sz w:val="18"/>
                <w:szCs w:val="18"/>
              </w:rPr>
              <w:t>1</w:t>
            </w:r>
            <w:r w:rsidRPr="0009399B">
              <w:rPr>
                <w:rFonts w:asciiTheme="minorHAnsi" w:eastAsiaTheme="minorEastAsia" w:hAnsiTheme="minorHAnsi" w:cstheme="minorHAnsi"/>
                <w:bCs/>
                <w:sz w:val="18"/>
                <w:szCs w:val="18"/>
              </w:rPr>
              <w:t>月</w:t>
            </w:r>
            <w:r w:rsidRPr="0009399B">
              <w:rPr>
                <w:rFonts w:asciiTheme="minorHAnsi" w:eastAsiaTheme="minorEastAsia" w:hAnsiTheme="minorHAnsi" w:cstheme="minorHAnsi"/>
                <w:bCs/>
                <w:sz w:val="18"/>
                <w:szCs w:val="18"/>
              </w:rPr>
              <w:t>1</w:t>
            </w:r>
            <w:r w:rsidRPr="0009399B">
              <w:rPr>
                <w:rFonts w:asciiTheme="minorHAnsi" w:eastAsiaTheme="minorEastAsia" w:hAnsiTheme="minorHAnsi" w:cstheme="minorHAnsi"/>
                <w:bCs/>
                <w:sz w:val="18"/>
                <w:szCs w:val="18"/>
              </w:rPr>
              <w:t>日）</w:t>
            </w:r>
          </w:p>
        </w:tc>
        <w:tc>
          <w:tcPr>
            <w:tcW w:w="2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7A7CC" w14:textId="77777777" w:rsidR="00007C46" w:rsidRPr="00B210BD" w:rsidRDefault="00007C46" w:rsidP="0060053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jc w:val="center"/>
              <w:textAlignment w:val="auto"/>
              <w:rPr>
                <w:rFonts w:asciiTheme="minorHAnsi" w:eastAsiaTheme="minorEastAsia" w:hAnsiTheme="minorHAnsi" w:cstheme="minorBidi"/>
                <w:b/>
                <w:szCs w:val="24"/>
                <w:lang w:val="fr-FR" w:eastAsia="zh-CN"/>
              </w:rPr>
            </w:pPr>
            <w:r w:rsidRPr="0009399B">
              <w:rPr>
                <w:rFonts w:asciiTheme="minorHAnsi" w:eastAsiaTheme="minorEastAsia" w:hAnsiTheme="minorHAnsi" w:cstheme="minorHAnsi"/>
                <w:b/>
                <w:sz w:val="22"/>
                <w:lang w:eastAsia="zh-CN"/>
              </w:rPr>
              <w:t>净额</w:t>
            </w:r>
            <w:r>
              <w:rPr>
                <w:rFonts w:asciiTheme="minorHAnsi" w:eastAsiaTheme="minorEastAsia" w:hAnsiTheme="minorHAnsi" w:cstheme="minorHAnsi"/>
                <w:b/>
                <w:sz w:val="22"/>
                <w:lang w:eastAsia="zh-CN"/>
              </w:rPr>
              <w:br/>
            </w:r>
            <w:r w:rsidRPr="0009399B">
              <w:rPr>
                <w:rFonts w:asciiTheme="minorHAnsi" w:eastAsiaTheme="minorEastAsia" w:hAnsiTheme="minorHAnsi" w:cstheme="minorHAnsi"/>
                <w:bCs/>
                <w:sz w:val="18"/>
                <w:szCs w:val="18"/>
              </w:rPr>
              <w:t>（</w:t>
            </w:r>
            <w:r w:rsidRPr="0009399B">
              <w:rPr>
                <w:rFonts w:asciiTheme="minorHAnsi" w:eastAsiaTheme="minorEastAsia" w:hAnsiTheme="minorHAnsi" w:cstheme="minorHAnsi"/>
                <w:bCs/>
                <w:sz w:val="18"/>
                <w:szCs w:val="18"/>
              </w:rPr>
              <w:t>202</w:t>
            </w:r>
            <w:r w:rsidRPr="0009399B">
              <w:rPr>
                <w:rFonts w:asciiTheme="minorHAnsi" w:eastAsiaTheme="minorEastAsia" w:hAnsiTheme="minorHAnsi" w:cstheme="minorHAnsi" w:hint="eastAsia"/>
                <w:bCs/>
                <w:sz w:val="18"/>
                <w:szCs w:val="18"/>
                <w:lang w:eastAsia="zh-CN"/>
              </w:rPr>
              <w:t>2</w:t>
            </w:r>
            <w:r w:rsidRPr="0009399B">
              <w:rPr>
                <w:rFonts w:asciiTheme="minorHAnsi" w:eastAsiaTheme="minorEastAsia" w:hAnsiTheme="minorHAnsi" w:cstheme="minorHAnsi"/>
                <w:bCs/>
                <w:sz w:val="18"/>
                <w:szCs w:val="18"/>
              </w:rPr>
              <w:t>年</w:t>
            </w:r>
            <w:r w:rsidRPr="0009399B">
              <w:rPr>
                <w:rFonts w:asciiTheme="minorHAnsi" w:eastAsiaTheme="minorEastAsia" w:hAnsiTheme="minorHAnsi" w:cstheme="minorHAnsi"/>
                <w:bCs/>
                <w:sz w:val="18"/>
                <w:szCs w:val="18"/>
              </w:rPr>
              <w:t>1</w:t>
            </w:r>
            <w:r w:rsidRPr="0009399B">
              <w:rPr>
                <w:rFonts w:asciiTheme="minorHAnsi" w:eastAsiaTheme="minorEastAsia" w:hAnsiTheme="minorHAnsi" w:cstheme="minorHAnsi"/>
                <w:bCs/>
                <w:sz w:val="18"/>
                <w:szCs w:val="18"/>
              </w:rPr>
              <w:t>月</w:t>
            </w:r>
            <w:r w:rsidRPr="0009399B">
              <w:rPr>
                <w:rFonts w:asciiTheme="minorHAnsi" w:eastAsiaTheme="minorEastAsia" w:hAnsiTheme="minorHAnsi" w:cstheme="minorHAnsi"/>
                <w:bCs/>
                <w:sz w:val="18"/>
                <w:szCs w:val="18"/>
              </w:rPr>
              <w:t>1</w:t>
            </w:r>
            <w:r w:rsidRPr="0009399B">
              <w:rPr>
                <w:rFonts w:asciiTheme="minorHAnsi" w:eastAsiaTheme="minorEastAsia" w:hAnsiTheme="minorHAnsi" w:cstheme="minorHAnsi"/>
                <w:bCs/>
                <w:sz w:val="18"/>
                <w:szCs w:val="18"/>
              </w:rPr>
              <w:t>日）</w:t>
            </w:r>
          </w:p>
        </w:tc>
        <w:tc>
          <w:tcPr>
            <w:tcW w:w="2153" w:type="dxa"/>
            <w:tcBorders>
              <w:top w:val="single" w:sz="4" w:space="0" w:color="auto"/>
              <w:left w:val="single" w:sz="4" w:space="0" w:color="auto"/>
              <w:bottom w:val="single" w:sz="4" w:space="0" w:color="auto"/>
              <w:right w:val="single" w:sz="4" w:space="0" w:color="auto"/>
            </w:tcBorders>
            <w:hideMark/>
          </w:tcPr>
          <w:p w14:paraId="6F2D1021" w14:textId="77777777" w:rsidR="00007C46" w:rsidRPr="00B210BD" w:rsidRDefault="00007C46" w:rsidP="0060053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jc w:val="center"/>
              <w:textAlignment w:val="auto"/>
              <w:rPr>
                <w:rFonts w:asciiTheme="minorHAnsi" w:eastAsiaTheme="minorEastAsia" w:hAnsiTheme="minorHAnsi" w:cstheme="minorBidi"/>
                <w:b/>
                <w:szCs w:val="24"/>
                <w:lang w:val="fr-FR" w:eastAsia="zh-CN"/>
              </w:rPr>
            </w:pPr>
            <w:r w:rsidRPr="0009399B">
              <w:rPr>
                <w:rFonts w:asciiTheme="minorHAnsi" w:eastAsiaTheme="minorEastAsia" w:hAnsiTheme="minorHAnsi" w:cstheme="minorHAnsi"/>
                <w:b/>
                <w:sz w:val="22"/>
                <w:szCs w:val="24"/>
                <w:lang w:val="en-US" w:eastAsia="zh-CN"/>
              </w:rPr>
              <w:t>应计养恤金薪酬</w:t>
            </w:r>
            <w:r>
              <w:rPr>
                <w:rFonts w:asciiTheme="minorHAnsi" w:eastAsiaTheme="minorEastAsia" w:hAnsiTheme="minorHAnsi" w:cstheme="minorHAnsi"/>
                <w:b/>
                <w:sz w:val="22"/>
                <w:szCs w:val="24"/>
                <w:lang w:val="en-US" w:eastAsia="zh-CN"/>
              </w:rPr>
              <w:br/>
            </w:r>
            <w:r w:rsidRPr="0009399B">
              <w:rPr>
                <w:rFonts w:asciiTheme="minorHAnsi" w:eastAsiaTheme="minorEastAsia" w:hAnsiTheme="minorHAnsi" w:cstheme="minorHAnsi"/>
                <w:bCs/>
                <w:sz w:val="18"/>
                <w:szCs w:val="18"/>
                <w:lang w:eastAsia="zh-CN"/>
              </w:rPr>
              <w:t>（</w:t>
            </w:r>
            <w:r w:rsidRPr="0009399B">
              <w:rPr>
                <w:rFonts w:asciiTheme="minorHAnsi" w:eastAsiaTheme="minorEastAsia" w:hAnsiTheme="minorHAnsi" w:cstheme="minorHAnsi"/>
                <w:bCs/>
                <w:sz w:val="18"/>
                <w:szCs w:val="18"/>
                <w:lang w:eastAsia="zh-CN"/>
              </w:rPr>
              <w:t>202</w:t>
            </w:r>
            <w:r w:rsidRPr="0009399B">
              <w:rPr>
                <w:rFonts w:asciiTheme="minorHAnsi" w:eastAsiaTheme="minorEastAsia" w:hAnsiTheme="minorHAnsi" w:cstheme="minorHAnsi" w:hint="eastAsia"/>
                <w:bCs/>
                <w:sz w:val="18"/>
                <w:szCs w:val="18"/>
                <w:lang w:eastAsia="zh-CN"/>
              </w:rPr>
              <w:t>2</w:t>
            </w:r>
            <w:r w:rsidRPr="0009399B">
              <w:rPr>
                <w:rFonts w:asciiTheme="minorHAnsi" w:eastAsiaTheme="minorEastAsia" w:hAnsiTheme="minorHAnsi" w:cstheme="minorHAnsi"/>
                <w:bCs/>
                <w:sz w:val="18"/>
                <w:szCs w:val="18"/>
                <w:lang w:eastAsia="zh-CN"/>
              </w:rPr>
              <w:t>年</w:t>
            </w:r>
            <w:r w:rsidRPr="0009399B">
              <w:rPr>
                <w:rFonts w:asciiTheme="minorHAnsi" w:eastAsiaTheme="minorEastAsia" w:hAnsiTheme="minorHAnsi" w:cstheme="minorHAnsi"/>
                <w:bCs/>
                <w:sz w:val="18"/>
                <w:szCs w:val="18"/>
                <w:lang w:eastAsia="zh-CN"/>
              </w:rPr>
              <w:t>2</w:t>
            </w:r>
            <w:r w:rsidRPr="0009399B">
              <w:rPr>
                <w:rFonts w:asciiTheme="minorHAnsi" w:eastAsiaTheme="minorEastAsia" w:hAnsiTheme="minorHAnsi" w:cstheme="minorHAnsi"/>
                <w:bCs/>
                <w:sz w:val="18"/>
                <w:szCs w:val="18"/>
                <w:lang w:eastAsia="zh-CN"/>
              </w:rPr>
              <w:t>月</w:t>
            </w:r>
            <w:r w:rsidRPr="0009399B">
              <w:rPr>
                <w:rFonts w:asciiTheme="minorHAnsi" w:eastAsiaTheme="minorEastAsia" w:hAnsiTheme="minorHAnsi" w:cstheme="minorHAnsi"/>
                <w:bCs/>
                <w:sz w:val="18"/>
                <w:szCs w:val="18"/>
                <w:lang w:eastAsia="zh-CN"/>
              </w:rPr>
              <w:t>1</w:t>
            </w:r>
            <w:r w:rsidRPr="0009399B">
              <w:rPr>
                <w:rFonts w:asciiTheme="minorHAnsi" w:eastAsiaTheme="minorEastAsia" w:hAnsiTheme="minorHAnsi" w:cstheme="minorHAnsi"/>
                <w:bCs/>
                <w:sz w:val="18"/>
                <w:szCs w:val="18"/>
                <w:lang w:eastAsia="zh-CN"/>
              </w:rPr>
              <w:t>日）</w:t>
            </w:r>
          </w:p>
        </w:tc>
      </w:tr>
      <w:tr w:rsidR="00007C46" w:rsidRPr="00B210BD" w14:paraId="005F3F4B" w14:textId="77777777" w:rsidTr="0060053C">
        <w:tc>
          <w:tcPr>
            <w:tcW w:w="2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57254B2"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cs="Calibri"/>
                <w:szCs w:val="24"/>
                <w:lang w:val="en-US"/>
              </w:rPr>
            </w:pPr>
            <w:r w:rsidRPr="0009399B">
              <w:rPr>
                <w:rFonts w:asciiTheme="minorHAnsi" w:eastAsiaTheme="minorEastAsia" w:hAnsiTheme="minorHAnsi"/>
                <w:sz w:val="22"/>
                <w:lang w:eastAsia="zh-CN"/>
              </w:rPr>
              <w:t>秘书长</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7E3C3"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cs="Calibri"/>
                <w:strike/>
                <w:szCs w:val="24"/>
                <w:lang w:val="en-US"/>
              </w:rPr>
            </w:pPr>
            <w:r w:rsidRPr="00B210BD">
              <w:rPr>
                <w:rFonts w:cs="Calibri"/>
                <w:szCs w:val="24"/>
                <w:lang w:val="en-US"/>
              </w:rPr>
              <w:t>251’017</w:t>
            </w:r>
          </w:p>
        </w:tc>
        <w:tc>
          <w:tcPr>
            <w:tcW w:w="2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9AB66"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cs="Calibri"/>
                <w:strike/>
                <w:szCs w:val="24"/>
                <w:lang w:val="en-US"/>
              </w:rPr>
            </w:pPr>
            <w:r w:rsidRPr="00B210BD">
              <w:rPr>
                <w:rFonts w:cs="Calibri"/>
                <w:szCs w:val="24"/>
                <w:lang w:val="en-US"/>
              </w:rPr>
              <w:t>181’171</w:t>
            </w:r>
          </w:p>
        </w:tc>
        <w:tc>
          <w:tcPr>
            <w:tcW w:w="2153" w:type="dxa"/>
            <w:tcBorders>
              <w:top w:val="single" w:sz="8" w:space="0" w:color="auto"/>
              <w:left w:val="nil"/>
              <w:bottom w:val="single" w:sz="8" w:space="0" w:color="auto"/>
              <w:right w:val="single" w:sz="8" w:space="0" w:color="auto"/>
            </w:tcBorders>
            <w:hideMark/>
          </w:tcPr>
          <w:p w14:paraId="7A112FAF"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cs="Calibri"/>
                <w:strike/>
                <w:szCs w:val="24"/>
                <w:lang w:val="en-US"/>
              </w:rPr>
            </w:pPr>
            <w:r w:rsidRPr="00B210BD">
              <w:rPr>
                <w:rFonts w:cs="Calibri"/>
                <w:szCs w:val="24"/>
                <w:lang w:val="en-US"/>
              </w:rPr>
              <w:t>409’225</w:t>
            </w:r>
          </w:p>
        </w:tc>
      </w:tr>
      <w:tr w:rsidR="00007C46" w:rsidRPr="00B210BD" w14:paraId="3BC36474" w14:textId="77777777" w:rsidTr="0060053C">
        <w:tc>
          <w:tcPr>
            <w:tcW w:w="269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10BD751"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cs="Calibri"/>
                <w:szCs w:val="24"/>
                <w:lang w:val="en-US"/>
              </w:rPr>
            </w:pPr>
            <w:r w:rsidRPr="0009399B">
              <w:rPr>
                <w:rFonts w:asciiTheme="minorHAnsi" w:eastAsiaTheme="minorEastAsia" w:hAnsiTheme="minorHAnsi"/>
                <w:sz w:val="22"/>
                <w:lang w:eastAsia="zh-CN"/>
              </w:rPr>
              <w:t>副秘书长和各局主任</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1E502BAD"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60" w:after="40"/>
              <w:jc w:val="center"/>
              <w:textAlignment w:val="auto"/>
              <w:rPr>
                <w:rFonts w:cs="Calibri"/>
                <w:strike/>
                <w:szCs w:val="24"/>
                <w:lang w:val="en-US"/>
              </w:rPr>
            </w:pPr>
            <w:r w:rsidRPr="00B210BD">
              <w:rPr>
                <w:rFonts w:cs="Calibri"/>
                <w:szCs w:val="24"/>
                <w:lang w:val="en-US"/>
              </w:rPr>
              <w:t>228’482</w:t>
            </w:r>
          </w:p>
        </w:tc>
        <w:tc>
          <w:tcPr>
            <w:tcW w:w="2329" w:type="dxa"/>
            <w:tcBorders>
              <w:top w:val="nil"/>
              <w:left w:val="nil"/>
              <w:bottom w:val="single" w:sz="8" w:space="0" w:color="auto"/>
              <w:right w:val="single" w:sz="8" w:space="0" w:color="auto"/>
            </w:tcBorders>
            <w:tcMar>
              <w:top w:w="0" w:type="dxa"/>
              <w:left w:w="108" w:type="dxa"/>
              <w:bottom w:w="0" w:type="dxa"/>
              <w:right w:w="108" w:type="dxa"/>
            </w:tcMar>
            <w:hideMark/>
          </w:tcPr>
          <w:p w14:paraId="04A84745"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60" w:after="40"/>
              <w:jc w:val="center"/>
              <w:textAlignment w:val="auto"/>
              <w:rPr>
                <w:rFonts w:cs="Calibri"/>
                <w:strike/>
                <w:szCs w:val="24"/>
                <w:lang w:val="en-US"/>
              </w:rPr>
            </w:pPr>
            <w:r w:rsidRPr="00B210BD">
              <w:rPr>
                <w:rFonts w:cs="Calibri"/>
                <w:szCs w:val="24"/>
                <w:lang w:val="en-US"/>
              </w:rPr>
              <w:t>166’298</w:t>
            </w:r>
          </w:p>
        </w:tc>
        <w:tc>
          <w:tcPr>
            <w:tcW w:w="2153" w:type="dxa"/>
            <w:tcBorders>
              <w:top w:val="nil"/>
              <w:left w:val="nil"/>
              <w:bottom w:val="single" w:sz="8" w:space="0" w:color="auto"/>
              <w:right w:val="single" w:sz="8" w:space="0" w:color="auto"/>
            </w:tcBorders>
            <w:hideMark/>
          </w:tcPr>
          <w:p w14:paraId="46C2D71E" w14:textId="77777777" w:rsidR="00007C46" w:rsidRPr="00B210BD" w:rsidRDefault="00007C46" w:rsidP="0060053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60" w:after="40"/>
              <w:jc w:val="center"/>
              <w:textAlignment w:val="auto"/>
              <w:rPr>
                <w:rFonts w:cs="Calibri"/>
                <w:strike/>
                <w:szCs w:val="24"/>
                <w:lang w:val="en-US"/>
              </w:rPr>
            </w:pPr>
            <w:r w:rsidRPr="00B210BD">
              <w:rPr>
                <w:rFonts w:cs="Calibri"/>
                <w:szCs w:val="24"/>
                <w:lang w:val="en-US"/>
              </w:rPr>
              <w:t>379’541</w:t>
            </w:r>
          </w:p>
        </w:tc>
      </w:tr>
    </w:tbl>
    <w:p w14:paraId="51F185B7" w14:textId="77777777" w:rsidR="00007C46" w:rsidRPr="0009399B" w:rsidRDefault="00007C46" w:rsidP="00007C46">
      <w:pPr>
        <w:spacing w:before="840"/>
        <w:jc w:val="center"/>
        <w:rPr>
          <w:lang w:eastAsia="zh-CN"/>
        </w:rPr>
      </w:pPr>
      <w:r w:rsidRPr="0009399B">
        <w:t>______________</w:t>
      </w:r>
    </w:p>
    <w:p w14:paraId="39A39393" w14:textId="77777777" w:rsidR="00007C46" w:rsidRDefault="00007C46" w:rsidP="00007C46">
      <w:pPr>
        <w:rPr>
          <w:rFonts w:cs="Calibri"/>
          <w:bCs/>
          <w:sz w:val="28"/>
          <w:szCs w:val="28"/>
        </w:rPr>
      </w:pPr>
      <w:r>
        <w:rPr>
          <w:rFonts w:cs="Calibri"/>
          <w:bCs/>
          <w:sz w:val="28"/>
          <w:szCs w:val="28"/>
        </w:rPr>
        <w:br w:type="page"/>
      </w:r>
    </w:p>
    <w:p w14:paraId="53613CED" w14:textId="77777777" w:rsidR="00007C46" w:rsidRPr="00974D0D" w:rsidRDefault="00007C46" w:rsidP="00007C46">
      <w:pPr>
        <w:pStyle w:val="AnnexNo"/>
      </w:pPr>
      <w:bookmarkStart w:id="122" w:name="lt_pId1283"/>
      <w:bookmarkStart w:id="123" w:name="_Hlk99400559"/>
      <w:r>
        <w:rPr>
          <w:rFonts w:hint="eastAsia"/>
          <w:lang w:eastAsia="zh-CN"/>
        </w:rPr>
        <w:lastRenderedPageBreak/>
        <w:t>附件</w:t>
      </w:r>
      <w:r w:rsidRPr="00A57195">
        <w:t>B</w:t>
      </w:r>
      <w:bookmarkEnd w:id="122"/>
    </w:p>
    <w:bookmarkEnd w:id="123"/>
    <w:p w14:paraId="546B37B9" w14:textId="77777777" w:rsidR="00007C46" w:rsidRPr="00512E7D" w:rsidRDefault="00007C46" w:rsidP="00007C46">
      <w:pPr>
        <w:pStyle w:val="ResNo"/>
        <w:rPr>
          <w:lang w:eastAsia="zh-CN"/>
        </w:rPr>
      </w:pPr>
      <w:r>
        <w:rPr>
          <w:rFonts w:hint="eastAsia"/>
          <w:lang w:eastAsia="zh-CN"/>
        </w:rPr>
        <w:t>第</w:t>
      </w:r>
      <w:r>
        <w:rPr>
          <w:lang w:eastAsia="zh-CN"/>
        </w:rPr>
        <w:t>[…]</w:t>
      </w:r>
      <w:proofErr w:type="gramStart"/>
      <w:r>
        <w:rPr>
          <w:rFonts w:hint="eastAsia"/>
          <w:lang w:eastAsia="zh-CN"/>
        </w:rPr>
        <w:t>号决定</w:t>
      </w:r>
      <w:proofErr w:type="gramEnd"/>
      <w:r>
        <w:rPr>
          <w:rFonts w:hint="eastAsia"/>
          <w:lang w:eastAsia="zh-CN"/>
        </w:rPr>
        <w:t>草案</w:t>
      </w:r>
    </w:p>
    <w:p w14:paraId="30459611" w14:textId="77777777" w:rsidR="00007C46" w:rsidRPr="009E3E85" w:rsidRDefault="00007C46" w:rsidP="00007C46">
      <w:pPr>
        <w:pStyle w:val="Restitle"/>
        <w:rPr>
          <w:lang w:eastAsia="zh-CN"/>
        </w:rPr>
      </w:pPr>
      <w:r w:rsidRPr="009E3E85">
        <w:rPr>
          <w:rFonts w:hint="eastAsia"/>
          <w:lang w:eastAsia="zh-CN"/>
        </w:rPr>
        <w:t>适用于</w:t>
      </w:r>
      <w:r w:rsidRPr="009E3E85">
        <w:rPr>
          <w:lang w:eastAsia="zh-CN"/>
        </w:rPr>
        <w:t>委任</w:t>
      </w:r>
      <w:r w:rsidRPr="009E3E85">
        <w:rPr>
          <w:rFonts w:hint="eastAsia"/>
          <w:lang w:eastAsia="zh-CN"/>
        </w:rPr>
        <w:t>职员</w:t>
      </w:r>
      <w:r w:rsidRPr="009E3E85">
        <w:rPr>
          <w:lang w:eastAsia="zh-CN"/>
        </w:rPr>
        <w:t>的</w:t>
      </w:r>
      <w:r w:rsidRPr="009E3E85">
        <w:rPr>
          <w:rFonts w:hint="eastAsia"/>
          <w:lang w:eastAsia="zh-CN"/>
        </w:rPr>
        <w:t>《</w:t>
      </w:r>
      <w:r w:rsidRPr="009E3E85">
        <w:rPr>
          <w:lang w:eastAsia="zh-CN"/>
        </w:rPr>
        <w:t>人事规则》修正</w:t>
      </w:r>
      <w:r w:rsidRPr="009E3E85">
        <w:rPr>
          <w:rFonts w:hint="eastAsia"/>
          <w:lang w:eastAsia="zh-CN"/>
        </w:rPr>
        <w:t>案</w:t>
      </w:r>
    </w:p>
    <w:p w14:paraId="789AC631" w14:textId="77777777" w:rsidR="00007C46" w:rsidRPr="009E3E85" w:rsidRDefault="00007C46" w:rsidP="00007C46">
      <w:pPr>
        <w:pStyle w:val="Restitle"/>
        <w:rPr>
          <w:b w:val="0"/>
          <w:bCs/>
          <w:szCs w:val="28"/>
          <w:lang w:eastAsia="zh-CN"/>
        </w:rPr>
      </w:pPr>
      <w:proofErr w:type="gramStart"/>
      <w:r w:rsidRPr="009E3E85">
        <w:rPr>
          <w:rFonts w:hint="eastAsia"/>
          <w:bCs/>
          <w:szCs w:val="28"/>
          <w:lang w:eastAsia="zh-CN"/>
        </w:rPr>
        <w:t>规则第</w:t>
      </w:r>
      <w:r w:rsidRPr="009E3E85">
        <w:rPr>
          <w:rFonts w:hint="eastAsia"/>
          <w:bCs/>
          <w:szCs w:val="28"/>
          <w:lang w:eastAsia="zh-CN"/>
        </w:rPr>
        <w:t>3</w:t>
      </w:r>
      <w:proofErr w:type="gramEnd"/>
      <w:r w:rsidRPr="009E3E85">
        <w:rPr>
          <w:bCs/>
          <w:szCs w:val="28"/>
          <w:lang w:eastAsia="zh-CN"/>
        </w:rPr>
        <w:t>.4</w:t>
      </w:r>
      <w:r w:rsidRPr="009E3E85">
        <w:rPr>
          <w:rFonts w:hint="eastAsia"/>
          <w:bCs/>
          <w:szCs w:val="28"/>
          <w:lang w:eastAsia="zh-CN"/>
        </w:rPr>
        <w:t>条：</w:t>
      </w:r>
      <w:proofErr w:type="gramStart"/>
      <w:r w:rsidRPr="009E3E85">
        <w:rPr>
          <w:rFonts w:hint="eastAsia"/>
          <w:bCs/>
          <w:szCs w:val="28"/>
          <w:lang w:eastAsia="zh-CN"/>
        </w:rPr>
        <w:t>级内加薪</w:t>
      </w:r>
      <w:proofErr w:type="gramEnd"/>
    </w:p>
    <w:p w14:paraId="64B23298" w14:textId="77777777" w:rsidR="00007C46" w:rsidRPr="00BD4199" w:rsidRDefault="00007C46" w:rsidP="00007C46">
      <w:pPr>
        <w:pStyle w:val="Normalaftertitle"/>
        <w:rPr>
          <w:lang w:eastAsia="zh-CN"/>
        </w:rPr>
      </w:pPr>
      <w:r>
        <w:rPr>
          <w:rFonts w:hint="eastAsia"/>
          <w:lang w:eastAsia="zh-CN"/>
        </w:rPr>
        <w:t>国际电联</w:t>
      </w:r>
      <w:r w:rsidRPr="00BD4199">
        <w:rPr>
          <w:rFonts w:hint="eastAsia"/>
          <w:lang w:eastAsia="zh-CN"/>
        </w:rPr>
        <w:t>理事会</w:t>
      </w:r>
      <w:r>
        <w:rPr>
          <w:rFonts w:hint="eastAsia"/>
          <w:lang w:eastAsia="zh-CN"/>
        </w:rPr>
        <w:t>，</w:t>
      </w:r>
    </w:p>
    <w:p w14:paraId="234BE788" w14:textId="77777777" w:rsidR="00007C46" w:rsidRPr="004C1239" w:rsidRDefault="00007C46" w:rsidP="00007C46">
      <w:pPr>
        <w:pStyle w:val="call0"/>
        <w:ind w:firstLine="480"/>
        <w:rPr>
          <w:rFonts w:eastAsia="STKaiti"/>
          <w:i w:val="0"/>
          <w:sz w:val="24"/>
          <w:szCs w:val="24"/>
        </w:rPr>
      </w:pPr>
      <w:r w:rsidRPr="004C1239">
        <w:rPr>
          <w:rFonts w:eastAsia="STKaiti" w:hint="eastAsia"/>
          <w:i w:val="0"/>
          <w:sz w:val="24"/>
          <w:szCs w:val="24"/>
        </w:rPr>
        <w:t>鉴于</w:t>
      </w:r>
    </w:p>
    <w:p w14:paraId="31FE1EFA" w14:textId="77777777" w:rsidR="00007C46" w:rsidRDefault="00007C46" w:rsidP="00007C46">
      <w:pPr>
        <w:ind w:firstLineChars="200" w:firstLine="480"/>
        <w:rPr>
          <w:rFonts w:cstheme="minorHAnsi"/>
          <w:szCs w:val="24"/>
          <w:lang w:eastAsia="zh-CN"/>
        </w:rPr>
      </w:pPr>
      <w:r w:rsidRPr="002248B8">
        <w:rPr>
          <w:rFonts w:cstheme="minorHAnsi" w:hint="eastAsia"/>
          <w:szCs w:val="24"/>
          <w:lang w:eastAsia="zh-CN"/>
        </w:rPr>
        <w:t>《国际电信联盟公约》第</w:t>
      </w:r>
      <w:r w:rsidRPr="002248B8">
        <w:rPr>
          <w:rFonts w:cstheme="minorHAnsi" w:hint="eastAsia"/>
          <w:szCs w:val="24"/>
          <w:lang w:eastAsia="zh-CN"/>
        </w:rPr>
        <w:t>63</w:t>
      </w:r>
      <w:r>
        <w:rPr>
          <w:rFonts w:cstheme="minorHAnsi" w:hint="eastAsia"/>
          <w:szCs w:val="24"/>
          <w:lang w:eastAsia="zh-CN"/>
        </w:rPr>
        <w:t>款</w:t>
      </w:r>
      <w:r w:rsidRPr="002248B8">
        <w:rPr>
          <w:rFonts w:cstheme="minorHAnsi" w:hint="eastAsia"/>
          <w:szCs w:val="24"/>
          <w:lang w:eastAsia="zh-CN"/>
        </w:rPr>
        <w:t>、适用于</w:t>
      </w:r>
      <w:r>
        <w:rPr>
          <w:rFonts w:cstheme="minorHAnsi" w:hint="eastAsia"/>
          <w:szCs w:val="24"/>
          <w:lang w:eastAsia="zh-CN"/>
        </w:rPr>
        <w:t>委任职员的</w:t>
      </w:r>
      <w:r w:rsidRPr="002248B8">
        <w:rPr>
          <w:rFonts w:cstheme="minorHAnsi" w:hint="eastAsia"/>
          <w:szCs w:val="24"/>
          <w:lang w:eastAsia="zh-CN"/>
        </w:rPr>
        <w:t>《</w:t>
      </w:r>
      <w:r>
        <w:rPr>
          <w:rFonts w:cstheme="minorHAnsi" w:hint="eastAsia"/>
          <w:szCs w:val="24"/>
          <w:lang w:eastAsia="zh-CN"/>
        </w:rPr>
        <w:t>人事规则</w:t>
      </w:r>
      <w:r w:rsidRPr="002248B8">
        <w:rPr>
          <w:rFonts w:cstheme="minorHAnsi" w:hint="eastAsia"/>
          <w:szCs w:val="24"/>
          <w:lang w:eastAsia="zh-CN"/>
        </w:rPr>
        <w:t>》以及国际公务员制度委员会</w:t>
      </w:r>
      <w:r>
        <w:rPr>
          <w:rFonts w:cstheme="minorHAnsi" w:hint="eastAsia"/>
          <w:szCs w:val="24"/>
          <w:lang w:val="en-US" w:eastAsia="zh-CN"/>
        </w:rPr>
        <w:t>（</w:t>
      </w:r>
      <w:r w:rsidRPr="002248B8">
        <w:rPr>
          <w:rFonts w:cstheme="minorHAnsi" w:hint="eastAsia"/>
          <w:szCs w:val="24"/>
          <w:lang w:eastAsia="zh-CN"/>
        </w:rPr>
        <w:t>ICSC</w:t>
      </w:r>
      <w:r>
        <w:rPr>
          <w:rFonts w:cstheme="minorHAnsi" w:hint="eastAsia"/>
          <w:szCs w:val="24"/>
          <w:lang w:eastAsia="zh-CN"/>
        </w:rPr>
        <w:t>）</w:t>
      </w:r>
      <w:bookmarkStart w:id="124" w:name="_Hlk69461357"/>
      <w:r w:rsidRPr="002248B8">
        <w:rPr>
          <w:rFonts w:cstheme="minorHAnsi" w:hint="eastAsia"/>
          <w:szCs w:val="24"/>
          <w:lang w:eastAsia="zh-CN"/>
        </w:rPr>
        <w:t>建立的</w:t>
      </w:r>
      <w:r>
        <w:rPr>
          <w:rFonts w:cstheme="minorHAnsi" w:hint="eastAsia"/>
          <w:szCs w:val="24"/>
          <w:lang w:eastAsia="zh-CN"/>
        </w:rPr>
        <w:t>联合国</w:t>
      </w:r>
      <w:r w:rsidRPr="00296707">
        <w:rPr>
          <w:rFonts w:cstheme="minorHAnsi"/>
          <w:szCs w:val="24"/>
          <w:lang w:eastAsia="zh-CN"/>
        </w:rPr>
        <w:t>薪酬、补贴和</w:t>
      </w:r>
      <w:r w:rsidRPr="00296707">
        <w:rPr>
          <w:rFonts w:cstheme="minorHAnsi" w:hint="eastAsia"/>
          <w:szCs w:val="24"/>
          <w:lang w:eastAsia="zh-CN"/>
        </w:rPr>
        <w:t>福利</w:t>
      </w:r>
      <w:r w:rsidRPr="002248B8">
        <w:rPr>
          <w:rFonts w:cstheme="minorHAnsi" w:hint="eastAsia"/>
          <w:szCs w:val="24"/>
          <w:lang w:eastAsia="zh-CN"/>
        </w:rPr>
        <w:t>共同制度</w:t>
      </w:r>
      <w:bookmarkEnd w:id="124"/>
      <w:r w:rsidRPr="002248B8">
        <w:rPr>
          <w:rFonts w:cstheme="minorHAnsi" w:hint="eastAsia"/>
          <w:szCs w:val="24"/>
          <w:lang w:eastAsia="zh-CN"/>
        </w:rPr>
        <w:t>，</w:t>
      </w:r>
    </w:p>
    <w:p w14:paraId="7CF73D1A" w14:textId="77777777" w:rsidR="00007C46" w:rsidRPr="004C1239" w:rsidRDefault="00007C46" w:rsidP="00007C46">
      <w:pPr>
        <w:pStyle w:val="call0"/>
        <w:ind w:firstLine="480"/>
        <w:rPr>
          <w:rFonts w:eastAsia="STKaiti"/>
          <w:i w:val="0"/>
          <w:sz w:val="24"/>
          <w:szCs w:val="24"/>
        </w:rPr>
      </w:pPr>
      <w:r w:rsidRPr="004C1239">
        <w:rPr>
          <w:rFonts w:eastAsia="STKaiti" w:hint="eastAsia"/>
          <w:i w:val="0"/>
          <w:sz w:val="24"/>
          <w:szCs w:val="24"/>
        </w:rPr>
        <w:t>经</w:t>
      </w:r>
      <w:r w:rsidRPr="004C1239">
        <w:rPr>
          <w:rFonts w:eastAsia="STKaiti"/>
          <w:i w:val="0"/>
          <w:sz w:val="24"/>
          <w:szCs w:val="24"/>
        </w:rPr>
        <w:t>审议</w:t>
      </w:r>
    </w:p>
    <w:p w14:paraId="33EFF7F2" w14:textId="77777777" w:rsidR="00007C46" w:rsidRDefault="00007C46" w:rsidP="00007C46">
      <w:pPr>
        <w:spacing w:before="160"/>
        <w:ind w:firstLineChars="200" w:firstLine="480"/>
        <w:rPr>
          <w:rFonts w:cstheme="minorHAnsi"/>
          <w:szCs w:val="24"/>
          <w:lang w:eastAsia="zh-CN"/>
        </w:rPr>
      </w:pPr>
      <w:r>
        <w:rPr>
          <w:rFonts w:hint="eastAsia"/>
          <w:lang w:eastAsia="zh-CN"/>
        </w:rPr>
        <w:t>秘书长通过</w:t>
      </w:r>
      <w:hyperlink r:id="rId53" w:history="1">
        <w:r w:rsidRPr="00FE0D3C">
          <w:rPr>
            <w:rStyle w:val="Hyperlink"/>
            <w:rFonts w:cstheme="minorHAnsi"/>
            <w:szCs w:val="24"/>
            <w:lang w:eastAsia="zh-CN"/>
          </w:rPr>
          <w:t>C22/36</w:t>
        </w:r>
      </w:hyperlink>
      <w:r>
        <w:rPr>
          <w:rFonts w:hint="eastAsia"/>
          <w:lang w:eastAsia="zh-CN"/>
        </w:rPr>
        <w:t>号文件</w:t>
      </w:r>
      <w:r w:rsidRPr="00BD4199">
        <w:rPr>
          <w:lang w:eastAsia="zh-CN"/>
        </w:rPr>
        <w:t>向理事会</w:t>
      </w:r>
      <w:r>
        <w:rPr>
          <w:rFonts w:hint="eastAsia"/>
          <w:lang w:eastAsia="zh-CN"/>
        </w:rPr>
        <w:t>提交的报告</w:t>
      </w:r>
      <w:r>
        <w:rPr>
          <w:lang w:eastAsia="zh-CN"/>
        </w:rPr>
        <w:t>，</w:t>
      </w:r>
    </w:p>
    <w:p w14:paraId="1807CF2A" w14:textId="77777777" w:rsidR="00007C46" w:rsidRPr="004C1239" w:rsidRDefault="00007C46" w:rsidP="00007C46">
      <w:pPr>
        <w:pStyle w:val="call0"/>
        <w:ind w:firstLine="480"/>
        <w:rPr>
          <w:rFonts w:eastAsia="STKaiti"/>
          <w:i w:val="0"/>
          <w:sz w:val="24"/>
          <w:szCs w:val="24"/>
        </w:rPr>
      </w:pPr>
      <w:r w:rsidRPr="004C1239">
        <w:rPr>
          <w:rFonts w:eastAsia="STKaiti" w:hint="eastAsia"/>
          <w:i w:val="0"/>
          <w:sz w:val="24"/>
          <w:szCs w:val="24"/>
        </w:rPr>
        <w:t>做出</w:t>
      </w:r>
      <w:r w:rsidRPr="004C1239">
        <w:rPr>
          <w:rFonts w:eastAsia="STKaiti"/>
          <w:i w:val="0"/>
          <w:sz w:val="24"/>
          <w:szCs w:val="24"/>
        </w:rPr>
        <w:t>决定</w:t>
      </w:r>
    </w:p>
    <w:p w14:paraId="7EA34656" w14:textId="77777777" w:rsidR="00007C46" w:rsidRDefault="00007C46" w:rsidP="00007C46">
      <w:pPr>
        <w:ind w:firstLineChars="200" w:firstLine="480"/>
        <w:rPr>
          <w:rFonts w:cstheme="minorHAnsi"/>
          <w:lang w:val="en-US" w:eastAsia="zh-CN"/>
        </w:rPr>
      </w:pPr>
      <w:r w:rsidRPr="00BD4199">
        <w:rPr>
          <w:rFonts w:hint="eastAsia"/>
          <w:lang w:eastAsia="zh-CN"/>
        </w:rPr>
        <w:t>批准本</w:t>
      </w:r>
      <w:r w:rsidRPr="00BD4199">
        <w:rPr>
          <w:lang w:eastAsia="zh-CN"/>
        </w:rPr>
        <w:t>决定附件所含</w:t>
      </w:r>
      <w:r>
        <w:rPr>
          <w:rFonts w:hint="eastAsia"/>
          <w:lang w:eastAsia="zh-CN"/>
        </w:rPr>
        <w:t>的</w:t>
      </w:r>
      <w:r w:rsidRPr="00BD4199">
        <w:rPr>
          <w:lang w:eastAsia="zh-CN"/>
        </w:rPr>
        <w:t>适用于委任</w:t>
      </w:r>
      <w:r>
        <w:rPr>
          <w:rFonts w:hint="eastAsia"/>
          <w:lang w:eastAsia="zh-CN"/>
        </w:rPr>
        <w:t>职员</w:t>
      </w:r>
      <w:r w:rsidRPr="00BD4199">
        <w:rPr>
          <w:lang w:eastAsia="zh-CN"/>
        </w:rPr>
        <w:t>的</w:t>
      </w:r>
      <w:r>
        <w:rPr>
          <w:lang w:eastAsia="zh-CN"/>
        </w:rPr>
        <w:t>《人事规则》修正</w:t>
      </w:r>
      <w:r>
        <w:rPr>
          <w:rFonts w:hint="eastAsia"/>
          <w:lang w:eastAsia="zh-CN"/>
        </w:rPr>
        <w:t>案。</w:t>
      </w:r>
    </w:p>
    <w:p w14:paraId="58CE4767" w14:textId="77777777" w:rsidR="00007C46" w:rsidRPr="002148D0" w:rsidRDefault="00007C46" w:rsidP="00007C46">
      <w:pPr>
        <w:pStyle w:val="ResNo"/>
        <w:spacing w:before="960"/>
        <w:rPr>
          <w:lang w:val="en-US" w:eastAsia="zh-CN"/>
        </w:rPr>
      </w:pPr>
      <w:r>
        <w:rPr>
          <w:rFonts w:hint="eastAsia"/>
          <w:lang w:val="en-US" w:eastAsia="zh-CN"/>
        </w:rPr>
        <w:t>决定草案附件</w:t>
      </w:r>
    </w:p>
    <w:p w14:paraId="7C96257D" w14:textId="77777777" w:rsidR="00007C46" w:rsidRPr="00D250A5" w:rsidRDefault="00007C46" w:rsidP="00007C46">
      <w:pPr>
        <w:pStyle w:val="ResNo"/>
        <w:rPr>
          <w:rFonts w:cstheme="minorHAnsi"/>
          <w:szCs w:val="24"/>
          <w:lang w:val="en-US" w:eastAsia="zh-CN"/>
        </w:rPr>
      </w:pPr>
      <w:r w:rsidRPr="00D250A5">
        <w:rPr>
          <w:rFonts w:cstheme="minorHAnsi" w:hint="eastAsia"/>
          <w:szCs w:val="24"/>
          <w:lang w:val="en-US" w:eastAsia="zh-CN"/>
        </w:rPr>
        <w:t>适用于</w:t>
      </w:r>
      <w:r w:rsidRPr="00D250A5">
        <w:rPr>
          <w:rFonts w:cstheme="minorHAnsi"/>
          <w:szCs w:val="24"/>
          <w:lang w:val="en-US" w:eastAsia="zh-CN"/>
        </w:rPr>
        <w:t>委任</w:t>
      </w:r>
      <w:r w:rsidRPr="00D250A5">
        <w:rPr>
          <w:rFonts w:cstheme="minorHAnsi" w:hint="eastAsia"/>
          <w:szCs w:val="24"/>
          <w:lang w:val="en-US" w:eastAsia="zh-CN"/>
        </w:rPr>
        <w:t>职员</w:t>
      </w:r>
      <w:r w:rsidRPr="00D250A5">
        <w:rPr>
          <w:rFonts w:cstheme="minorHAnsi"/>
          <w:szCs w:val="24"/>
          <w:lang w:val="en-US" w:eastAsia="zh-CN"/>
        </w:rPr>
        <w:t>的《人事规则》</w:t>
      </w:r>
    </w:p>
    <w:p w14:paraId="27291BE8" w14:textId="77777777" w:rsidR="00007C46" w:rsidRPr="002248B8" w:rsidRDefault="00007C46" w:rsidP="00007C46">
      <w:pPr>
        <w:spacing w:before="480"/>
        <w:rPr>
          <w:lang w:eastAsia="zh-CN"/>
        </w:rPr>
      </w:pPr>
      <w:r w:rsidRPr="00F73AED">
        <w:rPr>
          <w:rFonts w:asciiTheme="minorHAnsi" w:hAnsiTheme="minorHAnsi" w:cstheme="minorHAnsi"/>
          <w:lang w:eastAsia="zh-CN"/>
        </w:rPr>
        <w:t>1</w:t>
      </w:r>
      <w:r>
        <w:rPr>
          <w:rFonts w:asciiTheme="minorHAnsi" w:hAnsiTheme="minorHAnsi" w:cstheme="minorHAnsi"/>
          <w:lang w:eastAsia="zh-CN"/>
        </w:rPr>
        <w:tab/>
      </w:r>
      <w:r w:rsidRPr="009A52D0">
        <w:rPr>
          <w:rFonts w:cstheme="minorHAnsi" w:hint="eastAsia"/>
          <w:lang w:eastAsia="zh-CN"/>
        </w:rPr>
        <w:t>工作人员业绩合格者，须按照本《规则》附件</w:t>
      </w:r>
      <w:r w:rsidRPr="009A52D0">
        <w:rPr>
          <w:rFonts w:cstheme="minorHAnsi"/>
          <w:lang w:eastAsia="zh-CN"/>
        </w:rPr>
        <w:t>3</w:t>
      </w:r>
      <w:r w:rsidRPr="009A52D0">
        <w:rPr>
          <w:rFonts w:cstheme="minorHAnsi" w:hint="eastAsia"/>
          <w:lang w:eastAsia="zh-CN"/>
        </w:rPr>
        <w:t>和</w:t>
      </w:r>
      <w:r w:rsidRPr="009A52D0">
        <w:rPr>
          <w:rFonts w:cstheme="minorHAnsi"/>
          <w:lang w:eastAsia="zh-CN"/>
        </w:rPr>
        <w:t>4</w:t>
      </w:r>
      <w:r w:rsidRPr="009A52D0">
        <w:rPr>
          <w:rFonts w:cstheme="minorHAnsi" w:hint="eastAsia"/>
          <w:lang w:eastAsia="zh-CN"/>
        </w:rPr>
        <w:t>中所示薪金表的规定例常加薪。</w:t>
      </w:r>
    </w:p>
    <w:p w14:paraId="6F20518B" w14:textId="77777777" w:rsidR="00007C46" w:rsidRPr="00974D0D" w:rsidRDefault="00007C46" w:rsidP="00007C46">
      <w:pPr>
        <w:rPr>
          <w:rFonts w:cstheme="minorHAnsi"/>
          <w:b/>
          <w:bCs/>
          <w:strike/>
          <w:color w:val="C0504D" w:themeColor="accent2"/>
          <w:szCs w:val="24"/>
          <w:lang w:eastAsia="zh-CN"/>
        </w:rPr>
      </w:pPr>
      <w:r>
        <w:rPr>
          <w:rFonts w:cstheme="minorHAnsi"/>
          <w:color w:val="000000"/>
          <w:lang w:eastAsia="zh-CN"/>
        </w:rPr>
        <w:t>2</w:t>
      </w:r>
      <w:r>
        <w:rPr>
          <w:rFonts w:cstheme="minorHAnsi"/>
          <w:color w:val="000000"/>
          <w:lang w:eastAsia="zh-CN"/>
        </w:rPr>
        <w:tab/>
      </w:r>
      <w:r w:rsidRPr="0046359D">
        <w:rPr>
          <w:rFonts w:cstheme="minorHAnsi"/>
          <w:szCs w:val="24"/>
          <w:lang w:eastAsia="zh-CN"/>
        </w:rPr>
        <w:t>高级顾问以及专业职类工作人员的职档例常加薪间隔时间</w:t>
      </w:r>
      <w:r w:rsidRPr="00974D0D">
        <w:rPr>
          <w:rFonts w:cstheme="minorHAnsi"/>
          <w:b/>
          <w:bCs/>
          <w:strike/>
          <w:color w:val="C0504D" w:themeColor="accent2"/>
          <w:szCs w:val="24"/>
          <w:lang w:eastAsia="zh-CN"/>
        </w:rPr>
        <w:t>在以下情况下为每年一次</w:t>
      </w:r>
      <w:r w:rsidRPr="00974D0D">
        <w:rPr>
          <w:rFonts w:cstheme="minorHAnsi" w:hint="eastAsia"/>
          <w:b/>
          <w:bCs/>
          <w:strike/>
          <w:color w:val="C0504D" w:themeColor="accent2"/>
          <w:szCs w:val="24"/>
          <w:lang w:eastAsia="zh-CN"/>
        </w:rPr>
        <w:t>：</w:t>
      </w:r>
    </w:p>
    <w:p w14:paraId="45E53F87" w14:textId="77777777" w:rsidR="00007C46" w:rsidRPr="00974D0D" w:rsidRDefault="00007C46" w:rsidP="00007C46">
      <w:pPr>
        <w:pStyle w:val="Default"/>
        <w:spacing w:before="120"/>
        <w:jc w:val="both"/>
        <w:rPr>
          <w:rFonts w:ascii="Calibri" w:eastAsia="SimSun" w:hAnsi="Calibri" w:cstheme="minorHAnsi"/>
          <w:b/>
          <w:bCs/>
          <w:strike/>
          <w:color w:val="C0504D" w:themeColor="accent2"/>
          <w:lang w:eastAsia="zh-CN"/>
        </w:rPr>
      </w:pPr>
      <w:r w:rsidRPr="00974D0D">
        <w:rPr>
          <w:rFonts w:ascii="Calibri" w:eastAsia="SimSun" w:hAnsi="Calibri" w:cstheme="minorHAnsi"/>
          <w:b/>
          <w:bCs/>
          <w:strike/>
          <w:color w:val="C0504D" w:themeColor="accent2"/>
        </w:rPr>
        <w:sym w:font="Symbol" w:char="F02D"/>
      </w:r>
      <w:r w:rsidRPr="00974D0D">
        <w:rPr>
          <w:rFonts w:ascii="Calibri" w:eastAsia="SimSun" w:hAnsi="Calibri" w:cstheme="minorHAnsi"/>
          <w:b/>
          <w:bCs/>
          <w:strike/>
          <w:color w:val="C0504D" w:themeColor="accent2"/>
          <w:lang w:eastAsia="zh-CN"/>
        </w:rPr>
        <w:t xml:space="preserve"> </w:t>
      </w:r>
      <w:proofErr w:type="gramStart"/>
      <w:r w:rsidRPr="00974D0D">
        <w:rPr>
          <w:rFonts w:ascii="Calibri" w:eastAsia="SimSun" w:hAnsi="Calibri" w:cstheme="minorHAnsi" w:hint="eastAsia"/>
          <w:b/>
          <w:bCs/>
          <w:strike/>
          <w:color w:val="C0504D" w:themeColor="accent2"/>
          <w:lang w:eastAsia="zh-CN"/>
        </w:rPr>
        <w:t>P</w:t>
      </w:r>
      <w:r w:rsidRPr="00974D0D">
        <w:rPr>
          <w:rFonts w:ascii="Calibri" w:eastAsia="SimSun" w:hAnsi="Calibri" w:cstheme="minorHAnsi"/>
          <w:b/>
          <w:bCs/>
          <w:strike/>
          <w:color w:val="C0504D" w:themeColor="accent2"/>
          <w:lang w:eastAsia="zh-CN"/>
        </w:rPr>
        <w:t>1</w:t>
      </w:r>
      <w:r w:rsidRPr="00974D0D">
        <w:rPr>
          <w:rFonts w:ascii="Calibri" w:eastAsia="SimSun" w:hAnsi="Calibri" w:cstheme="minorHAnsi" w:hint="eastAsia"/>
          <w:b/>
          <w:bCs/>
          <w:strike/>
          <w:color w:val="C0504D" w:themeColor="accent2"/>
          <w:lang w:eastAsia="zh-CN"/>
        </w:rPr>
        <w:t>至</w:t>
      </w:r>
      <w:r w:rsidRPr="00974D0D">
        <w:rPr>
          <w:rFonts w:ascii="Calibri" w:eastAsia="SimSun" w:hAnsi="Calibri" w:cstheme="minorHAnsi" w:hint="eastAsia"/>
          <w:b/>
          <w:bCs/>
          <w:strike/>
          <w:color w:val="C0504D" w:themeColor="accent2"/>
          <w:lang w:eastAsia="zh-CN"/>
        </w:rPr>
        <w:t>P</w:t>
      </w:r>
      <w:r w:rsidRPr="00974D0D">
        <w:rPr>
          <w:rFonts w:ascii="Calibri" w:eastAsia="SimSun" w:hAnsi="Calibri" w:cstheme="minorHAnsi"/>
          <w:b/>
          <w:bCs/>
          <w:strike/>
          <w:color w:val="C0504D" w:themeColor="accent2"/>
          <w:lang w:eastAsia="zh-CN"/>
        </w:rPr>
        <w:t>5</w:t>
      </w:r>
      <w:r w:rsidRPr="00974D0D">
        <w:rPr>
          <w:rFonts w:ascii="Calibri" w:eastAsia="SimSun" w:hAnsi="Calibri" w:cstheme="minorHAnsi" w:hint="eastAsia"/>
          <w:b/>
          <w:bCs/>
          <w:strike/>
          <w:color w:val="C0504D" w:themeColor="accent2"/>
          <w:lang w:eastAsia="zh-CN"/>
        </w:rPr>
        <w:t>级的</w:t>
      </w:r>
      <w:r w:rsidRPr="00974D0D">
        <w:rPr>
          <w:rFonts w:ascii="Calibri" w:eastAsia="SimSun" w:hAnsi="Calibri" w:cstheme="minorHAnsi" w:hint="eastAsia"/>
          <w:b/>
          <w:bCs/>
          <w:strike/>
          <w:color w:val="C0504D" w:themeColor="accent2"/>
          <w:lang w:eastAsia="zh-CN"/>
        </w:rPr>
        <w:t>1</w:t>
      </w:r>
      <w:r w:rsidRPr="00974D0D">
        <w:rPr>
          <w:rFonts w:ascii="Calibri" w:eastAsia="SimSun" w:hAnsi="Calibri" w:cstheme="minorHAnsi" w:hint="eastAsia"/>
          <w:b/>
          <w:bCs/>
          <w:strike/>
          <w:color w:val="C0504D" w:themeColor="accent2"/>
          <w:lang w:eastAsia="zh-CN"/>
        </w:rPr>
        <w:t>至</w:t>
      </w:r>
      <w:r w:rsidRPr="00974D0D">
        <w:rPr>
          <w:rFonts w:ascii="Calibri" w:eastAsia="SimSun" w:hAnsi="Calibri" w:cstheme="minorHAnsi" w:hint="eastAsia"/>
          <w:b/>
          <w:bCs/>
          <w:strike/>
          <w:color w:val="C0504D" w:themeColor="accent2"/>
          <w:lang w:eastAsia="zh-CN"/>
        </w:rPr>
        <w:t>7</w:t>
      </w:r>
      <w:r w:rsidRPr="00974D0D">
        <w:rPr>
          <w:rFonts w:ascii="Calibri" w:eastAsia="SimSun" w:hAnsi="Calibri" w:cstheme="minorHAnsi" w:hint="eastAsia"/>
          <w:b/>
          <w:bCs/>
          <w:strike/>
          <w:color w:val="C0504D" w:themeColor="accent2"/>
          <w:lang w:eastAsia="zh-CN"/>
        </w:rPr>
        <w:t>档；</w:t>
      </w:r>
      <w:proofErr w:type="gramEnd"/>
    </w:p>
    <w:p w14:paraId="06C2E59A" w14:textId="77777777" w:rsidR="00007C46" w:rsidRPr="00974D0D" w:rsidRDefault="00007C46" w:rsidP="00007C46">
      <w:pPr>
        <w:pStyle w:val="Default"/>
        <w:spacing w:before="120"/>
        <w:jc w:val="both"/>
        <w:rPr>
          <w:rFonts w:ascii="Calibri" w:eastAsia="SimSun" w:hAnsi="Calibri" w:cstheme="minorHAnsi"/>
          <w:b/>
          <w:bCs/>
          <w:strike/>
          <w:color w:val="C0504D" w:themeColor="accent2"/>
          <w:lang w:eastAsia="zh-CN"/>
        </w:rPr>
      </w:pPr>
      <w:r w:rsidRPr="00974D0D">
        <w:rPr>
          <w:rFonts w:ascii="Calibri" w:eastAsia="SimSun" w:hAnsi="Calibri" w:cstheme="minorHAnsi"/>
          <w:b/>
          <w:bCs/>
          <w:strike/>
          <w:color w:val="C0504D" w:themeColor="accent2"/>
        </w:rPr>
        <w:sym w:font="Symbol" w:char="F02D"/>
      </w:r>
      <w:r w:rsidRPr="00974D0D">
        <w:rPr>
          <w:rFonts w:ascii="Calibri" w:eastAsia="SimSun" w:hAnsi="Calibri" w:cstheme="minorHAnsi"/>
          <w:b/>
          <w:bCs/>
          <w:strike/>
          <w:color w:val="C0504D" w:themeColor="accent2"/>
          <w:lang w:eastAsia="zh-CN"/>
        </w:rPr>
        <w:t xml:space="preserve"> </w:t>
      </w:r>
      <w:proofErr w:type="gramStart"/>
      <w:r w:rsidRPr="00974D0D">
        <w:rPr>
          <w:rFonts w:ascii="Calibri" w:eastAsia="SimSun" w:hAnsi="Calibri" w:cstheme="minorHAnsi"/>
          <w:b/>
          <w:bCs/>
          <w:strike/>
          <w:color w:val="C0504D" w:themeColor="accent2"/>
          <w:lang w:eastAsia="zh-CN"/>
        </w:rPr>
        <w:t>D1</w:t>
      </w:r>
      <w:r w:rsidRPr="00974D0D">
        <w:rPr>
          <w:rFonts w:ascii="Calibri" w:eastAsia="SimSun" w:hAnsi="Calibri" w:cs="Microsoft YaHei" w:hint="eastAsia"/>
          <w:b/>
          <w:bCs/>
          <w:strike/>
          <w:color w:val="C0504D" w:themeColor="accent2"/>
          <w:lang w:eastAsia="zh-CN"/>
        </w:rPr>
        <w:t>级的</w:t>
      </w:r>
      <w:r w:rsidRPr="00974D0D">
        <w:rPr>
          <w:rFonts w:ascii="Calibri" w:eastAsia="SimSun" w:hAnsi="Calibri" w:cs="Microsoft YaHei" w:hint="eastAsia"/>
          <w:b/>
          <w:bCs/>
          <w:strike/>
          <w:color w:val="C0504D" w:themeColor="accent2"/>
          <w:lang w:eastAsia="zh-CN"/>
        </w:rPr>
        <w:t>1</w:t>
      </w:r>
      <w:r w:rsidRPr="00974D0D">
        <w:rPr>
          <w:rFonts w:ascii="Calibri" w:eastAsia="SimSun" w:hAnsi="Calibri" w:cs="Microsoft YaHei" w:hint="eastAsia"/>
          <w:b/>
          <w:bCs/>
          <w:strike/>
          <w:color w:val="C0504D" w:themeColor="accent2"/>
          <w:lang w:eastAsia="zh-CN"/>
        </w:rPr>
        <w:t>至</w:t>
      </w:r>
      <w:r w:rsidRPr="00974D0D">
        <w:rPr>
          <w:rFonts w:ascii="Calibri" w:eastAsia="SimSun" w:hAnsi="Calibri" w:cs="Microsoft YaHei" w:hint="eastAsia"/>
          <w:b/>
          <w:bCs/>
          <w:strike/>
          <w:color w:val="C0504D" w:themeColor="accent2"/>
          <w:lang w:eastAsia="zh-CN"/>
        </w:rPr>
        <w:t>5</w:t>
      </w:r>
      <w:r w:rsidRPr="00974D0D">
        <w:rPr>
          <w:rFonts w:ascii="Calibri" w:eastAsia="SimSun" w:hAnsi="Calibri" w:cs="Microsoft YaHei" w:hint="eastAsia"/>
          <w:b/>
          <w:bCs/>
          <w:strike/>
          <w:color w:val="C0504D" w:themeColor="accent2"/>
          <w:lang w:eastAsia="zh-CN"/>
        </w:rPr>
        <w:t>档；</w:t>
      </w:r>
      <w:proofErr w:type="gramEnd"/>
    </w:p>
    <w:p w14:paraId="7DEF0A53" w14:textId="77777777" w:rsidR="00007C46" w:rsidRPr="00974D0D" w:rsidRDefault="00007C46" w:rsidP="00007C46">
      <w:pPr>
        <w:pStyle w:val="Default"/>
        <w:spacing w:before="120"/>
        <w:jc w:val="both"/>
        <w:rPr>
          <w:rFonts w:ascii="Calibri" w:eastAsia="SimSun" w:hAnsi="Calibri" w:cs="Arial"/>
          <w:b/>
          <w:bCs/>
          <w:strike/>
          <w:color w:val="C0504D" w:themeColor="accent2"/>
          <w:shd w:val="clear" w:color="auto" w:fill="FFFFFF"/>
          <w:lang w:eastAsia="zh-CN"/>
        </w:rPr>
      </w:pPr>
      <w:r w:rsidRPr="00974D0D">
        <w:rPr>
          <w:rFonts w:ascii="Calibri" w:eastAsia="SimSun" w:hAnsi="Calibri" w:cstheme="minorHAnsi"/>
          <w:b/>
          <w:bCs/>
          <w:strike/>
          <w:color w:val="C0504D" w:themeColor="accent2"/>
        </w:rPr>
        <w:sym w:font="Symbol" w:char="F02D"/>
      </w:r>
      <w:r w:rsidRPr="00974D0D">
        <w:rPr>
          <w:rFonts w:ascii="Calibri" w:eastAsia="SimSun" w:hAnsi="Calibri" w:cstheme="minorHAnsi"/>
          <w:b/>
          <w:bCs/>
          <w:strike/>
          <w:color w:val="C0504D" w:themeColor="accent2"/>
          <w:lang w:eastAsia="zh-CN"/>
        </w:rPr>
        <w:t xml:space="preserve"> D2</w:t>
      </w:r>
      <w:r w:rsidRPr="00974D0D">
        <w:rPr>
          <w:rFonts w:ascii="Calibri" w:eastAsia="SimSun" w:hAnsi="Calibri" w:cstheme="minorHAnsi" w:hint="eastAsia"/>
          <w:b/>
          <w:bCs/>
          <w:strike/>
          <w:color w:val="C0504D" w:themeColor="accent2"/>
          <w:lang w:eastAsia="zh-CN"/>
        </w:rPr>
        <w:t>级的</w:t>
      </w:r>
      <w:r w:rsidRPr="00974D0D">
        <w:rPr>
          <w:rFonts w:ascii="Calibri" w:eastAsia="SimSun" w:hAnsi="Calibri" w:cstheme="minorHAnsi" w:hint="eastAsia"/>
          <w:b/>
          <w:bCs/>
          <w:strike/>
          <w:color w:val="C0504D" w:themeColor="accent2"/>
          <w:lang w:eastAsia="zh-CN"/>
        </w:rPr>
        <w:t>1</w:t>
      </w:r>
      <w:r w:rsidRPr="00974D0D">
        <w:rPr>
          <w:rFonts w:ascii="Calibri" w:eastAsia="SimSun" w:hAnsi="Calibri" w:cstheme="minorHAnsi" w:hint="eastAsia"/>
          <w:b/>
          <w:bCs/>
          <w:strike/>
          <w:color w:val="C0504D" w:themeColor="accent2"/>
          <w:lang w:eastAsia="zh-CN"/>
        </w:rPr>
        <w:t>和</w:t>
      </w:r>
      <w:r w:rsidRPr="00974D0D">
        <w:rPr>
          <w:rFonts w:ascii="Calibri" w:eastAsia="SimSun" w:hAnsi="Calibri" w:cstheme="minorHAnsi" w:hint="eastAsia"/>
          <w:b/>
          <w:bCs/>
          <w:strike/>
          <w:color w:val="C0504D" w:themeColor="accent2"/>
          <w:lang w:eastAsia="zh-CN"/>
        </w:rPr>
        <w:t>2</w:t>
      </w:r>
      <w:r w:rsidRPr="00974D0D">
        <w:rPr>
          <w:rFonts w:ascii="Calibri" w:eastAsia="SimSun" w:hAnsi="Calibri" w:cstheme="minorHAnsi" w:hint="eastAsia"/>
          <w:b/>
          <w:bCs/>
          <w:strike/>
          <w:color w:val="C0504D" w:themeColor="accent2"/>
          <w:lang w:eastAsia="zh-CN"/>
        </w:rPr>
        <w:t>档，之后每两年加薪一次。</w:t>
      </w:r>
    </w:p>
    <w:p w14:paraId="566C19FF" w14:textId="77777777" w:rsidR="00007C46" w:rsidRPr="00974D0D" w:rsidRDefault="00007C46" w:rsidP="00007C46">
      <w:pPr>
        <w:pStyle w:val="Default"/>
        <w:spacing w:before="120"/>
        <w:ind w:firstLineChars="200" w:firstLine="482"/>
        <w:jc w:val="both"/>
        <w:rPr>
          <w:rFonts w:asciiTheme="minorHAnsi" w:hAnsiTheme="minorHAnsi" w:cstheme="minorHAnsi"/>
          <w:b/>
          <w:bCs/>
          <w:color w:val="4F81BD" w:themeColor="accent1"/>
          <w:u w:val="single"/>
          <w:lang w:eastAsia="zh-CN"/>
        </w:rPr>
      </w:pPr>
      <w:r w:rsidRPr="00974D0D">
        <w:rPr>
          <w:rFonts w:ascii="Calibri" w:eastAsia="SimSun" w:hAnsi="Calibri" w:cs="Arial" w:hint="eastAsia"/>
          <w:b/>
          <w:bCs/>
          <w:color w:val="4F81BD" w:themeColor="accent1"/>
          <w:u w:val="single"/>
          <w:shd w:val="clear" w:color="auto" w:fill="FFFFFF"/>
          <w:lang w:eastAsia="zh-CN"/>
        </w:rPr>
        <w:t>须由秘书长根据国际公务员制度委员会（</w:t>
      </w:r>
      <w:r w:rsidRPr="00974D0D">
        <w:rPr>
          <w:rFonts w:ascii="Calibri" w:eastAsia="SimSun" w:hAnsi="Calibri" w:cs="Arial" w:hint="eastAsia"/>
          <w:b/>
          <w:bCs/>
          <w:color w:val="4F81BD" w:themeColor="accent1"/>
          <w:u w:val="single"/>
          <w:shd w:val="clear" w:color="auto" w:fill="FFFFFF"/>
          <w:lang w:eastAsia="zh-CN"/>
        </w:rPr>
        <w:t>ICSC</w:t>
      </w:r>
      <w:r w:rsidRPr="00974D0D">
        <w:rPr>
          <w:rFonts w:ascii="Calibri" w:eastAsia="SimSun" w:hAnsi="Calibri" w:cs="Arial" w:hint="eastAsia"/>
          <w:b/>
          <w:bCs/>
          <w:color w:val="4F81BD" w:themeColor="accent1"/>
          <w:u w:val="single"/>
          <w:shd w:val="clear" w:color="auto" w:fill="FFFFFF"/>
          <w:lang w:eastAsia="zh-CN"/>
        </w:rPr>
        <w:t>）颁布的标准确定。如果加薪周期发生变化，秘书长将每年通知工作人员。</w:t>
      </w:r>
    </w:p>
    <w:p w14:paraId="0C2E319E" w14:textId="77777777" w:rsidR="00007C46" w:rsidRDefault="00007C46" w:rsidP="00007C46">
      <w:pPr>
        <w:rPr>
          <w:lang w:eastAsia="zh-CN"/>
        </w:rPr>
      </w:pPr>
    </w:p>
    <w:p w14:paraId="6332360A" w14:textId="77777777" w:rsidR="00007C46" w:rsidRDefault="00007C46" w:rsidP="00007C46">
      <w:pPr>
        <w:jc w:val="center"/>
        <w:rPr>
          <w:lang w:eastAsia="zh-CN"/>
        </w:rPr>
      </w:pPr>
      <w:r>
        <w:rPr>
          <w:lang w:eastAsia="zh-CN"/>
        </w:rPr>
        <w:t>______________</w:t>
      </w:r>
    </w:p>
    <w:p w14:paraId="18500DF4" w14:textId="77777777" w:rsidR="00007C46" w:rsidRDefault="00007C46" w:rsidP="00007C46">
      <w:pPr>
        <w:rPr>
          <w:rFonts w:cs="Calibri"/>
          <w:bCs/>
          <w:sz w:val="28"/>
          <w:szCs w:val="28"/>
          <w:lang w:eastAsia="zh-CN"/>
        </w:rPr>
      </w:pPr>
      <w:r>
        <w:rPr>
          <w:rFonts w:cs="Calibri"/>
          <w:bCs/>
          <w:sz w:val="28"/>
          <w:szCs w:val="28"/>
          <w:lang w:eastAsia="zh-CN"/>
        </w:rPr>
        <w:br w:type="page"/>
      </w:r>
    </w:p>
    <w:p w14:paraId="523407D5" w14:textId="77777777" w:rsidR="00007C46" w:rsidRDefault="00007C46" w:rsidP="00007C46">
      <w:pPr>
        <w:pStyle w:val="AnnexNo"/>
        <w:rPr>
          <w:lang w:eastAsia="zh-CN"/>
        </w:rPr>
      </w:pPr>
      <w:bookmarkStart w:id="125" w:name="lt_pId1307"/>
      <w:r>
        <w:rPr>
          <w:rFonts w:hint="eastAsia"/>
          <w:lang w:eastAsia="zh-CN"/>
        </w:rPr>
        <w:lastRenderedPageBreak/>
        <w:t>附件</w:t>
      </w:r>
      <w:r w:rsidRPr="00A57195">
        <w:rPr>
          <w:lang w:eastAsia="zh-CN"/>
        </w:rPr>
        <w:t>C</w:t>
      </w:r>
      <w:bookmarkEnd w:id="125"/>
    </w:p>
    <w:p w14:paraId="311D4714" w14:textId="77777777" w:rsidR="00007C46" w:rsidRPr="0009399B" w:rsidRDefault="00007C46" w:rsidP="00007C46">
      <w:pPr>
        <w:pStyle w:val="ResNo"/>
        <w:rPr>
          <w:lang w:val="en-US" w:eastAsia="zh-CN"/>
        </w:rPr>
      </w:pPr>
      <w:bookmarkStart w:id="126" w:name="_Toc41908085"/>
      <w:bookmarkStart w:id="127" w:name="_Toc73518901"/>
      <w:bookmarkStart w:id="128" w:name="_Toc73519301"/>
      <w:bookmarkStart w:id="129" w:name="_Toc73636340"/>
      <w:r w:rsidRPr="0009399B">
        <w:rPr>
          <w:rFonts w:hint="eastAsia"/>
          <w:lang w:eastAsia="zh-CN"/>
        </w:rPr>
        <w:t>决议草案</w:t>
      </w:r>
      <w:bookmarkEnd w:id="126"/>
      <w:bookmarkEnd w:id="127"/>
      <w:bookmarkEnd w:id="128"/>
      <w:bookmarkEnd w:id="129"/>
    </w:p>
    <w:p w14:paraId="4B3C95CB" w14:textId="77777777" w:rsidR="00007C46" w:rsidRPr="0009399B" w:rsidRDefault="00007C46" w:rsidP="00007C46">
      <w:pPr>
        <w:pStyle w:val="Restitle"/>
        <w:rPr>
          <w:lang w:eastAsia="zh-CN"/>
        </w:rPr>
      </w:pPr>
      <w:r w:rsidRPr="0009399B">
        <w:rPr>
          <w:rFonts w:hint="eastAsia"/>
          <w:lang w:eastAsia="zh-CN"/>
        </w:rPr>
        <w:t>2020</w:t>
      </w:r>
      <w:r w:rsidRPr="0009399B">
        <w:rPr>
          <w:rFonts w:hint="eastAsia"/>
          <w:lang w:eastAsia="zh-CN"/>
        </w:rPr>
        <w:t>财务年度的财务工作报告</w:t>
      </w:r>
    </w:p>
    <w:p w14:paraId="6E4B6A2E" w14:textId="77777777" w:rsidR="00007C46" w:rsidRPr="0009399B" w:rsidRDefault="00007C46" w:rsidP="00007C46">
      <w:pPr>
        <w:tabs>
          <w:tab w:val="clear" w:pos="794"/>
          <w:tab w:val="clear" w:pos="1191"/>
          <w:tab w:val="clear" w:pos="1588"/>
          <w:tab w:val="clear" w:pos="1985"/>
          <w:tab w:val="left" w:pos="567"/>
          <w:tab w:val="left" w:pos="1134"/>
          <w:tab w:val="left" w:pos="1701"/>
          <w:tab w:val="left" w:pos="2268"/>
          <w:tab w:val="left" w:pos="2835"/>
        </w:tabs>
        <w:spacing w:before="240"/>
        <w:rPr>
          <w:bCs/>
          <w:sz w:val="22"/>
          <w:szCs w:val="22"/>
          <w:lang w:eastAsia="zh-CN"/>
        </w:rPr>
      </w:pPr>
      <w:r w:rsidRPr="0009399B">
        <w:rPr>
          <w:rFonts w:hint="eastAsia"/>
          <w:lang w:eastAsia="zh-CN"/>
        </w:rPr>
        <w:t>国际电联理事会，</w:t>
      </w:r>
    </w:p>
    <w:p w14:paraId="5E3553F4" w14:textId="77777777" w:rsidR="00007C46" w:rsidRPr="0009399B" w:rsidRDefault="00007C46" w:rsidP="00007C46">
      <w:pPr>
        <w:keepNext/>
        <w:keepLines/>
        <w:spacing w:before="160" w:line="0" w:lineRule="atLeast"/>
        <w:ind w:left="794"/>
        <w:rPr>
          <w:rFonts w:ascii="Times New Roman" w:eastAsia="STKaiti" w:hAnsi="Times New Roman"/>
          <w:lang w:eastAsia="zh-CN"/>
        </w:rPr>
      </w:pPr>
      <w:r w:rsidRPr="0009399B">
        <w:rPr>
          <w:rFonts w:ascii="Times New Roman" w:eastAsia="STKaiti" w:hAnsi="Times New Roman" w:hint="eastAsia"/>
          <w:lang w:val="fr-FR" w:eastAsia="zh-CN"/>
        </w:rPr>
        <w:t>鉴于</w:t>
      </w:r>
    </w:p>
    <w:p w14:paraId="3EE2B18D" w14:textId="77777777" w:rsidR="00007C46" w:rsidRPr="0009399B" w:rsidRDefault="00007C46" w:rsidP="00007C46">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09399B">
        <w:rPr>
          <w:rFonts w:hint="eastAsia"/>
          <w:lang w:eastAsia="zh-CN"/>
        </w:rPr>
        <w:t>国际电信联盟《公约》第</w:t>
      </w:r>
      <w:hyperlink r:id="rId54" w:history="1">
        <w:r w:rsidRPr="0009399B">
          <w:rPr>
            <w:color w:val="0000FF"/>
            <w:u w:val="single"/>
            <w:lang w:val="en-US" w:eastAsia="zh-CN"/>
          </w:rPr>
          <w:t>101</w:t>
        </w:r>
      </w:hyperlink>
      <w:r w:rsidRPr="0009399B">
        <w:rPr>
          <w:rFonts w:hint="eastAsia"/>
          <w:lang w:eastAsia="zh-CN"/>
        </w:rPr>
        <w:t>款和国际电联《财务规则》第</w:t>
      </w:r>
      <w:hyperlink r:id="rId55" w:history="1">
        <w:r w:rsidRPr="0009399B">
          <w:rPr>
            <w:color w:val="0000FF"/>
            <w:u w:val="single"/>
            <w:lang w:val="en-US" w:eastAsia="zh-CN"/>
          </w:rPr>
          <w:t>30</w:t>
        </w:r>
        <w:r w:rsidRPr="0009399B">
          <w:rPr>
            <w:color w:val="0000FF"/>
            <w:u w:val="single"/>
            <w:lang w:val="en-US" w:eastAsia="zh-CN"/>
          </w:rPr>
          <w:t>条</w:t>
        </w:r>
      </w:hyperlink>
      <w:r w:rsidRPr="0009399B">
        <w:rPr>
          <w:rFonts w:hint="eastAsia"/>
          <w:lang w:eastAsia="zh-CN"/>
        </w:rPr>
        <w:t>的规定，</w:t>
      </w:r>
    </w:p>
    <w:p w14:paraId="19C23602" w14:textId="77777777" w:rsidR="00007C46" w:rsidRPr="0009399B" w:rsidRDefault="00007C46" w:rsidP="00007C46">
      <w:pPr>
        <w:keepNext/>
        <w:keepLines/>
        <w:spacing w:before="160" w:line="0" w:lineRule="atLeast"/>
        <w:ind w:left="794"/>
        <w:rPr>
          <w:rFonts w:ascii="Times New Roman" w:eastAsia="STKaiti" w:hAnsi="Times New Roman"/>
          <w:i/>
          <w:lang w:eastAsia="zh-CN"/>
        </w:rPr>
      </w:pPr>
      <w:r w:rsidRPr="0009399B">
        <w:rPr>
          <w:rFonts w:ascii="Times New Roman" w:eastAsia="STKaiti" w:hAnsi="Times New Roman" w:hint="eastAsia"/>
          <w:lang w:val="fr-FR" w:eastAsia="zh-CN"/>
        </w:rPr>
        <w:t>经审查</w:t>
      </w:r>
    </w:p>
    <w:p w14:paraId="4A9E9EA7" w14:textId="77777777" w:rsidR="00007C46" w:rsidRPr="0009399B" w:rsidRDefault="00007C46" w:rsidP="00007C46">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r w:rsidRPr="0009399B">
        <w:rPr>
          <w:lang w:eastAsia="zh-CN"/>
        </w:rPr>
        <w:t>20</w:t>
      </w:r>
      <w:r w:rsidRPr="0009399B">
        <w:rPr>
          <w:rFonts w:hint="eastAsia"/>
          <w:lang w:eastAsia="zh-CN"/>
        </w:rPr>
        <w:t>20</w:t>
      </w:r>
      <w:r w:rsidRPr="0009399B">
        <w:rPr>
          <w:rFonts w:hint="eastAsia"/>
          <w:lang w:eastAsia="zh-CN"/>
        </w:rPr>
        <w:t>财年的财务工作报告及其包含的经审计的国际电联</w:t>
      </w:r>
      <w:r w:rsidRPr="0009399B">
        <w:rPr>
          <w:lang w:eastAsia="zh-CN"/>
        </w:rPr>
        <w:t>20</w:t>
      </w:r>
      <w:r w:rsidRPr="0009399B">
        <w:rPr>
          <w:rFonts w:hint="eastAsia"/>
          <w:lang w:eastAsia="zh-CN"/>
        </w:rPr>
        <w:t>20</w:t>
      </w:r>
      <w:r w:rsidRPr="0009399B">
        <w:rPr>
          <w:rFonts w:hint="eastAsia"/>
          <w:lang w:eastAsia="zh-CN"/>
        </w:rPr>
        <w:t>财年预算账目、国际电联电信展览部</w:t>
      </w:r>
      <w:r w:rsidRPr="0009399B">
        <w:rPr>
          <w:lang w:eastAsia="zh-CN"/>
        </w:rPr>
        <w:t>20</w:t>
      </w:r>
      <w:r w:rsidRPr="0009399B">
        <w:rPr>
          <w:rFonts w:hint="eastAsia"/>
          <w:lang w:eastAsia="zh-CN"/>
        </w:rPr>
        <w:t>20</w:t>
      </w:r>
      <w:r w:rsidRPr="0009399B">
        <w:rPr>
          <w:rFonts w:hint="eastAsia"/>
          <w:lang w:eastAsia="zh-CN"/>
        </w:rPr>
        <w:t>年各账目的状况和经审计的</w:t>
      </w:r>
      <w:r w:rsidRPr="0009399B">
        <w:rPr>
          <w:lang w:eastAsia="zh-CN"/>
        </w:rPr>
        <w:t>20</w:t>
      </w:r>
      <w:r w:rsidRPr="0009399B">
        <w:rPr>
          <w:rFonts w:hint="eastAsia"/>
          <w:lang w:eastAsia="zh-CN"/>
        </w:rPr>
        <w:t>20</w:t>
      </w:r>
      <w:r w:rsidRPr="0009399B">
        <w:rPr>
          <w:rFonts w:hint="eastAsia"/>
          <w:lang w:eastAsia="zh-CN"/>
        </w:rPr>
        <w:t>年技术合作项目、自愿捐款和国际电联职员退休和福利基金等各账目，</w:t>
      </w:r>
    </w:p>
    <w:p w14:paraId="423941C9" w14:textId="77777777" w:rsidR="00007C46" w:rsidRPr="0009399B" w:rsidRDefault="00007C46" w:rsidP="00007C46">
      <w:pPr>
        <w:keepNext/>
        <w:keepLines/>
        <w:spacing w:before="160" w:line="0" w:lineRule="atLeast"/>
        <w:ind w:left="794"/>
        <w:rPr>
          <w:rFonts w:ascii="Times New Roman" w:eastAsia="STKaiti" w:hAnsi="Times New Roman"/>
          <w:lang w:eastAsia="zh-CN"/>
        </w:rPr>
      </w:pPr>
      <w:r w:rsidRPr="0009399B">
        <w:rPr>
          <w:rFonts w:ascii="Times New Roman" w:eastAsia="STKaiti" w:hAnsi="Times New Roman" w:hint="eastAsia"/>
          <w:lang w:val="fr-FR" w:eastAsia="zh-CN"/>
        </w:rPr>
        <w:t>已注意到</w:t>
      </w:r>
    </w:p>
    <w:p w14:paraId="299DA30C" w14:textId="77777777" w:rsidR="00007C46" w:rsidRPr="0009399B" w:rsidRDefault="00E13090" w:rsidP="00007C46">
      <w:pPr>
        <w:tabs>
          <w:tab w:val="clear" w:pos="794"/>
          <w:tab w:val="clear" w:pos="1191"/>
          <w:tab w:val="clear" w:pos="1588"/>
          <w:tab w:val="clear" w:pos="1985"/>
          <w:tab w:val="left" w:pos="567"/>
          <w:tab w:val="left" w:pos="1134"/>
          <w:tab w:val="left" w:pos="1701"/>
          <w:tab w:val="left" w:pos="2268"/>
          <w:tab w:val="left" w:pos="2835"/>
        </w:tabs>
        <w:ind w:firstLineChars="200" w:firstLine="480"/>
        <w:rPr>
          <w:lang w:eastAsia="zh-CN"/>
        </w:rPr>
      </w:pPr>
      <w:hyperlink r:id="rId56" w:history="1">
        <w:r w:rsidR="00007C46" w:rsidRPr="0009399B">
          <w:rPr>
            <w:color w:val="0000FF"/>
            <w:u w:val="single"/>
            <w:lang w:eastAsia="zh-CN"/>
          </w:rPr>
          <w:t>C2</w:t>
        </w:r>
        <w:r w:rsidR="00007C46" w:rsidRPr="0009399B">
          <w:rPr>
            <w:rFonts w:hint="eastAsia"/>
            <w:color w:val="0000FF"/>
            <w:u w:val="single"/>
            <w:lang w:eastAsia="zh-CN"/>
          </w:rPr>
          <w:t>2</w:t>
        </w:r>
        <w:r w:rsidR="00007C46" w:rsidRPr="0009399B">
          <w:rPr>
            <w:color w:val="0000FF"/>
            <w:u w:val="single"/>
            <w:lang w:eastAsia="zh-CN"/>
          </w:rPr>
          <w:t>/40</w:t>
        </w:r>
      </w:hyperlink>
      <w:r w:rsidR="00007C46" w:rsidRPr="0009399B">
        <w:rPr>
          <w:rFonts w:hint="eastAsia"/>
          <w:lang w:eastAsia="zh-CN"/>
        </w:rPr>
        <w:t>号</w:t>
      </w:r>
      <w:r w:rsidR="00007C46" w:rsidRPr="0009399B">
        <w:rPr>
          <w:lang w:eastAsia="zh-CN"/>
        </w:rPr>
        <w:t>文件</w:t>
      </w:r>
      <w:r w:rsidR="00007C46" w:rsidRPr="0009399B">
        <w:rPr>
          <w:rFonts w:hint="eastAsia"/>
          <w:lang w:eastAsia="zh-CN"/>
        </w:rPr>
        <w:t>提供的外部审计员的报告，</w:t>
      </w:r>
    </w:p>
    <w:p w14:paraId="1F84D3D6" w14:textId="77777777" w:rsidR="00007C46" w:rsidRPr="0009399B" w:rsidRDefault="00007C46" w:rsidP="00007C46">
      <w:pPr>
        <w:keepNext/>
        <w:keepLines/>
        <w:spacing w:before="160" w:line="0" w:lineRule="atLeast"/>
        <w:ind w:left="794"/>
        <w:rPr>
          <w:rFonts w:ascii="Times New Roman" w:eastAsia="STKaiti" w:hAnsi="Times New Roman"/>
          <w:lang w:eastAsia="zh-CN"/>
        </w:rPr>
      </w:pPr>
      <w:r w:rsidRPr="0009399B">
        <w:rPr>
          <w:rFonts w:ascii="Times New Roman" w:eastAsia="STKaiti" w:hAnsi="Times New Roman" w:hint="eastAsia"/>
          <w:lang w:val="fr-FR" w:eastAsia="zh-CN"/>
        </w:rPr>
        <w:t>做出决议</w:t>
      </w:r>
    </w:p>
    <w:p w14:paraId="45BF6F5D" w14:textId="77777777" w:rsidR="00007C46" w:rsidRDefault="00007C46" w:rsidP="00007C46">
      <w:pPr>
        <w:ind w:firstLineChars="200" w:firstLine="480"/>
        <w:rPr>
          <w:lang w:eastAsia="zh-CN"/>
        </w:rPr>
      </w:pPr>
      <w:r w:rsidRPr="0009399B">
        <w:rPr>
          <w:rFonts w:hint="eastAsia"/>
          <w:lang w:eastAsia="zh-CN"/>
        </w:rPr>
        <w:t>批准</w:t>
      </w:r>
      <w:r w:rsidRPr="0009399B">
        <w:rPr>
          <w:lang w:eastAsia="zh-CN"/>
        </w:rPr>
        <w:t>20</w:t>
      </w:r>
      <w:r w:rsidRPr="0009399B">
        <w:rPr>
          <w:rFonts w:hint="eastAsia"/>
          <w:lang w:eastAsia="zh-CN"/>
        </w:rPr>
        <w:t>20</w:t>
      </w:r>
      <w:r w:rsidRPr="0009399B">
        <w:rPr>
          <w:rFonts w:hint="eastAsia"/>
          <w:lang w:eastAsia="zh-CN"/>
        </w:rPr>
        <w:t>财年的财务工作报告（</w:t>
      </w:r>
      <w:hyperlink r:id="rId57" w:history="1">
        <w:r w:rsidRPr="0009399B">
          <w:rPr>
            <w:color w:val="0000FF"/>
            <w:u w:val="single"/>
            <w:lang w:val="en-US" w:eastAsia="zh-CN"/>
          </w:rPr>
          <w:t>C2</w:t>
        </w:r>
        <w:r w:rsidRPr="0009399B">
          <w:rPr>
            <w:rFonts w:hint="eastAsia"/>
            <w:color w:val="0000FF"/>
            <w:u w:val="single"/>
            <w:lang w:val="en-US" w:eastAsia="zh-CN"/>
          </w:rPr>
          <w:t>2</w:t>
        </w:r>
        <w:r w:rsidRPr="0009399B">
          <w:rPr>
            <w:color w:val="0000FF"/>
            <w:u w:val="single"/>
            <w:lang w:val="en-US" w:eastAsia="zh-CN"/>
          </w:rPr>
          <w:t>/42</w:t>
        </w:r>
        <w:r w:rsidRPr="0009399B">
          <w:rPr>
            <w:color w:val="0000FF"/>
            <w:u w:val="single"/>
            <w:lang w:val="en-US" w:eastAsia="zh-CN"/>
          </w:rPr>
          <w:t>号文件</w:t>
        </w:r>
      </w:hyperlink>
      <w:r w:rsidRPr="0009399B">
        <w:rPr>
          <w:rFonts w:hint="eastAsia"/>
          <w:lang w:eastAsia="zh-CN"/>
        </w:rPr>
        <w:t>）及其包含的经审计的国际电联账目、国际电</w:t>
      </w:r>
      <w:proofErr w:type="gramStart"/>
      <w:r w:rsidRPr="0009399B">
        <w:rPr>
          <w:rFonts w:hint="eastAsia"/>
          <w:lang w:eastAsia="zh-CN"/>
        </w:rPr>
        <w:t>联电信</w:t>
      </w:r>
      <w:proofErr w:type="gramEnd"/>
      <w:r w:rsidRPr="0009399B">
        <w:rPr>
          <w:rFonts w:hint="eastAsia"/>
          <w:lang w:eastAsia="zh-CN"/>
        </w:rPr>
        <w:t>展览部</w:t>
      </w:r>
      <w:r w:rsidRPr="0009399B">
        <w:rPr>
          <w:lang w:eastAsia="zh-CN"/>
        </w:rPr>
        <w:t>20</w:t>
      </w:r>
      <w:r w:rsidRPr="0009399B">
        <w:rPr>
          <w:rFonts w:hint="eastAsia"/>
          <w:lang w:eastAsia="zh-CN"/>
        </w:rPr>
        <w:t>20</w:t>
      </w:r>
      <w:r w:rsidRPr="0009399B">
        <w:rPr>
          <w:rFonts w:hint="eastAsia"/>
          <w:lang w:eastAsia="zh-CN"/>
        </w:rPr>
        <w:t>年各账目的状况和经审计的</w:t>
      </w:r>
      <w:r w:rsidRPr="0009399B">
        <w:rPr>
          <w:lang w:eastAsia="zh-CN"/>
        </w:rPr>
        <w:t>20</w:t>
      </w:r>
      <w:r w:rsidRPr="0009399B">
        <w:rPr>
          <w:rFonts w:hint="eastAsia"/>
          <w:lang w:eastAsia="zh-CN"/>
        </w:rPr>
        <w:t>20</w:t>
      </w:r>
      <w:r w:rsidRPr="0009399B">
        <w:rPr>
          <w:rFonts w:hint="eastAsia"/>
          <w:lang w:eastAsia="zh-CN"/>
        </w:rPr>
        <w:t>年技术合作项目、自愿捐款和国际电联职员退休和福利基金等各账目。</w:t>
      </w:r>
    </w:p>
    <w:p w14:paraId="5C202C95" w14:textId="77777777" w:rsidR="00007C46" w:rsidRDefault="00007C46" w:rsidP="00007C46">
      <w:pPr>
        <w:pStyle w:val="Reasons"/>
        <w:rPr>
          <w:lang w:eastAsia="zh-CN"/>
        </w:rPr>
      </w:pPr>
    </w:p>
    <w:p w14:paraId="595B3C40" w14:textId="77777777" w:rsidR="00007C46" w:rsidRPr="004E1B43" w:rsidRDefault="00007C46" w:rsidP="00007C46">
      <w:pPr>
        <w:jc w:val="center"/>
      </w:pPr>
      <w:r>
        <w:t>______________</w:t>
      </w:r>
      <w:bookmarkEnd w:id="52"/>
    </w:p>
    <w:p w14:paraId="1C234136" w14:textId="77777777" w:rsidR="00007C46" w:rsidRPr="004E1B43" w:rsidRDefault="00007C46" w:rsidP="00007C46">
      <w:pPr>
        <w:rPr>
          <w:lang w:eastAsia="zh-CN"/>
        </w:rPr>
      </w:pPr>
    </w:p>
    <w:p w14:paraId="4FDDF5E9" w14:textId="639A4A26" w:rsidR="00007C46" w:rsidRPr="004E1B43" w:rsidRDefault="00007C46" w:rsidP="00114710">
      <w:pPr>
        <w:rPr>
          <w:lang w:eastAsia="zh-CN"/>
        </w:rPr>
      </w:pPr>
    </w:p>
    <w:sectPr w:rsidR="00007C46" w:rsidRPr="004E1B43">
      <w:headerReference w:type="default" r:id="rId58"/>
      <w:footerReference w:type="default" r:id="rId59"/>
      <w:footerReference w:type="first" r:id="rId6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3C2C" w14:textId="77777777" w:rsidR="00D1647E" w:rsidRDefault="007D0636">
      <w:pPr>
        <w:spacing w:before="0"/>
      </w:pPr>
      <w:r>
        <w:separator/>
      </w:r>
    </w:p>
  </w:endnote>
  <w:endnote w:type="continuationSeparator" w:id="0">
    <w:p w14:paraId="2E862319" w14:textId="77777777" w:rsidR="00D1647E" w:rsidRDefault="007D063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BB1D" w14:textId="4A453CD9" w:rsidR="00306985" w:rsidRDefault="00D72CAB">
    <w:pPr>
      <w:pStyle w:val="Footer"/>
    </w:pPr>
    <w:r w:rsidRPr="00E13090">
      <w:rPr>
        <w:color w:val="F2F2F2" w:themeColor="background1" w:themeShade="F2"/>
      </w:rPr>
      <w:fldChar w:fldCharType="begin"/>
    </w:r>
    <w:r w:rsidRPr="00E13090">
      <w:rPr>
        <w:color w:val="F2F2F2" w:themeColor="background1" w:themeShade="F2"/>
      </w:rPr>
      <w:instrText xml:space="preserve"> FILENAME \p  \* MERGEFORMAT </w:instrText>
    </w:r>
    <w:r w:rsidRPr="00E13090">
      <w:rPr>
        <w:color w:val="F2F2F2" w:themeColor="background1" w:themeShade="F2"/>
      </w:rPr>
      <w:fldChar w:fldCharType="separate"/>
    </w:r>
    <w:r w:rsidR="006C55AE" w:rsidRPr="00E13090">
      <w:rPr>
        <w:noProof/>
        <w:color w:val="F2F2F2" w:themeColor="background1" w:themeShade="F2"/>
      </w:rPr>
      <w:t>P:\CHI\SG\CONSEIL\C22\000\088C.docx</w:t>
    </w:r>
    <w:r w:rsidRPr="00E13090">
      <w:rPr>
        <w:noProof/>
        <w:color w:val="F2F2F2" w:themeColor="background1" w:themeShade="F2"/>
      </w:rPr>
      <w:fldChar w:fldCharType="end"/>
    </w:r>
    <w:r w:rsidR="007D0636" w:rsidRPr="00E13090">
      <w:rPr>
        <w:color w:val="F2F2F2" w:themeColor="background1" w:themeShade="F2"/>
      </w:rPr>
      <w:t xml:space="preserve"> (503</w:t>
    </w:r>
    <w:r w:rsidR="006C55AE" w:rsidRPr="00E13090">
      <w:rPr>
        <w:rFonts w:hint="eastAsia"/>
        <w:color w:val="F2F2F2" w:themeColor="background1" w:themeShade="F2"/>
        <w:lang w:eastAsia="zh-CN"/>
      </w:rPr>
      <w:t>222</w:t>
    </w:r>
    <w:r w:rsidR="007D0636" w:rsidRPr="00E13090">
      <w:rPr>
        <w:color w:val="F2F2F2" w:themeColor="background1" w:themeShade="F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2C52" w14:textId="77777777" w:rsidR="00306985" w:rsidRDefault="007D0636">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D846" w14:textId="77777777" w:rsidR="00306985" w:rsidRDefault="007D0636">
      <w:pPr>
        <w:spacing w:before="0"/>
      </w:pPr>
      <w:r>
        <w:separator/>
      </w:r>
    </w:p>
  </w:footnote>
  <w:footnote w:type="continuationSeparator" w:id="0">
    <w:p w14:paraId="0AFC1555" w14:textId="77777777" w:rsidR="00306985" w:rsidRDefault="007D063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F71A" w14:textId="77777777" w:rsidR="00306985" w:rsidRDefault="007D0636">
    <w:pPr>
      <w:pStyle w:val="Header"/>
    </w:pPr>
    <w:r>
      <w:fldChar w:fldCharType="begin"/>
    </w:r>
    <w:r>
      <w:instrText>PAGE</w:instrText>
    </w:r>
    <w:r>
      <w:fldChar w:fldCharType="separate"/>
    </w:r>
    <w:r>
      <w:t>2</w:t>
    </w:r>
    <w:r>
      <w:fldChar w:fldCharType="end"/>
    </w:r>
  </w:p>
  <w:p w14:paraId="2BCB5AD1" w14:textId="497D3E77" w:rsidR="00306985" w:rsidRDefault="007D0636">
    <w:pPr>
      <w:pStyle w:val="Header"/>
      <w:rPr>
        <w:lang w:eastAsia="zh-CN"/>
      </w:rPr>
    </w:pPr>
    <w:r>
      <w:t>C22/</w:t>
    </w:r>
    <w:r w:rsidR="00735613">
      <w:rPr>
        <w:lang w:eastAsia="zh-CN"/>
      </w:rPr>
      <w:t>88</w:t>
    </w:r>
    <w: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475E"/>
    <w:multiLevelType w:val="multilevel"/>
    <w:tmpl w:val="161B475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231D4E90"/>
    <w:multiLevelType w:val="multilevel"/>
    <w:tmpl w:val="231D4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8634C6"/>
    <w:multiLevelType w:val="multilevel"/>
    <w:tmpl w:val="A25E5C82"/>
    <w:lvl w:ilvl="0">
      <w:start w:val="25"/>
      <w:numFmt w:val="decimal"/>
      <w:lvlText w:val="%1"/>
      <w:lvlJc w:val="left"/>
      <w:pPr>
        <w:ind w:left="420" w:hanging="420"/>
      </w:pPr>
      <w:rPr>
        <w:rFonts w:eastAsia="SimHei" w:hint="default"/>
        <w:color w:val="auto"/>
      </w:rPr>
    </w:lvl>
    <w:lvl w:ilvl="1">
      <w:start w:val="7"/>
      <w:numFmt w:val="decimal"/>
      <w:lvlText w:val="%1.%2"/>
      <w:lvlJc w:val="left"/>
      <w:pPr>
        <w:ind w:left="420" w:hanging="420"/>
      </w:pPr>
      <w:rPr>
        <w:rFonts w:eastAsia="SimHei" w:hint="default"/>
        <w:color w:val="auto"/>
      </w:rPr>
    </w:lvl>
    <w:lvl w:ilvl="2">
      <w:start w:val="1"/>
      <w:numFmt w:val="decimal"/>
      <w:lvlText w:val="%1.%2.%3"/>
      <w:lvlJc w:val="left"/>
      <w:pPr>
        <w:ind w:left="720" w:hanging="720"/>
      </w:pPr>
      <w:rPr>
        <w:rFonts w:eastAsia="SimHei" w:hint="default"/>
        <w:color w:val="auto"/>
      </w:rPr>
    </w:lvl>
    <w:lvl w:ilvl="3">
      <w:start w:val="1"/>
      <w:numFmt w:val="decimal"/>
      <w:lvlText w:val="%1.%2.%3.%4"/>
      <w:lvlJc w:val="left"/>
      <w:pPr>
        <w:ind w:left="720" w:hanging="720"/>
      </w:pPr>
      <w:rPr>
        <w:rFonts w:eastAsia="SimHei" w:hint="default"/>
        <w:color w:val="auto"/>
      </w:rPr>
    </w:lvl>
    <w:lvl w:ilvl="4">
      <w:start w:val="1"/>
      <w:numFmt w:val="decimal"/>
      <w:lvlText w:val="%1.%2.%3.%4.%5"/>
      <w:lvlJc w:val="left"/>
      <w:pPr>
        <w:ind w:left="1080" w:hanging="1080"/>
      </w:pPr>
      <w:rPr>
        <w:rFonts w:eastAsia="SimHei" w:hint="default"/>
        <w:color w:val="auto"/>
      </w:rPr>
    </w:lvl>
    <w:lvl w:ilvl="5">
      <w:start w:val="1"/>
      <w:numFmt w:val="decimal"/>
      <w:lvlText w:val="%1.%2.%3.%4.%5.%6"/>
      <w:lvlJc w:val="left"/>
      <w:pPr>
        <w:ind w:left="1080" w:hanging="1080"/>
      </w:pPr>
      <w:rPr>
        <w:rFonts w:eastAsia="SimHei" w:hint="default"/>
        <w:color w:val="auto"/>
      </w:rPr>
    </w:lvl>
    <w:lvl w:ilvl="6">
      <w:start w:val="1"/>
      <w:numFmt w:val="decimal"/>
      <w:lvlText w:val="%1.%2.%3.%4.%5.%6.%7"/>
      <w:lvlJc w:val="left"/>
      <w:pPr>
        <w:ind w:left="1440" w:hanging="1440"/>
      </w:pPr>
      <w:rPr>
        <w:rFonts w:eastAsia="SimHei" w:hint="default"/>
        <w:color w:val="auto"/>
      </w:rPr>
    </w:lvl>
    <w:lvl w:ilvl="7">
      <w:start w:val="1"/>
      <w:numFmt w:val="decimal"/>
      <w:lvlText w:val="%1.%2.%3.%4.%5.%6.%7.%8"/>
      <w:lvlJc w:val="left"/>
      <w:pPr>
        <w:ind w:left="1440" w:hanging="1440"/>
      </w:pPr>
      <w:rPr>
        <w:rFonts w:eastAsia="SimHei" w:hint="default"/>
        <w:color w:val="auto"/>
      </w:rPr>
    </w:lvl>
    <w:lvl w:ilvl="8">
      <w:start w:val="1"/>
      <w:numFmt w:val="decimal"/>
      <w:lvlText w:val="%1.%2.%3.%4.%5.%6.%7.%8.%9"/>
      <w:lvlJc w:val="left"/>
      <w:pPr>
        <w:ind w:left="1800" w:hanging="1800"/>
      </w:pPr>
      <w:rPr>
        <w:rFonts w:eastAsia="SimHei" w:hint="default"/>
        <w:color w:val="auto"/>
      </w:rPr>
    </w:lvl>
  </w:abstractNum>
  <w:abstractNum w:abstractNumId="3" w15:restartNumberingAfterBreak="0">
    <w:nsid w:val="534E18DC"/>
    <w:multiLevelType w:val="multilevel"/>
    <w:tmpl w:val="534E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58"/>
    <w:rsid w:val="00001B77"/>
    <w:rsid w:val="0000517A"/>
    <w:rsid w:val="00007C46"/>
    <w:rsid w:val="00010C56"/>
    <w:rsid w:val="00031E72"/>
    <w:rsid w:val="00035C06"/>
    <w:rsid w:val="000404D2"/>
    <w:rsid w:val="000471C9"/>
    <w:rsid w:val="00056E20"/>
    <w:rsid w:val="00064CCA"/>
    <w:rsid w:val="00077F94"/>
    <w:rsid w:val="000853C0"/>
    <w:rsid w:val="0008684B"/>
    <w:rsid w:val="0009409E"/>
    <w:rsid w:val="000A1C21"/>
    <w:rsid w:val="000A4395"/>
    <w:rsid w:val="000C0BC5"/>
    <w:rsid w:val="000C5254"/>
    <w:rsid w:val="000D15EA"/>
    <w:rsid w:val="00100D84"/>
    <w:rsid w:val="00114710"/>
    <w:rsid w:val="00115F95"/>
    <w:rsid w:val="00121B0F"/>
    <w:rsid w:val="00124C9D"/>
    <w:rsid w:val="00124E1C"/>
    <w:rsid w:val="0013153A"/>
    <w:rsid w:val="00157773"/>
    <w:rsid w:val="001579F9"/>
    <w:rsid w:val="001701F4"/>
    <w:rsid w:val="0018210C"/>
    <w:rsid w:val="0018251A"/>
    <w:rsid w:val="00182F72"/>
    <w:rsid w:val="001845FD"/>
    <w:rsid w:val="00190272"/>
    <w:rsid w:val="00193244"/>
    <w:rsid w:val="0019456D"/>
    <w:rsid w:val="00195C6C"/>
    <w:rsid w:val="00195FED"/>
    <w:rsid w:val="001A4BD6"/>
    <w:rsid w:val="001D5A18"/>
    <w:rsid w:val="001E7733"/>
    <w:rsid w:val="00280EB8"/>
    <w:rsid w:val="00284EBE"/>
    <w:rsid w:val="002A6670"/>
    <w:rsid w:val="002B103F"/>
    <w:rsid w:val="002C45D7"/>
    <w:rsid w:val="002F716B"/>
    <w:rsid w:val="00303502"/>
    <w:rsid w:val="00306985"/>
    <w:rsid w:val="00310C07"/>
    <w:rsid w:val="00317709"/>
    <w:rsid w:val="00325C25"/>
    <w:rsid w:val="003573D7"/>
    <w:rsid w:val="003649D8"/>
    <w:rsid w:val="00372C8F"/>
    <w:rsid w:val="00380ECE"/>
    <w:rsid w:val="00381F07"/>
    <w:rsid w:val="00393DDF"/>
    <w:rsid w:val="00397F55"/>
    <w:rsid w:val="003B2064"/>
    <w:rsid w:val="003B4454"/>
    <w:rsid w:val="003C2E37"/>
    <w:rsid w:val="003F1415"/>
    <w:rsid w:val="003F4483"/>
    <w:rsid w:val="0040144C"/>
    <w:rsid w:val="00403EB7"/>
    <w:rsid w:val="004106D5"/>
    <w:rsid w:val="00430BF0"/>
    <w:rsid w:val="004449FF"/>
    <w:rsid w:val="004672E6"/>
    <w:rsid w:val="00470C40"/>
    <w:rsid w:val="00474ED1"/>
    <w:rsid w:val="00475099"/>
    <w:rsid w:val="00483571"/>
    <w:rsid w:val="00493085"/>
    <w:rsid w:val="004A36EC"/>
    <w:rsid w:val="004A5C6A"/>
    <w:rsid w:val="004A720A"/>
    <w:rsid w:val="004C6277"/>
    <w:rsid w:val="004D163F"/>
    <w:rsid w:val="004E1B43"/>
    <w:rsid w:val="004E4BFF"/>
    <w:rsid w:val="004E6458"/>
    <w:rsid w:val="004F2598"/>
    <w:rsid w:val="00516E71"/>
    <w:rsid w:val="00534076"/>
    <w:rsid w:val="005403F7"/>
    <w:rsid w:val="00540632"/>
    <w:rsid w:val="00541CF4"/>
    <w:rsid w:val="005451E8"/>
    <w:rsid w:val="005507F2"/>
    <w:rsid w:val="00552BF1"/>
    <w:rsid w:val="005759CC"/>
    <w:rsid w:val="005863D0"/>
    <w:rsid w:val="005A72E1"/>
    <w:rsid w:val="005B7C28"/>
    <w:rsid w:val="005C6632"/>
    <w:rsid w:val="005D1C9E"/>
    <w:rsid w:val="00624B91"/>
    <w:rsid w:val="00651684"/>
    <w:rsid w:val="00654257"/>
    <w:rsid w:val="0065435A"/>
    <w:rsid w:val="00672F46"/>
    <w:rsid w:val="00682AFA"/>
    <w:rsid w:val="006A2DD3"/>
    <w:rsid w:val="006A5AF8"/>
    <w:rsid w:val="006B0B73"/>
    <w:rsid w:val="006B69CA"/>
    <w:rsid w:val="006B70E9"/>
    <w:rsid w:val="006C36CD"/>
    <w:rsid w:val="006C55AE"/>
    <w:rsid w:val="00700D1F"/>
    <w:rsid w:val="00714765"/>
    <w:rsid w:val="007205CB"/>
    <w:rsid w:val="00726073"/>
    <w:rsid w:val="00731AE7"/>
    <w:rsid w:val="00734B44"/>
    <w:rsid w:val="00734FE8"/>
    <w:rsid w:val="00735613"/>
    <w:rsid w:val="007360CE"/>
    <w:rsid w:val="00772315"/>
    <w:rsid w:val="00775157"/>
    <w:rsid w:val="0077558C"/>
    <w:rsid w:val="007813AE"/>
    <w:rsid w:val="007A22D5"/>
    <w:rsid w:val="007A37DB"/>
    <w:rsid w:val="007D0636"/>
    <w:rsid w:val="007E189D"/>
    <w:rsid w:val="00811259"/>
    <w:rsid w:val="00812AD3"/>
    <w:rsid w:val="00813AA2"/>
    <w:rsid w:val="008173A3"/>
    <w:rsid w:val="008418F5"/>
    <w:rsid w:val="0086059C"/>
    <w:rsid w:val="00864589"/>
    <w:rsid w:val="00890AFB"/>
    <w:rsid w:val="00890FC4"/>
    <w:rsid w:val="00895905"/>
    <w:rsid w:val="008B725C"/>
    <w:rsid w:val="008C7254"/>
    <w:rsid w:val="008E4C38"/>
    <w:rsid w:val="00900A55"/>
    <w:rsid w:val="009071ED"/>
    <w:rsid w:val="00911867"/>
    <w:rsid w:val="009164A9"/>
    <w:rsid w:val="009258CB"/>
    <w:rsid w:val="0093362E"/>
    <w:rsid w:val="00944563"/>
    <w:rsid w:val="00953160"/>
    <w:rsid w:val="009625D8"/>
    <w:rsid w:val="0098459B"/>
    <w:rsid w:val="00997185"/>
    <w:rsid w:val="009C2458"/>
    <w:rsid w:val="009C4A7B"/>
    <w:rsid w:val="009C6123"/>
    <w:rsid w:val="009F1DE4"/>
    <w:rsid w:val="009F1E3E"/>
    <w:rsid w:val="00A02858"/>
    <w:rsid w:val="00A1213C"/>
    <w:rsid w:val="00A272FF"/>
    <w:rsid w:val="00A40D43"/>
    <w:rsid w:val="00A47164"/>
    <w:rsid w:val="00A5354B"/>
    <w:rsid w:val="00A71B57"/>
    <w:rsid w:val="00AB42C1"/>
    <w:rsid w:val="00AC516F"/>
    <w:rsid w:val="00AD462C"/>
    <w:rsid w:val="00AE195F"/>
    <w:rsid w:val="00AE204A"/>
    <w:rsid w:val="00AE2926"/>
    <w:rsid w:val="00AE38EC"/>
    <w:rsid w:val="00AE4655"/>
    <w:rsid w:val="00B0184B"/>
    <w:rsid w:val="00B035CD"/>
    <w:rsid w:val="00B0769D"/>
    <w:rsid w:val="00B217F8"/>
    <w:rsid w:val="00B332EA"/>
    <w:rsid w:val="00B40A53"/>
    <w:rsid w:val="00B45365"/>
    <w:rsid w:val="00B46A65"/>
    <w:rsid w:val="00B60184"/>
    <w:rsid w:val="00B62D20"/>
    <w:rsid w:val="00B81E75"/>
    <w:rsid w:val="00B94D6C"/>
    <w:rsid w:val="00BB5077"/>
    <w:rsid w:val="00BD1A5A"/>
    <w:rsid w:val="00BD7A9B"/>
    <w:rsid w:val="00BD7BE1"/>
    <w:rsid w:val="00BF416B"/>
    <w:rsid w:val="00C07830"/>
    <w:rsid w:val="00C4653E"/>
    <w:rsid w:val="00C6330F"/>
    <w:rsid w:val="00C64E4E"/>
    <w:rsid w:val="00C66E64"/>
    <w:rsid w:val="00C761A0"/>
    <w:rsid w:val="00C85F7E"/>
    <w:rsid w:val="00C90D53"/>
    <w:rsid w:val="00CA0B2E"/>
    <w:rsid w:val="00CA29CF"/>
    <w:rsid w:val="00CA3393"/>
    <w:rsid w:val="00CB34CB"/>
    <w:rsid w:val="00CD47F0"/>
    <w:rsid w:val="00CD5566"/>
    <w:rsid w:val="00CD64D7"/>
    <w:rsid w:val="00CE6F22"/>
    <w:rsid w:val="00CF41F6"/>
    <w:rsid w:val="00CF575C"/>
    <w:rsid w:val="00CF7D3E"/>
    <w:rsid w:val="00D02B4E"/>
    <w:rsid w:val="00D1647E"/>
    <w:rsid w:val="00D21F11"/>
    <w:rsid w:val="00D33D46"/>
    <w:rsid w:val="00D36817"/>
    <w:rsid w:val="00D453EE"/>
    <w:rsid w:val="00D5666C"/>
    <w:rsid w:val="00D666BC"/>
    <w:rsid w:val="00D72CAB"/>
    <w:rsid w:val="00D83542"/>
    <w:rsid w:val="00D92F45"/>
    <w:rsid w:val="00D94637"/>
    <w:rsid w:val="00D9725C"/>
    <w:rsid w:val="00DA7006"/>
    <w:rsid w:val="00DA740B"/>
    <w:rsid w:val="00DB4CF9"/>
    <w:rsid w:val="00DC6427"/>
    <w:rsid w:val="00DD5322"/>
    <w:rsid w:val="00DD66A1"/>
    <w:rsid w:val="00DE196D"/>
    <w:rsid w:val="00DF6B49"/>
    <w:rsid w:val="00E067C5"/>
    <w:rsid w:val="00E13090"/>
    <w:rsid w:val="00E265BF"/>
    <w:rsid w:val="00E378D8"/>
    <w:rsid w:val="00E43A12"/>
    <w:rsid w:val="00E67C67"/>
    <w:rsid w:val="00E77476"/>
    <w:rsid w:val="00E8228B"/>
    <w:rsid w:val="00EA4AD6"/>
    <w:rsid w:val="00EA4FFD"/>
    <w:rsid w:val="00EE5706"/>
    <w:rsid w:val="00EF373D"/>
    <w:rsid w:val="00F11595"/>
    <w:rsid w:val="00F13BC9"/>
    <w:rsid w:val="00F2050B"/>
    <w:rsid w:val="00F357B2"/>
    <w:rsid w:val="00F36556"/>
    <w:rsid w:val="00F51510"/>
    <w:rsid w:val="00F60A39"/>
    <w:rsid w:val="00F629C4"/>
    <w:rsid w:val="00F705DF"/>
    <w:rsid w:val="00F70622"/>
    <w:rsid w:val="00F771D5"/>
    <w:rsid w:val="00F85624"/>
    <w:rsid w:val="00F87C05"/>
    <w:rsid w:val="00F93191"/>
    <w:rsid w:val="00F93A17"/>
    <w:rsid w:val="00FA2AF6"/>
    <w:rsid w:val="00FB073D"/>
    <w:rsid w:val="00FB771F"/>
    <w:rsid w:val="00FC2DC9"/>
    <w:rsid w:val="00FC5386"/>
    <w:rsid w:val="00FF568E"/>
    <w:rsid w:val="184147CE"/>
    <w:rsid w:val="18A75772"/>
    <w:rsid w:val="1C853942"/>
    <w:rsid w:val="1FFB0031"/>
    <w:rsid w:val="35D73F34"/>
    <w:rsid w:val="3ED14EDE"/>
    <w:rsid w:val="55AA3CC7"/>
    <w:rsid w:val="5A5E44D5"/>
    <w:rsid w:val="619B6C69"/>
    <w:rsid w:val="680405BE"/>
    <w:rsid w:val="682E7260"/>
    <w:rsid w:val="6A545A5C"/>
    <w:rsid w:val="6EB8024E"/>
    <w:rsid w:val="792769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49174"/>
  <w15:docId w15:val="{31B92F2D-84CB-44E3-B055-E8780943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unhideWhenUsed="1"/>
    <w:lsdException w:name="header"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qFormat="1"/>
    <w:lsdException w:name="page number" w:qFormat="1"/>
    <w:lsdException w:name="endnote reference" w:semiHidden="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link w:val="Heading1Char"/>
    <w:qFormat/>
    <w:pPr>
      <w:keepNext/>
      <w:keepLines/>
      <w:spacing w:before="480"/>
      <w:ind w:left="794" w:hanging="794"/>
      <w:outlineLvl w:val="0"/>
    </w:pPr>
    <w:rPr>
      <w:b/>
      <w:sz w:val="28"/>
    </w:rPr>
  </w:style>
  <w:style w:type="paragraph" w:styleId="Heading2">
    <w:name w:val="heading 2"/>
    <w:basedOn w:val="Heading1"/>
    <w:next w:val="Normal"/>
    <w:link w:val="Heading2Char"/>
    <w:qFormat/>
    <w:pPr>
      <w:spacing w:before="320"/>
      <w:outlineLvl w:val="1"/>
    </w:pPr>
    <w:rPr>
      <w:sz w:val="24"/>
    </w:rPr>
  </w:style>
  <w:style w:type="paragraph" w:styleId="Heading3">
    <w:name w:val="heading 3"/>
    <w:basedOn w:val="Heading1"/>
    <w:next w:val="Normal"/>
    <w:qFormat/>
    <w:pPr>
      <w:spacing w:before="200"/>
      <w:ind w:left="0" w:firstLine="0"/>
      <w:outlineLvl w:val="2"/>
    </w:pPr>
    <w:rPr>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next w:val="Normal"/>
    <w:semiHidden/>
    <w:qFormat/>
  </w:style>
  <w:style w:type="paragraph" w:styleId="TOC4">
    <w:name w:val="toc 4"/>
    <w:basedOn w:val="TOC3"/>
    <w:next w:val="Normal"/>
    <w:semiHidden/>
    <w:qFormat/>
    <w:pPr>
      <w:spacing w:before="80"/>
    </w:pPr>
  </w:style>
  <w:style w:type="paragraph" w:styleId="TOC3">
    <w:name w:val="toc 3"/>
    <w:basedOn w:val="TOC2"/>
    <w:next w:val="Normal"/>
    <w:semiHidden/>
    <w:qFormat/>
  </w:style>
  <w:style w:type="paragraph" w:styleId="TOC2">
    <w:name w:val="toc 2"/>
    <w:basedOn w:val="TOC1"/>
    <w:next w:val="Normal"/>
    <w:semiHidden/>
    <w:qFormat/>
    <w:pPr>
      <w:spacing w:before="160"/>
    </w:pPr>
  </w:style>
  <w:style w:type="paragraph" w:styleId="TOC1">
    <w:name w:val="toc 1"/>
    <w:basedOn w:val="Normal"/>
    <w:next w:val="Normal"/>
    <w:semiHidden/>
    <w:qFormat/>
    <w:pPr>
      <w:keepLines/>
      <w:tabs>
        <w:tab w:val="clear" w:pos="794"/>
        <w:tab w:val="clear" w:pos="1191"/>
        <w:tab w:val="clear" w:pos="1588"/>
        <w:tab w:val="clear" w:pos="1985"/>
        <w:tab w:val="left" w:leader="dot" w:pos="7938"/>
        <w:tab w:val="center" w:pos="8789"/>
      </w:tabs>
      <w:spacing w:before="240"/>
      <w:ind w:left="567" w:hanging="567"/>
    </w:pPr>
  </w:style>
  <w:style w:type="paragraph" w:styleId="NormalIndent">
    <w:name w:val="Normal Indent"/>
    <w:basedOn w:val="Normal"/>
    <w:qFormat/>
    <w:pPr>
      <w:ind w:left="794"/>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4">
    <w:name w:val="index 4"/>
    <w:basedOn w:val="Normal"/>
    <w:next w:val="Normal"/>
    <w:semiHidden/>
    <w:qFormat/>
    <w:pPr>
      <w:ind w:left="849"/>
    </w:pPr>
  </w:style>
  <w:style w:type="paragraph" w:styleId="TOC5">
    <w:name w:val="toc 5"/>
    <w:basedOn w:val="TOC4"/>
    <w:next w:val="Normal"/>
    <w:semiHidden/>
    <w:qFormat/>
  </w:style>
  <w:style w:type="paragraph" w:styleId="TOC8">
    <w:name w:val="toc 8"/>
    <w:basedOn w:val="TOC4"/>
    <w:next w:val="Normal"/>
    <w:semiHidden/>
    <w:qFormat/>
  </w:style>
  <w:style w:type="paragraph" w:styleId="Index3">
    <w:name w:val="index 3"/>
    <w:basedOn w:val="Normal"/>
    <w:next w:val="Normal"/>
    <w:semiHidden/>
    <w:qFormat/>
    <w:pPr>
      <w:ind w:left="566"/>
    </w:pPr>
  </w:style>
  <w:style w:type="paragraph" w:styleId="Footer">
    <w:name w:val="footer"/>
    <w:basedOn w:val="Normal"/>
    <w:link w:val="FooterChar"/>
    <w:qFormat/>
    <w:pPr>
      <w:tabs>
        <w:tab w:val="clear" w:pos="794"/>
        <w:tab w:val="clear" w:pos="1191"/>
        <w:tab w:val="clear" w:pos="1588"/>
        <w:tab w:val="clear" w:pos="1985"/>
        <w:tab w:val="left" w:pos="5954"/>
        <w:tab w:val="right" w:pos="9639"/>
      </w:tabs>
      <w:spacing w:before="0"/>
    </w:pPr>
    <w:rPr>
      <w:caps/>
      <w:sz w:val="16"/>
      <w:lang w:val="fr-FR"/>
    </w:rPr>
  </w:style>
  <w:style w:type="paragraph" w:styleId="Header">
    <w:name w:val="header"/>
    <w:basedOn w:val="Normal"/>
    <w:qFormat/>
    <w:pPr>
      <w:tabs>
        <w:tab w:val="clear" w:pos="794"/>
        <w:tab w:val="clear" w:pos="1191"/>
        <w:tab w:val="clear" w:pos="1588"/>
        <w:tab w:val="clear" w:pos="1985"/>
      </w:tabs>
      <w:spacing w:before="0"/>
      <w:jc w:val="center"/>
    </w:pPr>
    <w:rPr>
      <w:sz w:val="18"/>
      <w:lang w:val="fr-FR"/>
    </w:rPr>
  </w:style>
  <w:style w:type="paragraph" w:styleId="IndexHeading">
    <w:name w:val="index heading"/>
    <w:basedOn w:val="Normal"/>
    <w:next w:val="Index1"/>
    <w:semiHidden/>
    <w:qFormat/>
  </w:style>
  <w:style w:type="paragraph" w:styleId="Index1">
    <w:name w:val="index 1"/>
    <w:basedOn w:val="Normal"/>
    <w:next w:val="Normal"/>
    <w:semiHidden/>
    <w:qFormat/>
  </w:style>
  <w:style w:type="paragraph" w:styleId="List">
    <w:name w:val="List"/>
    <w:basedOn w:val="Normal"/>
    <w:qFormat/>
    <w:pPr>
      <w:tabs>
        <w:tab w:val="clear" w:pos="794"/>
        <w:tab w:val="clear" w:pos="1191"/>
        <w:tab w:val="clear" w:pos="1588"/>
        <w:tab w:val="clear" w:pos="1985"/>
        <w:tab w:val="left" w:pos="1701"/>
        <w:tab w:val="left" w:pos="2127"/>
      </w:tabs>
      <w:ind w:left="2127" w:hanging="2127"/>
    </w:pPr>
  </w:style>
  <w:style w:type="paragraph" w:styleId="FootnoteText">
    <w:name w:val="footnote text"/>
    <w:basedOn w:val="Normal"/>
    <w:link w:val="FootnoteTextChar"/>
    <w:semiHidden/>
    <w:qFormat/>
    <w:pPr>
      <w:keepLines/>
      <w:tabs>
        <w:tab w:val="left" w:pos="255"/>
      </w:tabs>
      <w:ind w:left="255" w:hanging="255"/>
    </w:pPr>
  </w:style>
  <w:style w:type="paragraph" w:styleId="TOC6">
    <w:name w:val="toc 6"/>
    <w:basedOn w:val="TOC4"/>
    <w:next w:val="Normal"/>
    <w:semiHidden/>
    <w:qFormat/>
  </w:style>
  <w:style w:type="paragraph" w:styleId="BodyTextIndent3">
    <w:name w:val="Body Text Indent 3"/>
    <w:basedOn w:val="Normal"/>
    <w:link w:val="BodyTextIndent3Char"/>
    <w:qFormat/>
    <w:pPr>
      <w:spacing w:before="0"/>
      <w:ind w:firstLine="601"/>
      <w:textAlignment w:val="auto"/>
    </w:pPr>
    <w:rPr>
      <w:sz w:val="22"/>
      <w:lang w:val="fr-FR" w:eastAsia="zh-CN"/>
    </w:rPr>
  </w:style>
  <w:style w:type="paragraph" w:styleId="Index7">
    <w:name w:val="index 7"/>
    <w:basedOn w:val="Normal"/>
    <w:next w:val="Normal"/>
    <w:semiHidden/>
    <w:qFormat/>
    <w:pPr>
      <w:ind w:left="1698"/>
    </w:pPr>
  </w:style>
  <w:style w:type="paragraph" w:styleId="TOC9">
    <w:name w:val="toc 9"/>
    <w:basedOn w:val="TOC4"/>
    <w:next w:val="Normal"/>
    <w:semiHidden/>
    <w:qFormat/>
  </w:style>
  <w:style w:type="paragraph" w:styleId="Index2">
    <w:name w:val="index 2"/>
    <w:basedOn w:val="Normal"/>
    <w:next w:val="Normal"/>
    <w:semiHidden/>
    <w:qFormat/>
    <w:pPr>
      <w:ind w:left="283"/>
    </w:p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rFonts w:ascii="Calibri" w:hAnsi="Calibri"/>
      <w:color w:val="800080"/>
      <w:u w:val="single"/>
    </w:rPr>
  </w:style>
  <w:style w:type="character" w:styleId="LineNumber">
    <w:name w:val="line number"/>
    <w:basedOn w:val="DefaultParagraphFont"/>
    <w:qFormat/>
  </w:style>
  <w:style w:type="character" w:styleId="Hyperlink">
    <w:name w:val="Hyperlink"/>
    <w:aliases w:val="CEO_Hyperlink,超级链接,Style 58,超????,超?级链,하이퍼링크2,하이퍼링크21"/>
    <w:basedOn w:val="DefaultParagraphFont"/>
    <w:qFormat/>
    <w:rPr>
      <w:rFonts w:ascii="Calibri" w:hAnsi="Calibri"/>
      <w:color w:val="0000FF"/>
      <w:u w:val="single"/>
    </w:rPr>
  </w:style>
  <w:style w:type="character" w:styleId="FootnoteReference">
    <w:name w:val="footnote reference"/>
    <w:basedOn w:val="DefaultParagraphFont"/>
    <w:semiHidden/>
    <w:qFormat/>
    <w:rPr>
      <w:position w:val="6"/>
      <w:sz w:val="18"/>
    </w:rPr>
  </w:style>
  <w:style w:type="paragraph" w:customStyle="1" w:styleId="enumlev1">
    <w:name w:val="enumlev1"/>
    <w:basedOn w:val="Normal"/>
    <w:link w:val="enumlev1Char"/>
    <w:qFormat/>
    <w:pPr>
      <w:tabs>
        <w:tab w:val="left" w:pos="2608"/>
        <w:tab w:val="left" w:pos="3345"/>
      </w:tabs>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 after title"/>
    <w:basedOn w:val="Normal"/>
    <w:next w:val="Normal"/>
    <w:link w:val="NormalaftertitleChar"/>
    <w:uiPriority w:val="99"/>
    <w:qFormat/>
    <w:pPr>
      <w:spacing w:before="320"/>
    </w:pPr>
  </w:style>
  <w:style w:type="paragraph" w:customStyle="1" w:styleId="Equation">
    <w:name w:val="Equation"/>
    <w:basedOn w:val="Normal"/>
    <w:qFormat/>
    <w:pPr>
      <w:tabs>
        <w:tab w:val="clear" w:pos="1191"/>
        <w:tab w:val="clear" w:pos="1588"/>
        <w:tab w:val="clear" w:pos="1985"/>
        <w:tab w:val="center" w:pos="4820"/>
        <w:tab w:val="right" w:pos="9639"/>
      </w:tabs>
    </w:p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1191"/>
        <w:tab w:val="clear" w:pos="1588"/>
        <w:tab w:val="clear" w:pos="1985"/>
        <w:tab w:val="center" w:pos="8789"/>
      </w:tabs>
    </w:pPr>
    <w:rPr>
      <w:b/>
    </w:rPr>
  </w:style>
  <w:style w:type="paragraph" w:customStyle="1" w:styleId="Part">
    <w:name w:val="Part"/>
    <w:basedOn w:val="Normal"/>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qFormat/>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qFormat/>
    <w:pPr>
      <w:spacing w:before="480"/>
      <w:jc w:val="center"/>
    </w:pPr>
    <w:rPr>
      <w:b/>
      <w:sz w:val="28"/>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style>
  <w:style w:type="paragraph" w:customStyle="1" w:styleId="Reasons">
    <w:name w:val="Reasons"/>
    <w:basedOn w:val="Normal"/>
    <w:qFormat/>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FirstFooter">
    <w:name w:val="FirstFooter"/>
    <w:basedOn w:val="Footer"/>
    <w:qFormat/>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pPr>
      <w:tabs>
        <w:tab w:val="clear" w:pos="794"/>
        <w:tab w:val="clear" w:pos="1191"/>
        <w:tab w:val="clear" w:pos="1588"/>
        <w:tab w:val="clear" w:pos="1985"/>
      </w:tabs>
      <w:spacing w:before="80"/>
    </w:pPr>
  </w:style>
  <w:style w:type="paragraph" w:customStyle="1" w:styleId="Headingb">
    <w:name w:val="Heading_b"/>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qFormat/>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qFormat/>
    <w:pPr>
      <w:spacing w:before="240"/>
    </w:pPr>
    <w:rPr>
      <w:caps w:val="0"/>
    </w:rPr>
  </w:style>
  <w:style w:type="paragraph" w:customStyle="1" w:styleId="Title4">
    <w:name w:val="Title 4"/>
    <w:basedOn w:val="Title3"/>
    <w:next w:val="Heading1"/>
    <w:rPr>
      <w:b/>
    </w:rPr>
  </w:style>
  <w:style w:type="paragraph" w:customStyle="1" w:styleId="dnum">
    <w:name w:val="dnum"/>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pPr>
      <w:keepNext/>
      <w:keepLines/>
      <w:spacing w:before="480" w:after="80"/>
      <w:jc w:val="center"/>
    </w:pPr>
    <w:rPr>
      <w:caps/>
      <w:sz w:val="28"/>
    </w:rPr>
  </w:style>
  <w:style w:type="paragraph" w:customStyle="1" w:styleId="Annextitle">
    <w:name w:val="Annex_title"/>
    <w:basedOn w:val="Normal"/>
    <w:next w:val="Annexref"/>
    <w:link w:val="AnnextitleChar"/>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pPr>
      <w:keepNext/>
      <w:keepLines/>
      <w:spacing w:after="280"/>
      <w:jc w:val="center"/>
    </w:pPr>
  </w:style>
  <w:style w:type="paragraph" w:customStyle="1" w:styleId="AppendixNo">
    <w:name w:val="Appendix_No"/>
    <w:basedOn w:val="AnnexNo"/>
    <w:next w:val="Appendixtitle"/>
  </w:style>
  <w:style w:type="paragraph" w:customStyle="1" w:styleId="Appendixtitle">
    <w:name w:val="Appendix_title"/>
    <w:basedOn w:val="Annextitle"/>
    <w:next w:val="Appendixref"/>
  </w:style>
  <w:style w:type="paragraph" w:customStyle="1" w:styleId="Appendixref">
    <w:name w:val="Appendix_ref"/>
    <w:basedOn w:val="Annexref"/>
    <w:next w:val="Normalaftertitle"/>
  </w:style>
  <w:style w:type="paragraph" w:customStyle="1" w:styleId="Call">
    <w:name w:val="Call"/>
    <w:basedOn w:val="Normal"/>
    <w:next w:val="Normal"/>
    <w:link w:val="CallChar"/>
    <w:pPr>
      <w:keepNext/>
      <w:keepLines/>
      <w:spacing w:before="160"/>
      <w:ind w:left="794"/>
    </w:pPr>
    <w:rPr>
      <w:rFonts w:ascii="STKaiti" w:hAnsi="STKaiti"/>
    </w:rPr>
  </w:style>
  <w:style w:type="paragraph" w:customStyle="1" w:styleId="Equationlegend">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pPr>
      <w:keepNext/>
      <w:keepLines/>
      <w:spacing w:after="120"/>
      <w:jc w:val="center"/>
    </w:pPr>
  </w:style>
  <w:style w:type="paragraph" w:customStyle="1" w:styleId="Figuretitle">
    <w:name w:val="Figure_title"/>
    <w:basedOn w:val="Tabletitle"/>
    <w:next w:val="Normalaftertitle"/>
    <w:pPr>
      <w:spacing w:before="240" w:after="480"/>
    </w:pPr>
    <w:rPr>
      <w:rFonts w:ascii="Calibri" w:hAnsi="Calibri"/>
    </w:rPr>
  </w:style>
  <w:style w:type="paragraph" w:customStyle="1" w:styleId="Tabletitle">
    <w:name w:val="Table_title"/>
    <w:basedOn w:val="TableNo"/>
    <w:next w:val="Tabletext"/>
    <w:pPr>
      <w:spacing w:before="0"/>
    </w:pPr>
    <w:rPr>
      <w:rFonts w:ascii="Times New Roman Bold" w:hAnsi="Times New Roman Bold"/>
      <w:b/>
      <w:caps w:val="0"/>
    </w:rPr>
  </w:style>
  <w:style w:type="paragraph" w:customStyle="1" w:styleId="TableNo">
    <w:name w:val="Table_No"/>
    <w:basedOn w:val="Normal"/>
    <w:next w:val="Tabletitle"/>
    <w:pPr>
      <w:keepNext/>
      <w:spacing w:before="360" w:after="120"/>
      <w:jc w:val="center"/>
    </w:pPr>
    <w:rPr>
      <w:cap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pPr>
    <w:rPr>
      <w:rFonts w:ascii="STKaiti" w:hAnsi="STKaiti"/>
      <w:b w:val="0"/>
    </w:rPr>
  </w:style>
  <w:style w:type="paragraph" w:customStyle="1" w:styleId="PartNo">
    <w:name w:val="Part_No"/>
    <w:basedOn w:val="AnnexNo"/>
    <w:next w:val="Parttitle"/>
  </w:style>
  <w:style w:type="paragraph" w:customStyle="1" w:styleId="Parttitle">
    <w:name w:val="Part_title"/>
    <w:basedOn w:val="Annextitle"/>
    <w:next w:val="Partref"/>
    <w:rPr>
      <w:rFonts w:ascii="Calibri" w:hAnsi="Calibri"/>
    </w:rPr>
  </w:style>
  <w:style w:type="paragraph" w:customStyle="1" w:styleId="Partref">
    <w:name w:val="Part_ref"/>
    <w:basedOn w:val="Annexref"/>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b/>
      <w:caps w:val="0"/>
    </w:rPr>
  </w:style>
  <w:style w:type="paragraph" w:customStyle="1" w:styleId="Recref">
    <w:name w:val="Rec_ref"/>
    <w:basedOn w:val="Rectitle"/>
    <w:next w:val="Recdat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rPr>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pPr>
      <w:keepNext/>
      <w:spacing w:before="80" w:after="80"/>
      <w:jc w:val="center"/>
    </w:pPr>
    <w:rPr>
      <w:b/>
    </w:rPr>
  </w:style>
  <w:style w:type="paragraph" w:customStyle="1" w:styleId="Tablelegend">
    <w:name w:val="Table_legend"/>
    <w:basedOn w:val="Tabletext"/>
    <w:pPr>
      <w:spacing w:before="120"/>
    </w:pPr>
  </w:style>
  <w:style w:type="paragraph" w:customStyle="1" w:styleId="Tableref">
    <w:name w:val="Table_ref"/>
    <w:basedOn w:val="Normal"/>
    <w:next w:val="Tabletitle"/>
    <w:pPr>
      <w:keepNext/>
      <w:spacing w:before="567"/>
      <w:jc w:val="center"/>
    </w:pP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paragraph" w:customStyle="1" w:styleId="NormalCH">
    <w:name w:val="NormalCH"/>
    <w:basedOn w:val="Normal"/>
    <w:next w:val="Normal"/>
    <w:qFormat/>
    <w:pPr>
      <w:ind w:firstLineChars="200" w:firstLine="200"/>
    </w:pPr>
    <w:rPr>
      <w:szCs w:val="19"/>
      <w:lang w:eastAsia="zh-CN"/>
    </w:rPr>
  </w:style>
  <w:style w:type="character" w:customStyle="1" w:styleId="Heading1Char">
    <w:name w:val="Heading 1 Char"/>
    <w:basedOn w:val="DefaultParagraphFont"/>
    <w:link w:val="Heading1"/>
    <w:rPr>
      <w:rFonts w:ascii="Calibri" w:hAnsi="Calibri"/>
      <w:b/>
      <w:sz w:val="28"/>
      <w:lang w:val="en-GB" w:eastAsia="en-US"/>
    </w:rPr>
  </w:style>
  <w:style w:type="character" w:customStyle="1" w:styleId="Heading2Char">
    <w:name w:val="Heading 2 Char"/>
    <w:basedOn w:val="DefaultParagraphFont"/>
    <w:link w:val="Heading2"/>
    <w:rPr>
      <w:rFonts w:ascii="Calibri" w:hAnsi="Calibri"/>
      <w:b/>
      <w:sz w:val="24"/>
      <w:lang w:val="en-GB" w:eastAsia="en-US"/>
    </w:rPr>
  </w:style>
  <w:style w:type="character" w:customStyle="1" w:styleId="FootnoteTextChar">
    <w:name w:val="Footnote Text Char"/>
    <w:basedOn w:val="DefaultParagraphFont"/>
    <w:link w:val="FootnoteText"/>
    <w:semiHidden/>
    <w:rPr>
      <w:rFonts w:ascii="Calibri" w:hAnsi="Calibri"/>
      <w:sz w:val="24"/>
      <w:lang w:val="en-GB" w:eastAsia="en-US"/>
    </w:rPr>
  </w:style>
  <w:style w:type="paragraph" w:styleId="ListParagraph">
    <w:name w:val="List Paragraph"/>
    <w:basedOn w:val="Normal"/>
    <w:link w:val="ListParagraphChar"/>
    <w:uiPriority w:val="34"/>
    <w:qFormat/>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character" w:customStyle="1" w:styleId="NormalaftertitleChar">
    <w:name w:val="Normal after title Char"/>
    <w:link w:val="Normalaftertitle"/>
    <w:uiPriority w:val="99"/>
    <w:qFormat/>
    <w:locked/>
    <w:rPr>
      <w:rFonts w:ascii="Calibri" w:hAnsi="Calibri"/>
      <w:sz w:val="24"/>
      <w:lang w:val="en-GB" w:eastAsia="en-US"/>
    </w:rPr>
  </w:style>
  <w:style w:type="character" w:customStyle="1" w:styleId="CallChar">
    <w:name w:val="Call Char"/>
    <w:basedOn w:val="DefaultParagraphFont"/>
    <w:link w:val="Call"/>
    <w:rPr>
      <w:rFonts w:ascii="STKaiti" w:hAnsi="STKaiti"/>
      <w:sz w:val="24"/>
      <w:lang w:val="en-GB" w:eastAsia="en-US"/>
    </w:rPr>
  </w:style>
  <w:style w:type="character" w:customStyle="1" w:styleId="AnnextitleChar">
    <w:name w:val="Annex_title Char"/>
    <w:basedOn w:val="DefaultParagraphFont"/>
    <w:link w:val="Annextitle"/>
    <w:locked/>
    <w:rPr>
      <w:rFonts w:ascii="Times New Roman Bold" w:hAnsi="Times New Roman Bold"/>
      <w:b/>
      <w:sz w:val="28"/>
      <w:lang w:val="en-GB" w:eastAsia="en-US"/>
    </w:rPr>
  </w:style>
  <w:style w:type="character" w:customStyle="1" w:styleId="FooterChar">
    <w:name w:val="Footer Char"/>
    <w:basedOn w:val="DefaultParagraphFont"/>
    <w:link w:val="Footer"/>
    <w:rPr>
      <w:rFonts w:ascii="Calibri" w:hAnsi="Calibri"/>
      <w:caps/>
      <w:sz w:val="16"/>
      <w:lang w:val="fr-FR" w:eastAsia="en-US"/>
    </w:rPr>
  </w:style>
  <w:style w:type="character" w:customStyle="1" w:styleId="BodyTextIndent3Char">
    <w:name w:val="Body Text Indent 3 Char"/>
    <w:basedOn w:val="DefaultParagraphFont"/>
    <w:link w:val="BodyTextIndent3"/>
    <w:rPr>
      <w:rFonts w:ascii="Calibri" w:hAnsi="Calibri"/>
      <w:sz w:val="22"/>
      <w:lang w:val="fr-FR"/>
    </w:rPr>
  </w:style>
  <w:style w:type="character" w:customStyle="1" w:styleId="ListParagraphChar">
    <w:name w:val="List Paragraph Char"/>
    <w:basedOn w:val="DefaultParagraphFont"/>
    <w:link w:val="ListParagraph"/>
    <w:uiPriority w:val="34"/>
    <w:rPr>
      <w:rFonts w:ascii="Calibri" w:eastAsia="Times New Roman" w:hAnsi="Calibri"/>
      <w:sz w:val="24"/>
      <w:lang w:val="en-GB" w:eastAsia="en-US"/>
    </w:rPr>
  </w:style>
  <w:style w:type="paragraph" w:customStyle="1" w:styleId="StyleHeadingbLeft15cm">
    <w:name w:val="Style Heading_b + Left:  15 cm"/>
    <w:basedOn w:val="Headingb"/>
    <w:rsid w:val="000471C9"/>
    <w:pPr>
      <w:ind w:left="851"/>
    </w:pPr>
    <w:rPr>
      <w:bCs/>
      <w:sz w:val="28"/>
    </w:rPr>
  </w:style>
  <w:style w:type="paragraph" w:customStyle="1" w:styleId="StyleHeadingbLeft0cmHanging138cm">
    <w:name w:val="Style Heading_b + Left:  0 cm Hanging:  138 cm"/>
    <w:basedOn w:val="Headingb"/>
    <w:rsid w:val="000471C9"/>
    <w:pPr>
      <w:ind w:left="784" w:hanging="784"/>
    </w:pPr>
    <w:rPr>
      <w:bCs/>
      <w:sz w:val="28"/>
    </w:rPr>
  </w:style>
  <w:style w:type="character" w:customStyle="1" w:styleId="enumlev1Char">
    <w:name w:val="enumlev1 Char"/>
    <w:basedOn w:val="DefaultParagraphFont"/>
    <w:link w:val="enumlev1"/>
    <w:locked/>
    <w:rsid w:val="00317709"/>
    <w:rPr>
      <w:rFonts w:ascii="Calibri" w:hAnsi="Calibri"/>
      <w:sz w:val="24"/>
      <w:lang w:eastAsia="en-US"/>
    </w:rPr>
  </w:style>
  <w:style w:type="character" w:styleId="UnresolvedMention">
    <w:name w:val="Unresolved Mention"/>
    <w:basedOn w:val="DefaultParagraphFont"/>
    <w:uiPriority w:val="99"/>
    <w:semiHidden/>
    <w:unhideWhenUsed/>
    <w:rsid w:val="00CA3393"/>
    <w:rPr>
      <w:color w:val="605E5C"/>
      <w:shd w:val="clear" w:color="auto" w:fill="E1DFDD"/>
    </w:rPr>
  </w:style>
  <w:style w:type="paragraph" w:customStyle="1" w:styleId="Default">
    <w:name w:val="Default"/>
    <w:uiPriority w:val="99"/>
    <w:rsid w:val="004E1B43"/>
    <w:pPr>
      <w:autoSpaceDE w:val="0"/>
      <w:autoSpaceDN w:val="0"/>
      <w:adjustRightInd w:val="0"/>
    </w:pPr>
    <w:rPr>
      <w:rFonts w:ascii="Times New Roman" w:eastAsiaTheme="minorHAnsi" w:hAnsi="Times New Roman"/>
      <w:color w:val="000000"/>
      <w:sz w:val="24"/>
      <w:szCs w:val="24"/>
      <w:lang w:eastAsia="en-US"/>
    </w:rPr>
  </w:style>
  <w:style w:type="paragraph" w:customStyle="1" w:styleId="call0">
    <w:name w:val="call"/>
    <w:basedOn w:val="Normal"/>
    <w:rsid w:val="004E1B43"/>
    <w:pPr>
      <w:keepNext/>
      <w:tabs>
        <w:tab w:val="clear" w:pos="794"/>
        <w:tab w:val="clear" w:pos="1191"/>
        <w:tab w:val="clear" w:pos="1588"/>
        <w:tab w:val="clear" w:pos="1985"/>
      </w:tabs>
      <w:overflowPunct/>
      <w:autoSpaceDE/>
      <w:autoSpaceDN/>
      <w:adjustRightInd/>
      <w:spacing w:before="160" w:after="160" w:line="252" w:lineRule="auto"/>
      <w:ind w:left="794"/>
      <w:textAlignment w:val="auto"/>
    </w:pPr>
    <w:rPr>
      <w:rFonts w:eastAsiaTheme="minorHAnsi" w:cs="Calibri"/>
      <w:i/>
      <w:iCs/>
      <w:sz w:val="22"/>
      <w:szCs w:val="22"/>
      <w:lang w:eastAsia="zh-CN"/>
    </w:rPr>
  </w:style>
  <w:style w:type="paragraph" w:styleId="NoSpacing">
    <w:name w:val="No Spacing"/>
    <w:link w:val="NoSpacingChar"/>
    <w:uiPriority w:val="1"/>
    <w:qFormat/>
    <w:rsid w:val="00F629C4"/>
    <w:rPr>
      <w:rFonts w:ascii="Calibri" w:hAnsi="Calibri" w:cs="Arial"/>
      <w:sz w:val="22"/>
      <w:szCs w:val="22"/>
      <w:lang w:val="en-US"/>
    </w:rPr>
  </w:style>
  <w:style w:type="character" w:customStyle="1" w:styleId="NoSpacingChar">
    <w:name w:val="No Spacing Char"/>
    <w:basedOn w:val="DefaultParagraphFont"/>
    <w:link w:val="NoSpacing"/>
    <w:uiPriority w:val="1"/>
    <w:rsid w:val="00F629C4"/>
    <w:rPr>
      <w:rFonts w:ascii="Calibri" w:hAnsi="Calibri" w:cs="Arial"/>
      <w:sz w:val="22"/>
      <w:szCs w:val="22"/>
      <w:lang w:val="en-US"/>
    </w:rPr>
  </w:style>
  <w:style w:type="paragraph" w:customStyle="1" w:styleId="CEONormal">
    <w:name w:val="CEO_Normal"/>
    <w:link w:val="CEONormalChar"/>
    <w:qFormat/>
    <w:rsid w:val="00F629C4"/>
    <w:pPr>
      <w:spacing w:before="120" w:after="120"/>
      <w:jc w:val="both"/>
    </w:pPr>
    <w:rPr>
      <w:rFonts w:ascii="Verdana" w:eastAsia="SimHei" w:hAnsi="Verdana" w:cs="Simplified Arabic"/>
      <w:sz w:val="19"/>
      <w:szCs w:val="28"/>
      <w:lang w:eastAsia="en-US"/>
    </w:rPr>
  </w:style>
  <w:style w:type="character" w:customStyle="1" w:styleId="CEONormalChar">
    <w:name w:val="CEO_Normal Char"/>
    <w:basedOn w:val="DefaultParagraphFont"/>
    <w:link w:val="CEONormal"/>
    <w:rsid w:val="00F629C4"/>
    <w:rPr>
      <w:rFonts w:ascii="Verdana" w:eastAsia="SimHei" w:hAnsi="Verdana" w:cs="Simplified Arabic"/>
      <w:sz w:val="19"/>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tu.int/md/S21-CWGFHR14-C-0010/en" TargetMode="External"/><Relationship Id="rId18" Type="http://schemas.openxmlformats.org/officeDocument/2006/relationships/hyperlink" Target="https://www.itu.int/md/S22-CWGFHR15-C-0008/en" TargetMode="External"/><Relationship Id="rId26" Type="http://schemas.openxmlformats.org/officeDocument/2006/relationships/hyperlink" Target="https://www.itu.int/md/S22-CWGFHR15-C-0012/en" TargetMode="External"/><Relationship Id="rId39" Type="http://schemas.openxmlformats.org/officeDocument/2006/relationships/hyperlink" Target="http://www.itu.int/md/S22-CL-C-0063/en" TargetMode="External"/><Relationship Id="rId21" Type="http://schemas.openxmlformats.org/officeDocument/2006/relationships/hyperlink" Target="https://www.itu.int/md/S21-CWGFHR14-C-0004/en" TargetMode="External"/><Relationship Id="rId34" Type="http://schemas.openxmlformats.org/officeDocument/2006/relationships/hyperlink" Target="http://www.itu.int/md/S22-CL-C-0016/en" TargetMode="External"/><Relationship Id="rId42" Type="http://schemas.openxmlformats.org/officeDocument/2006/relationships/hyperlink" Target="http://www.itu.int/md/S22-CL-C-0038/en" TargetMode="External"/><Relationship Id="rId47" Type="http://schemas.openxmlformats.org/officeDocument/2006/relationships/hyperlink" Target="http://www.itu.int/md/S22-CL-C-0034/en" TargetMode="External"/><Relationship Id="rId50" Type="http://schemas.openxmlformats.org/officeDocument/2006/relationships/hyperlink" Target="http://www.itu.int/md/S22-CL-C-0061/en" TargetMode="External"/><Relationship Id="rId55" Type="http://schemas.openxmlformats.org/officeDocument/2006/relationships/hyperlink" Target="https://www.itu.int/en/council/Documents/Financial-Regulations/S-GEN-REG_RGTFIN-2018-PDF-C.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itu.int/md/S22-CWGFHR15-C-0009/en" TargetMode="External"/><Relationship Id="rId29" Type="http://schemas.openxmlformats.org/officeDocument/2006/relationships/hyperlink" Target="https://www.itu.int/md/S22-CWGFHR15-C-0018/en" TargetMode="External"/><Relationship Id="rId11" Type="http://schemas.openxmlformats.org/officeDocument/2006/relationships/hyperlink" Target="http://www.itu.int/md/S22-CL-C-0050/en" TargetMode="External"/><Relationship Id="rId24" Type="http://schemas.openxmlformats.org/officeDocument/2006/relationships/hyperlink" Target="https://www.itu.int/md/S22-CWGFHR15-C-0021/en" TargetMode="External"/><Relationship Id="rId32" Type="http://schemas.openxmlformats.org/officeDocument/2006/relationships/hyperlink" Target="http://www.itu.int/md/S22-CL-C-0054/en" TargetMode="External"/><Relationship Id="rId37" Type="http://schemas.openxmlformats.org/officeDocument/2006/relationships/hyperlink" Target="http://www.itu.int/md/S22-CL-C-0079/en" TargetMode="External"/><Relationship Id="rId40" Type="http://schemas.openxmlformats.org/officeDocument/2006/relationships/hyperlink" Target="http://www.itu.int/md/S22-CL-C-0038/en" TargetMode="External"/><Relationship Id="rId45" Type="http://schemas.openxmlformats.org/officeDocument/2006/relationships/hyperlink" Target="http://www.itu.int/md/S22-CL-C-0048/en" TargetMode="External"/><Relationship Id="rId53" Type="http://schemas.openxmlformats.org/officeDocument/2006/relationships/hyperlink" Target="https://www.itu.int/md/S22-CL-C-0036/en"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www.itu.int/md/S22-CWGFHR15-C-0014/en" TargetMode="External"/><Relationship Id="rId14" Type="http://schemas.openxmlformats.org/officeDocument/2006/relationships/hyperlink" Target="https://www.itu.int/md/S21-CL-C-0054/en" TargetMode="External"/><Relationship Id="rId22" Type="http://schemas.openxmlformats.org/officeDocument/2006/relationships/hyperlink" Target="https://www.itu.int/md/S22-CWGFHR15-C-0010/en" TargetMode="External"/><Relationship Id="rId27" Type="http://schemas.openxmlformats.org/officeDocument/2006/relationships/hyperlink" Target="https://www.itu.int/md/S22-CWGFHR15-C-0002/en" TargetMode="External"/><Relationship Id="rId30" Type="http://schemas.openxmlformats.org/officeDocument/2006/relationships/hyperlink" Target="https://www.itu.int/md/S22-CWGFHR15-C-0017/en" TargetMode="External"/><Relationship Id="rId35" Type="http://schemas.openxmlformats.org/officeDocument/2006/relationships/hyperlink" Target="http://www.itu.int/md/S22-CL-C-0031/en" TargetMode="External"/><Relationship Id="rId43" Type="http://schemas.openxmlformats.org/officeDocument/2006/relationships/hyperlink" Target="https://www.itu.int/en/general-secretariat/Pages/ISCG/default.aspx" TargetMode="External"/><Relationship Id="rId48" Type="http://schemas.openxmlformats.org/officeDocument/2006/relationships/hyperlink" Target="http://www.itu.int/md/S22-CL-C-0023/en" TargetMode="External"/><Relationship Id="rId56" Type="http://schemas.openxmlformats.org/officeDocument/2006/relationships/hyperlink" Target="http://www.itu.int/md/S22-CL-C-0040/en" TargetMode="External"/><Relationship Id="rId8" Type="http://schemas.openxmlformats.org/officeDocument/2006/relationships/endnotes" Target="endnotes.xml"/><Relationship Id="rId51" Type="http://schemas.openxmlformats.org/officeDocument/2006/relationships/hyperlink" Target="http://www.itu.int/md/S22-CL-C-0044/en" TargetMode="External"/><Relationship Id="rId3" Type="http://schemas.openxmlformats.org/officeDocument/2006/relationships/numbering" Target="numbering.xml"/><Relationship Id="rId12" Type="http://schemas.openxmlformats.org/officeDocument/2006/relationships/hyperlink" Target="https://www.itu.int/md/S22-CWGFHR15-C-0019/en" TargetMode="External"/><Relationship Id="rId17" Type="http://schemas.openxmlformats.org/officeDocument/2006/relationships/hyperlink" Target="https://www.itu.int/md/S22-CWGFHR15-C-0016/en" TargetMode="External"/><Relationship Id="rId25" Type="http://schemas.openxmlformats.org/officeDocument/2006/relationships/hyperlink" Target="https://www.itu.int/md/S22-CWGFHR15-C-0020/en" TargetMode="External"/><Relationship Id="rId33" Type="http://schemas.openxmlformats.org/officeDocument/2006/relationships/hyperlink" Target="http://www.itu.int/md/S22-CL-C-0009/en" TargetMode="External"/><Relationship Id="rId38" Type="http://schemas.openxmlformats.org/officeDocument/2006/relationships/hyperlink" Target="http://www.itu.int/md/S22-CL-C-0029/en" TargetMode="External"/><Relationship Id="rId46" Type="http://schemas.openxmlformats.org/officeDocument/2006/relationships/hyperlink" Target="http://www.itu.int/md/S22-CL-C-0062/en" TargetMode="External"/><Relationship Id="rId59" Type="http://schemas.openxmlformats.org/officeDocument/2006/relationships/footer" Target="footer1.xml"/><Relationship Id="rId20" Type="http://schemas.openxmlformats.org/officeDocument/2006/relationships/hyperlink" Target="https://www.itu.int/md/S21-CWGFHR14-C-0002/en" TargetMode="External"/><Relationship Id="rId41" Type="http://schemas.openxmlformats.org/officeDocument/2006/relationships/hyperlink" Target="http://www.itu.int/md/S22-CL-C-0041/en" TargetMode="External"/><Relationship Id="rId54" Type="http://schemas.openxmlformats.org/officeDocument/2006/relationships/hyperlink" Target="https://www.itu.int/en/council/Documents/basic-texts/Convention-C.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tu.int/md/S21-CWGFHR14-C-0007/en" TargetMode="External"/><Relationship Id="rId23" Type="http://schemas.openxmlformats.org/officeDocument/2006/relationships/hyperlink" Target="https://www.itu.int/md/S22-CWGFHR15-C-0011/en" TargetMode="External"/><Relationship Id="rId28" Type="http://schemas.openxmlformats.org/officeDocument/2006/relationships/hyperlink" Target="https://www.itu.int/md/S22-CWGFHR15-C-0007/en" TargetMode="External"/><Relationship Id="rId36" Type="http://schemas.openxmlformats.org/officeDocument/2006/relationships/hyperlink" Target="http://www.itu.int/md/S22-CL-C-0039/en" TargetMode="External"/><Relationship Id="rId49" Type="http://schemas.openxmlformats.org/officeDocument/2006/relationships/hyperlink" Target="http://www.itu.int/md/S22-CL-C-0040/en" TargetMode="External"/><Relationship Id="rId57" Type="http://schemas.openxmlformats.org/officeDocument/2006/relationships/hyperlink" Target="https://www.itu.int/md/S22-CL-C-0042/en" TargetMode="External"/><Relationship Id="rId10" Type="http://schemas.openxmlformats.org/officeDocument/2006/relationships/hyperlink" Target="https://www.itu.int/md/S22-CL-INF-0015/en" TargetMode="External"/><Relationship Id="rId31" Type="http://schemas.openxmlformats.org/officeDocument/2006/relationships/hyperlink" Target="https://www.itu.int/md/S22-CWGFHR15-C-0015/en" TargetMode="External"/><Relationship Id="rId44" Type="http://schemas.openxmlformats.org/officeDocument/2006/relationships/hyperlink" Target="http://www.itu.int/md/S22-CL-C-0007/en" TargetMode="External"/><Relationship Id="rId52" Type="http://schemas.openxmlformats.org/officeDocument/2006/relationships/hyperlink" Target="http://www.itu.int/md/S22-CL-C-0014/en" TargetMode="External"/><Relationship Id="rId60"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m\AppData\Roaming\Microsoft\Templates\POOL%20C%20-%20ITU\PC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A1DCC2-6DDC-49CF-B01C-00AB9A2F28B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PC_C22.dotx</Template>
  <TotalTime>0</TotalTime>
  <Pages>43</Pages>
  <Words>40511</Words>
  <Characters>12249</Characters>
  <Application>Microsoft Office Word</Application>
  <DocSecurity>4</DocSecurity>
  <Lines>102</Lines>
  <Paragraphs>105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Chairman of the Standing Committee on Administration and Management</dc:title>
  <dc:subject>Council 2022</dc:subject>
  <dc:creator>Chen, Meng</dc:creator>
  <cp:keywords>C2022, C22, Council-22</cp:keywords>
  <cp:lastModifiedBy>Xue, Kun</cp:lastModifiedBy>
  <cp:revision>2</cp:revision>
  <cp:lastPrinted>2015-02-24T13:23:00Z</cp:lastPrinted>
  <dcterms:created xsi:type="dcterms:W3CDTF">2022-03-30T13:37:00Z</dcterms:created>
  <dcterms:modified xsi:type="dcterms:W3CDTF">2022-03-30T13:37:00Z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KSOProductBuildVer">
    <vt:lpwstr>2052-11.1.0.11365</vt:lpwstr>
  </property>
  <property fmtid="{D5CDD505-2E9C-101B-9397-08002B2CF9AE}" pid="9" name="ICV">
    <vt:lpwstr>8819158F8E204B759CE50FC15468D1F4</vt:lpwstr>
  </property>
</Properties>
</file>