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54F9E" w14:paraId="52A42556" w14:textId="77777777">
        <w:trPr>
          <w:cantSplit/>
        </w:trPr>
        <w:tc>
          <w:tcPr>
            <w:tcW w:w="6912" w:type="dxa"/>
          </w:tcPr>
          <w:p w14:paraId="5589ECDB" w14:textId="77777777" w:rsidR="00520F36" w:rsidRPr="00054F9E" w:rsidRDefault="00520F36" w:rsidP="00E12A75">
            <w:pPr>
              <w:spacing w:before="360"/>
            </w:pPr>
            <w:bookmarkStart w:id="0" w:name="dc06"/>
            <w:bookmarkEnd w:id="0"/>
            <w:r w:rsidRPr="00054F9E">
              <w:rPr>
                <w:b/>
                <w:bCs/>
                <w:sz w:val="30"/>
                <w:szCs w:val="30"/>
              </w:rPr>
              <w:t>Conseil 20</w:t>
            </w:r>
            <w:r w:rsidR="009C353C" w:rsidRPr="00054F9E">
              <w:rPr>
                <w:b/>
                <w:bCs/>
                <w:sz w:val="30"/>
                <w:szCs w:val="30"/>
              </w:rPr>
              <w:t>2</w:t>
            </w:r>
            <w:r w:rsidR="0083391C" w:rsidRPr="00054F9E">
              <w:rPr>
                <w:b/>
                <w:bCs/>
                <w:sz w:val="30"/>
                <w:szCs w:val="30"/>
              </w:rPr>
              <w:t>2</w:t>
            </w:r>
            <w:r w:rsidRPr="00054F9E">
              <w:rPr>
                <w:rFonts w:ascii="Verdana" w:hAnsi="Verdana"/>
                <w:b/>
                <w:bCs/>
                <w:sz w:val="26"/>
                <w:szCs w:val="26"/>
              </w:rPr>
              <w:br/>
            </w:r>
            <w:r w:rsidR="0083391C" w:rsidRPr="00054F9E">
              <w:rPr>
                <w:b/>
                <w:bCs/>
                <w:sz w:val="28"/>
                <w:szCs w:val="28"/>
              </w:rPr>
              <w:t>Genève</w:t>
            </w:r>
            <w:r w:rsidRPr="00054F9E">
              <w:rPr>
                <w:b/>
                <w:bCs/>
                <w:sz w:val="28"/>
                <w:szCs w:val="28"/>
              </w:rPr>
              <w:t xml:space="preserve">, </w:t>
            </w:r>
            <w:r w:rsidR="0083391C" w:rsidRPr="00054F9E">
              <w:rPr>
                <w:b/>
                <w:bCs/>
                <w:sz w:val="28"/>
                <w:szCs w:val="28"/>
              </w:rPr>
              <w:t>21</w:t>
            </w:r>
            <w:r w:rsidRPr="00054F9E">
              <w:rPr>
                <w:b/>
                <w:bCs/>
                <w:sz w:val="28"/>
                <w:szCs w:val="28"/>
              </w:rPr>
              <w:t>-</w:t>
            </w:r>
            <w:r w:rsidR="0083391C" w:rsidRPr="00054F9E">
              <w:rPr>
                <w:b/>
                <w:bCs/>
                <w:sz w:val="28"/>
                <w:szCs w:val="28"/>
              </w:rPr>
              <w:t>31</w:t>
            </w:r>
            <w:r w:rsidR="00106B19" w:rsidRPr="00054F9E">
              <w:rPr>
                <w:b/>
                <w:bCs/>
                <w:sz w:val="28"/>
                <w:szCs w:val="28"/>
              </w:rPr>
              <w:t xml:space="preserve"> </w:t>
            </w:r>
            <w:r w:rsidR="0083391C" w:rsidRPr="00054F9E">
              <w:rPr>
                <w:b/>
                <w:bCs/>
                <w:sz w:val="28"/>
                <w:szCs w:val="28"/>
              </w:rPr>
              <w:t>mars</w:t>
            </w:r>
            <w:r w:rsidRPr="00054F9E">
              <w:rPr>
                <w:b/>
                <w:bCs/>
                <w:sz w:val="28"/>
                <w:szCs w:val="28"/>
              </w:rPr>
              <w:t xml:space="preserve"> 20</w:t>
            </w:r>
            <w:r w:rsidR="009C353C" w:rsidRPr="00054F9E">
              <w:rPr>
                <w:b/>
                <w:bCs/>
                <w:sz w:val="28"/>
                <w:szCs w:val="28"/>
              </w:rPr>
              <w:t>2</w:t>
            </w:r>
            <w:r w:rsidR="0083391C" w:rsidRPr="00054F9E">
              <w:rPr>
                <w:b/>
                <w:bCs/>
                <w:sz w:val="28"/>
                <w:szCs w:val="28"/>
              </w:rPr>
              <w:t>2</w:t>
            </w:r>
          </w:p>
        </w:tc>
        <w:tc>
          <w:tcPr>
            <w:tcW w:w="3261" w:type="dxa"/>
          </w:tcPr>
          <w:p w14:paraId="275067A0" w14:textId="77777777" w:rsidR="00520F36" w:rsidRPr="00054F9E" w:rsidRDefault="009C353C" w:rsidP="00E12A75">
            <w:pPr>
              <w:spacing w:before="0"/>
            </w:pPr>
            <w:bookmarkStart w:id="1" w:name="ditulogo"/>
            <w:bookmarkEnd w:id="1"/>
            <w:r w:rsidRPr="00054F9E">
              <w:rPr>
                <w:noProof/>
                <w:lang w:val="en-US"/>
              </w:rPr>
              <w:drawing>
                <wp:inline distT="0" distB="0" distL="0" distR="0" wp14:anchorId="4876E1D1" wp14:editId="13C1F34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54F9E" w14:paraId="56354927" w14:textId="77777777" w:rsidTr="00EF41DD">
        <w:trPr>
          <w:cantSplit/>
          <w:trHeight w:val="20"/>
        </w:trPr>
        <w:tc>
          <w:tcPr>
            <w:tcW w:w="6912" w:type="dxa"/>
            <w:tcBorders>
              <w:bottom w:val="single" w:sz="12" w:space="0" w:color="auto"/>
            </w:tcBorders>
            <w:vAlign w:val="center"/>
          </w:tcPr>
          <w:p w14:paraId="7E3947A1" w14:textId="77777777" w:rsidR="00520F36" w:rsidRPr="00054F9E" w:rsidRDefault="00520F36" w:rsidP="00E12A75">
            <w:pPr>
              <w:spacing w:before="0"/>
              <w:rPr>
                <w:b/>
                <w:bCs/>
                <w:sz w:val="26"/>
                <w:szCs w:val="26"/>
              </w:rPr>
            </w:pPr>
          </w:p>
        </w:tc>
        <w:tc>
          <w:tcPr>
            <w:tcW w:w="3261" w:type="dxa"/>
            <w:tcBorders>
              <w:bottom w:val="single" w:sz="12" w:space="0" w:color="auto"/>
            </w:tcBorders>
          </w:tcPr>
          <w:p w14:paraId="767DE133" w14:textId="77777777" w:rsidR="00520F36" w:rsidRPr="00054F9E" w:rsidRDefault="00520F36" w:rsidP="00E12A75">
            <w:pPr>
              <w:spacing w:before="0"/>
              <w:rPr>
                <w:b/>
                <w:bCs/>
              </w:rPr>
            </w:pPr>
          </w:p>
        </w:tc>
      </w:tr>
      <w:tr w:rsidR="00520F36" w:rsidRPr="00054F9E" w14:paraId="3F32E3A3" w14:textId="77777777">
        <w:trPr>
          <w:cantSplit/>
          <w:trHeight w:val="20"/>
        </w:trPr>
        <w:tc>
          <w:tcPr>
            <w:tcW w:w="6912" w:type="dxa"/>
            <w:tcBorders>
              <w:top w:val="single" w:sz="12" w:space="0" w:color="auto"/>
            </w:tcBorders>
          </w:tcPr>
          <w:p w14:paraId="55443F19" w14:textId="77777777" w:rsidR="00520F36" w:rsidRPr="00054F9E" w:rsidRDefault="00520F36" w:rsidP="00E12A75">
            <w:pPr>
              <w:spacing w:before="0"/>
              <w:rPr>
                <w:smallCaps/>
                <w:sz w:val="22"/>
              </w:rPr>
            </w:pPr>
          </w:p>
        </w:tc>
        <w:tc>
          <w:tcPr>
            <w:tcW w:w="3261" w:type="dxa"/>
            <w:tcBorders>
              <w:top w:val="single" w:sz="12" w:space="0" w:color="auto"/>
            </w:tcBorders>
          </w:tcPr>
          <w:p w14:paraId="36358B6F" w14:textId="77777777" w:rsidR="00520F36" w:rsidRPr="00054F9E" w:rsidRDefault="00520F36" w:rsidP="00E12A75">
            <w:pPr>
              <w:spacing w:before="0"/>
              <w:rPr>
                <w:b/>
                <w:bCs/>
              </w:rPr>
            </w:pPr>
          </w:p>
        </w:tc>
      </w:tr>
      <w:tr w:rsidR="00520F36" w:rsidRPr="00054F9E" w14:paraId="566893C0" w14:textId="77777777">
        <w:trPr>
          <w:cantSplit/>
          <w:trHeight w:val="20"/>
        </w:trPr>
        <w:tc>
          <w:tcPr>
            <w:tcW w:w="6912" w:type="dxa"/>
            <w:vMerge w:val="restart"/>
          </w:tcPr>
          <w:p w14:paraId="1E53B48A" w14:textId="75B139EC" w:rsidR="00520F36" w:rsidRPr="00054F9E" w:rsidRDefault="00785036" w:rsidP="00E12A75">
            <w:pPr>
              <w:spacing w:before="0"/>
              <w:rPr>
                <w:rFonts w:cs="Times"/>
                <w:b/>
                <w:bCs/>
                <w:szCs w:val="24"/>
              </w:rPr>
            </w:pPr>
            <w:bookmarkStart w:id="2" w:name="dnum" w:colFirst="1" w:colLast="1"/>
            <w:bookmarkStart w:id="3" w:name="dmeeting" w:colFirst="0" w:colLast="0"/>
            <w:r w:rsidRPr="00054F9E">
              <w:rPr>
                <w:rFonts w:cs="Times"/>
                <w:b/>
                <w:bCs/>
                <w:szCs w:val="24"/>
              </w:rPr>
              <w:t>Point de l'ordre du jour: PL 1.2</w:t>
            </w:r>
          </w:p>
        </w:tc>
        <w:tc>
          <w:tcPr>
            <w:tcW w:w="3261" w:type="dxa"/>
          </w:tcPr>
          <w:p w14:paraId="0C41E130" w14:textId="7254BF72" w:rsidR="00520F36" w:rsidRPr="00054F9E" w:rsidRDefault="00520F36" w:rsidP="00E12A75">
            <w:pPr>
              <w:spacing w:before="0"/>
              <w:rPr>
                <w:b/>
                <w:bCs/>
              </w:rPr>
            </w:pPr>
            <w:r w:rsidRPr="00054F9E">
              <w:rPr>
                <w:b/>
                <w:bCs/>
              </w:rPr>
              <w:t>Document C</w:t>
            </w:r>
            <w:r w:rsidR="009C353C" w:rsidRPr="00054F9E">
              <w:rPr>
                <w:b/>
                <w:bCs/>
              </w:rPr>
              <w:t>2</w:t>
            </w:r>
            <w:r w:rsidR="0083391C" w:rsidRPr="00054F9E">
              <w:rPr>
                <w:b/>
                <w:bCs/>
              </w:rPr>
              <w:t>2</w:t>
            </w:r>
            <w:r w:rsidRPr="00054F9E">
              <w:rPr>
                <w:b/>
                <w:bCs/>
              </w:rPr>
              <w:t>/</w:t>
            </w:r>
            <w:r w:rsidR="00D50764" w:rsidRPr="00054F9E">
              <w:rPr>
                <w:b/>
                <w:bCs/>
              </w:rPr>
              <w:t>58</w:t>
            </w:r>
            <w:r w:rsidRPr="00054F9E">
              <w:rPr>
                <w:b/>
                <w:bCs/>
              </w:rPr>
              <w:t>-F</w:t>
            </w:r>
          </w:p>
        </w:tc>
      </w:tr>
      <w:tr w:rsidR="00520F36" w:rsidRPr="00054F9E" w14:paraId="413DFED9" w14:textId="77777777">
        <w:trPr>
          <w:cantSplit/>
          <w:trHeight w:val="20"/>
        </w:trPr>
        <w:tc>
          <w:tcPr>
            <w:tcW w:w="6912" w:type="dxa"/>
            <w:vMerge/>
          </w:tcPr>
          <w:p w14:paraId="04F91820" w14:textId="77777777" w:rsidR="00520F36" w:rsidRPr="00054F9E" w:rsidRDefault="00520F36" w:rsidP="00E12A75">
            <w:pPr>
              <w:shd w:val="solid" w:color="FFFFFF" w:fill="FFFFFF"/>
              <w:spacing w:before="180"/>
              <w:rPr>
                <w:smallCaps/>
              </w:rPr>
            </w:pPr>
            <w:bookmarkStart w:id="4" w:name="ddate" w:colFirst="1" w:colLast="1"/>
            <w:bookmarkEnd w:id="2"/>
            <w:bookmarkEnd w:id="3"/>
          </w:p>
        </w:tc>
        <w:tc>
          <w:tcPr>
            <w:tcW w:w="3261" w:type="dxa"/>
          </w:tcPr>
          <w:p w14:paraId="631F4243" w14:textId="12EAE97E" w:rsidR="00520F36" w:rsidRPr="00054F9E" w:rsidRDefault="00D50764" w:rsidP="00E12A75">
            <w:pPr>
              <w:spacing w:before="0"/>
              <w:rPr>
                <w:b/>
                <w:bCs/>
              </w:rPr>
            </w:pPr>
            <w:r w:rsidRPr="00054F9E">
              <w:rPr>
                <w:b/>
                <w:bCs/>
              </w:rPr>
              <w:t>1</w:t>
            </w:r>
            <w:r w:rsidR="003E5CFA">
              <w:rPr>
                <w:b/>
                <w:bCs/>
              </w:rPr>
              <w:t>8</w:t>
            </w:r>
            <w:r w:rsidRPr="00054F9E">
              <w:rPr>
                <w:b/>
                <w:bCs/>
              </w:rPr>
              <w:t xml:space="preserve"> février</w:t>
            </w:r>
            <w:r w:rsidR="00520F36" w:rsidRPr="00054F9E">
              <w:rPr>
                <w:b/>
                <w:bCs/>
              </w:rPr>
              <w:t xml:space="preserve"> 20</w:t>
            </w:r>
            <w:r w:rsidR="009C353C" w:rsidRPr="00054F9E">
              <w:rPr>
                <w:b/>
                <w:bCs/>
              </w:rPr>
              <w:t>2</w:t>
            </w:r>
            <w:r w:rsidRPr="00054F9E">
              <w:rPr>
                <w:b/>
                <w:bCs/>
              </w:rPr>
              <w:t>2</w:t>
            </w:r>
          </w:p>
        </w:tc>
      </w:tr>
      <w:tr w:rsidR="00520F36" w:rsidRPr="00054F9E" w14:paraId="57D91AE8" w14:textId="77777777">
        <w:trPr>
          <w:cantSplit/>
          <w:trHeight w:val="20"/>
        </w:trPr>
        <w:tc>
          <w:tcPr>
            <w:tcW w:w="6912" w:type="dxa"/>
            <w:vMerge/>
          </w:tcPr>
          <w:p w14:paraId="0266A400" w14:textId="77777777" w:rsidR="00520F36" w:rsidRPr="00054F9E" w:rsidRDefault="00520F36" w:rsidP="00E12A75">
            <w:pPr>
              <w:shd w:val="solid" w:color="FFFFFF" w:fill="FFFFFF"/>
              <w:spacing w:before="180"/>
              <w:rPr>
                <w:smallCaps/>
              </w:rPr>
            </w:pPr>
            <w:bookmarkStart w:id="5" w:name="dorlang" w:colFirst="1" w:colLast="1"/>
            <w:bookmarkEnd w:id="4"/>
          </w:p>
        </w:tc>
        <w:tc>
          <w:tcPr>
            <w:tcW w:w="3261" w:type="dxa"/>
          </w:tcPr>
          <w:p w14:paraId="36AE4D52" w14:textId="77777777" w:rsidR="00520F36" w:rsidRPr="00054F9E" w:rsidRDefault="00520F36" w:rsidP="00E12A75">
            <w:pPr>
              <w:spacing w:before="0"/>
              <w:rPr>
                <w:b/>
                <w:bCs/>
              </w:rPr>
            </w:pPr>
            <w:r w:rsidRPr="00054F9E">
              <w:rPr>
                <w:b/>
                <w:bCs/>
              </w:rPr>
              <w:t>Original: anglais</w:t>
            </w:r>
          </w:p>
        </w:tc>
      </w:tr>
      <w:tr w:rsidR="00520F36" w:rsidRPr="00054F9E" w14:paraId="35ACD919" w14:textId="77777777">
        <w:trPr>
          <w:cantSplit/>
        </w:trPr>
        <w:tc>
          <w:tcPr>
            <w:tcW w:w="10173" w:type="dxa"/>
            <w:gridSpan w:val="2"/>
          </w:tcPr>
          <w:p w14:paraId="3EEA1823" w14:textId="2EE60839" w:rsidR="00520F36" w:rsidRPr="00054F9E" w:rsidRDefault="00D50764" w:rsidP="00E12A75">
            <w:pPr>
              <w:pStyle w:val="Source"/>
            </w:pPr>
            <w:bookmarkStart w:id="6" w:name="dsource" w:colFirst="0" w:colLast="0"/>
            <w:bookmarkEnd w:id="5"/>
            <w:r w:rsidRPr="00054F9E">
              <w:t>Rapport du Président du Groupe de travail du Conseil sur les questions</w:t>
            </w:r>
            <w:r w:rsidRPr="00054F9E">
              <w:br/>
              <w:t>de politiques publiques internationales relatives</w:t>
            </w:r>
            <w:r w:rsidRPr="00054F9E">
              <w:br/>
              <w:t>à l'Internet (GTC-Internet)</w:t>
            </w:r>
          </w:p>
        </w:tc>
      </w:tr>
      <w:tr w:rsidR="00520F36" w:rsidRPr="00054F9E" w14:paraId="0BCA49E8" w14:textId="77777777">
        <w:trPr>
          <w:cantSplit/>
        </w:trPr>
        <w:tc>
          <w:tcPr>
            <w:tcW w:w="10173" w:type="dxa"/>
            <w:gridSpan w:val="2"/>
          </w:tcPr>
          <w:p w14:paraId="43115A84" w14:textId="52E37856" w:rsidR="00520F36" w:rsidRPr="00054F9E" w:rsidRDefault="00645C82" w:rsidP="00E12A75">
            <w:pPr>
              <w:pStyle w:val="Title1"/>
            </w:pPr>
            <w:bookmarkStart w:id="7" w:name="_Hlk98408113"/>
            <w:bookmarkStart w:id="8" w:name="dtitle1" w:colFirst="0" w:colLast="0"/>
            <w:bookmarkEnd w:id="6"/>
            <w:r w:rsidRPr="00054F9E">
              <w:t xml:space="preserve">rapport </w:t>
            </w:r>
            <w:r w:rsidR="0081561D" w:rsidRPr="00054F9E">
              <w:t xml:space="preserve">quadriennal </w:t>
            </w:r>
            <w:r w:rsidRPr="00054F9E">
              <w:t>des activités du gtc-internet</w:t>
            </w:r>
            <w:bookmarkEnd w:id="7"/>
          </w:p>
        </w:tc>
      </w:tr>
      <w:bookmarkEnd w:id="8"/>
    </w:tbl>
    <w:p w14:paraId="6A81F57D" w14:textId="77777777" w:rsidR="00520F36" w:rsidRPr="00054F9E" w:rsidRDefault="00520F36" w:rsidP="00E12A7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054F9E" w14:paraId="673A5528"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6B39CB2" w14:textId="77777777" w:rsidR="00520F36" w:rsidRPr="00054F9E" w:rsidRDefault="00520F36" w:rsidP="00E12A75">
            <w:pPr>
              <w:pStyle w:val="Headingb"/>
            </w:pPr>
            <w:r w:rsidRPr="00054F9E">
              <w:t>Résumé</w:t>
            </w:r>
          </w:p>
          <w:p w14:paraId="038F1BCE" w14:textId="5FBF01AA" w:rsidR="00520F36" w:rsidRPr="00054F9E" w:rsidRDefault="00D50764" w:rsidP="00E12A75">
            <w:r w:rsidRPr="00054F9E">
              <w:t xml:space="preserve">Le présent rapport récapitule les principaux résultats </w:t>
            </w:r>
            <w:r w:rsidR="0081561D" w:rsidRPr="00054F9E">
              <w:t xml:space="preserve">des </w:t>
            </w:r>
            <w:r w:rsidR="00D55AA9">
              <w:t>réunions du </w:t>
            </w:r>
            <w:r w:rsidRPr="00054F9E">
              <w:t>GTC</w:t>
            </w:r>
            <w:r w:rsidR="00E12A75" w:rsidRPr="00054F9E">
              <w:noBreakHyphen/>
            </w:r>
            <w:r w:rsidRPr="00054F9E">
              <w:t xml:space="preserve">Internet, tenues </w:t>
            </w:r>
            <w:r w:rsidR="00645C82" w:rsidRPr="00054F9E">
              <w:t>entre février 2019 et janvier 2022</w:t>
            </w:r>
            <w:r w:rsidRPr="00054F9E">
              <w:t>, conformément aux Résolutions 102 (Rév. Dubaï, 2018) et 140 (Rév. Dubaï, 2018) de la Conférence de plénipotentiaires de 2018, ainsi qu'aux Résolutions 1305 (modifiée en 2019) et 1336 (modifiée en 2019) du Conseil.</w:t>
            </w:r>
          </w:p>
          <w:p w14:paraId="242A57B9" w14:textId="77777777" w:rsidR="00520F36" w:rsidRPr="00054F9E" w:rsidRDefault="00520F36" w:rsidP="00E12A75">
            <w:pPr>
              <w:pStyle w:val="Headingb"/>
            </w:pPr>
            <w:r w:rsidRPr="00054F9E">
              <w:t>Suite à donner</w:t>
            </w:r>
          </w:p>
          <w:p w14:paraId="07741C4B" w14:textId="206AE503" w:rsidR="00520F36" w:rsidRPr="00054F9E" w:rsidRDefault="00D50764" w:rsidP="00E12A75">
            <w:r w:rsidRPr="00054F9E">
              <w:t xml:space="preserve">Le Conseil est invité à </w:t>
            </w:r>
            <w:r w:rsidR="00645C82" w:rsidRPr="00054F9E">
              <w:rPr>
                <w:b/>
                <w:bCs/>
              </w:rPr>
              <w:t xml:space="preserve">examiner </w:t>
            </w:r>
            <w:r w:rsidR="00645C82" w:rsidRPr="00054F9E">
              <w:t xml:space="preserve">le </w:t>
            </w:r>
            <w:r w:rsidRPr="00054F9E">
              <w:t>présent rapport</w:t>
            </w:r>
            <w:r w:rsidR="00645C82" w:rsidRPr="00054F9E">
              <w:t xml:space="preserve"> et à </w:t>
            </w:r>
            <w:r w:rsidR="00645C82" w:rsidRPr="00054F9E">
              <w:rPr>
                <w:b/>
                <w:bCs/>
              </w:rPr>
              <w:t xml:space="preserve">soumettre </w:t>
            </w:r>
            <w:r w:rsidR="00645C82" w:rsidRPr="00054F9E">
              <w:t>ses recommandations à la Conférence de plénipotentiaires selon qu'il convient</w:t>
            </w:r>
            <w:r w:rsidRPr="00054F9E">
              <w:t>.</w:t>
            </w:r>
          </w:p>
          <w:p w14:paraId="0C6E12AF" w14:textId="77777777" w:rsidR="00520F36" w:rsidRPr="00054F9E" w:rsidRDefault="00520F36" w:rsidP="00E12A75">
            <w:pPr>
              <w:pStyle w:val="Table"/>
              <w:keepNext w:val="0"/>
              <w:spacing w:before="0" w:after="0"/>
              <w:rPr>
                <w:rFonts w:ascii="Calibri" w:hAnsi="Calibri"/>
                <w:caps w:val="0"/>
                <w:sz w:val="22"/>
                <w:lang w:val="fr-FR"/>
              </w:rPr>
            </w:pPr>
            <w:r w:rsidRPr="00054F9E">
              <w:rPr>
                <w:rFonts w:ascii="Calibri" w:hAnsi="Calibri"/>
                <w:caps w:val="0"/>
                <w:sz w:val="22"/>
                <w:lang w:val="fr-FR"/>
              </w:rPr>
              <w:t>____________</w:t>
            </w:r>
          </w:p>
          <w:p w14:paraId="75CF8835" w14:textId="77777777" w:rsidR="00520F36" w:rsidRPr="00054F9E" w:rsidRDefault="00520F36" w:rsidP="00E12A75">
            <w:pPr>
              <w:pStyle w:val="Headingb"/>
            </w:pPr>
            <w:r w:rsidRPr="00054F9E">
              <w:t>Références</w:t>
            </w:r>
          </w:p>
          <w:p w14:paraId="7AE4EAE4" w14:textId="617548E1" w:rsidR="00D50764" w:rsidRPr="00054F9E" w:rsidRDefault="003E5CFA" w:rsidP="00E12A75">
            <w:pPr>
              <w:spacing w:after="120"/>
              <w:rPr>
                <w:i/>
                <w:iCs/>
                <w:u w:val="single"/>
              </w:rPr>
            </w:pPr>
            <w:hyperlink r:id="rId7" w:history="1">
              <w:r w:rsidR="00D50764" w:rsidRPr="00054F9E">
                <w:rPr>
                  <w:rStyle w:val="Hyperlink"/>
                  <w:bCs/>
                  <w:i/>
                  <w:iCs/>
                </w:rPr>
                <w:t>D</w:t>
              </w:r>
              <w:r w:rsidR="00645C82" w:rsidRPr="00054F9E">
                <w:rPr>
                  <w:rStyle w:val="Hyperlink"/>
                  <w:bCs/>
                  <w:i/>
                  <w:iCs/>
                </w:rPr>
                <w:t>é</w:t>
              </w:r>
              <w:r w:rsidR="00D50764" w:rsidRPr="00054F9E">
                <w:rPr>
                  <w:rStyle w:val="Hyperlink"/>
                  <w:bCs/>
                  <w:i/>
                  <w:iCs/>
                </w:rPr>
                <w:t>cision 11 (R</w:t>
              </w:r>
              <w:r w:rsidR="00645C82" w:rsidRPr="00054F9E">
                <w:rPr>
                  <w:rStyle w:val="Hyperlink"/>
                  <w:bCs/>
                  <w:i/>
                  <w:iCs/>
                </w:rPr>
                <w:t>é</w:t>
              </w:r>
              <w:r w:rsidR="00D50764" w:rsidRPr="00054F9E">
                <w:rPr>
                  <w:rStyle w:val="Hyperlink"/>
                  <w:bCs/>
                  <w:i/>
                  <w:iCs/>
                </w:rPr>
                <w:t xml:space="preserve">v. </w:t>
              </w:r>
              <w:r w:rsidR="0081561D" w:rsidRPr="00054F9E">
                <w:rPr>
                  <w:rStyle w:val="Hyperlink"/>
                  <w:bCs/>
                  <w:i/>
                  <w:iCs/>
                </w:rPr>
                <w:t>Dubaï</w:t>
              </w:r>
              <w:r w:rsidR="00D50764" w:rsidRPr="00054F9E">
                <w:rPr>
                  <w:rStyle w:val="Hyperlink"/>
                  <w:bCs/>
                  <w:i/>
                  <w:iCs/>
                </w:rPr>
                <w:t>, 2018)</w:t>
              </w:r>
              <w:r w:rsidR="00645C82" w:rsidRPr="00054F9E">
                <w:rPr>
                  <w:rStyle w:val="Hyperlink"/>
                  <w:bCs/>
                  <w:i/>
                  <w:iCs/>
                </w:rPr>
                <w:t xml:space="preserve"> de la Conférence de plénipotentiaires</w:t>
              </w:r>
            </w:hyperlink>
            <w:r w:rsidR="00D50764" w:rsidRPr="00054F9E">
              <w:rPr>
                <w:i/>
                <w:iCs/>
              </w:rPr>
              <w:br/>
            </w:r>
            <w:hyperlink r:id="rId8" w:history="1">
              <w:r w:rsidR="00D50764" w:rsidRPr="00054F9E">
                <w:rPr>
                  <w:rStyle w:val="Hyperlink"/>
                  <w:bCs/>
                  <w:i/>
                  <w:iCs/>
                </w:rPr>
                <w:t>Résolution 102 (Rév. Dubaï, 2018)</w:t>
              </w:r>
            </w:hyperlink>
            <w:r w:rsidR="0081561D" w:rsidRPr="00054F9E">
              <w:rPr>
                <w:i/>
                <w:iCs/>
              </w:rPr>
              <w:t xml:space="preserve"> et</w:t>
            </w:r>
            <w:r w:rsidR="00D50764" w:rsidRPr="00054F9E">
              <w:rPr>
                <w:i/>
                <w:iCs/>
              </w:rPr>
              <w:t xml:space="preserve"> </w:t>
            </w:r>
            <w:hyperlink r:id="rId9" w:history="1">
              <w:r w:rsidR="00D50764" w:rsidRPr="00054F9E">
                <w:rPr>
                  <w:rStyle w:val="Hyperlink"/>
                  <w:bCs/>
                  <w:i/>
                  <w:iCs/>
                </w:rPr>
                <w:t>Résolution 140 (Rév. Dubaï, 2018)</w:t>
              </w:r>
            </w:hyperlink>
            <w:r w:rsidR="00B22D0F">
              <w:rPr>
                <w:bCs/>
                <w:i/>
                <w:iCs/>
              </w:rPr>
              <w:t xml:space="preserve"> de la </w:t>
            </w:r>
            <w:r w:rsidR="00D50764" w:rsidRPr="00054F9E">
              <w:rPr>
                <w:bCs/>
                <w:i/>
                <w:iCs/>
              </w:rPr>
              <w:t>Conférence de plénipotentiaires;</w:t>
            </w:r>
            <w:r w:rsidR="00D50764" w:rsidRPr="00054F9E">
              <w:rPr>
                <w:i/>
                <w:iCs/>
              </w:rPr>
              <w:br/>
              <w:t xml:space="preserve">Résolutions </w:t>
            </w:r>
            <w:hyperlink r:id="rId10" w:history="1">
              <w:r w:rsidR="00D50764" w:rsidRPr="00054F9E">
                <w:rPr>
                  <w:rStyle w:val="Hyperlink"/>
                  <w:i/>
                  <w:iCs/>
                </w:rPr>
                <w:t>1305 (modifiée en 2019)</w:t>
              </w:r>
            </w:hyperlink>
            <w:r w:rsidR="00D50764" w:rsidRPr="00054F9E">
              <w:rPr>
                <w:i/>
                <w:iCs/>
              </w:rPr>
              <w:t xml:space="preserve"> et </w:t>
            </w:r>
            <w:hyperlink r:id="rId11" w:history="1">
              <w:r w:rsidR="00D50764" w:rsidRPr="00054F9E">
                <w:rPr>
                  <w:rStyle w:val="Hyperlink"/>
                  <w:i/>
                  <w:iCs/>
                </w:rPr>
                <w:t>1336 (modifiée en 2019)</w:t>
              </w:r>
            </w:hyperlink>
            <w:r w:rsidR="00D50764" w:rsidRPr="00054F9E">
              <w:rPr>
                <w:i/>
                <w:iCs/>
              </w:rPr>
              <w:t xml:space="preserve"> du Conseil</w:t>
            </w:r>
            <w:r w:rsidR="00D50764" w:rsidRPr="00054F9E">
              <w:rPr>
                <w:i/>
                <w:iCs/>
              </w:rPr>
              <w:br/>
            </w:r>
            <w:r w:rsidR="00645C82" w:rsidRPr="00054F9E">
              <w:rPr>
                <w:i/>
                <w:iCs/>
              </w:rPr>
              <w:t>Documents</w:t>
            </w:r>
            <w:r w:rsidR="00D50764" w:rsidRPr="00054F9E">
              <w:rPr>
                <w:i/>
                <w:iCs/>
              </w:rPr>
              <w:t xml:space="preserve"> </w:t>
            </w:r>
            <w:hyperlink r:id="rId12" w:history="1">
              <w:r w:rsidR="00D50764" w:rsidRPr="00054F9E">
                <w:rPr>
                  <w:rStyle w:val="Hyperlink"/>
                  <w:i/>
                  <w:iCs/>
                </w:rPr>
                <w:t>C19/51</w:t>
              </w:r>
            </w:hyperlink>
            <w:r w:rsidR="00D50764" w:rsidRPr="00054F9E">
              <w:rPr>
                <w:i/>
                <w:iCs/>
              </w:rPr>
              <w:t xml:space="preserve">, </w:t>
            </w:r>
            <w:hyperlink r:id="rId13" w:history="1">
              <w:r w:rsidR="00D50764" w:rsidRPr="00054F9E">
                <w:rPr>
                  <w:rStyle w:val="Hyperlink"/>
                  <w:i/>
                  <w:iCs/>
                </w:rPr>
                <w:t>C20/51</w:t>
              </w:r>
            </w:hyperlink>
            <w:r w:rsidR="00D50764" w:rsidRPr="00054F9E">
              <w:rPr>
                <w:i/>
                <w:iCs/>
              </w:rPr>
              <w:t xml:space="preserve">, </w:t>
            </w:r>
            <w:hyperlink r:id="rId14" w:history="1">
              <w:r w:rsidR="00D50764" w:rsidRPr="00054F9E">
                <w:rPr>
                  <w:rStyle w:val="Hyperlink"/>
                  <w:i/>
                  <w:iCs/>
                </w:rPr>
                <w:t>C21/51</w:t>
              </w:r>
            </w:hyperlink>
            <w:r w:rsidR="00645C82" w:rsidRPr="00054F9E">
              <w:rPr>
                <w:i/>
                <w:iCs/>
              </w:rPr>
              <w:t xml:space="preserve"> et</w:t>
            </w:r>
            <w:r w:rsidR="00D50764" w:rsidRPr="00054F9E">
              <w:rPr>
                <w:i/>
                <w:iCs/>
              </w:rPr>
              <w:t xml:space="preserve"> </w:t>
            </w:r>
            <w:hyperlink r:id="rId15" w:history="1">
              <w:r w:rsidR="00D50764" w:rsidRPr="00054F9E">
                <w:rPr>
                  <w:rStyle w:val="Hyperlink"/>
                  <w:i/>
                  <w:iCs/>
                </w:rPr>
                <w:t>C22/51</w:t>
              </w:r>
            </w:hyperlink>
            <w:r w:rsidR="00645C82" w:rsidRPr="00054F9E">
              <w:rPr>
                <w:rStyle w:val="Hyperlink"/>
                <w:i/>
                <w:iCs/>
              </w:rPr>
              <w:t xml:space="preserve"> </w:t>
            </w:r>
            <w:r w:rsidR="00645C82" w:rsidRPr="00054F9E">
              <w:rPr>
                <w:i/>
                <w:iCs/>
              </w:rPr>
              <w:t>du Conseil</w:t>
            </w:r>
          </w:p>
          <w:p w14:paraId="394D581E" w14:textId="6A9C712D" w:rsidR="00520F36" w:rsidRPr="00054F9E" w:rsidRDefault="006A1B36" w:rsidP="00E12A75">
            <w:pPr>
              <w:spacing w:after="120"/>
              <w:rPr>
                <w:i/>
                <w:iCs/>
              </w:rPr>
            </w:pPr>
            <w:r w:rsidRPr="00054F9E">
              <w:t xml:space="preserve">Page web du </w:t>
            </w:r>
            <w:hyperlink r:id="rId16" w:history="1">
              <w:r w:rsidRPr="00054F9E">
                <w:rPr>
                  <w:rStyle w:val="Hyperlink"/>
                  <w:i/>
                  <w:iCs/>
                </w:rPr>
                <w:t>GTC</w:t>
              </w:r>
              <w:r w:rsidR="00D50764" w:rsidRPr="00054F9E">
                <w:rPr>
                  <w:rStyle w:val="Hyperlink"/>
                  <w:i/>
                  <w:iCs/>
                </w:rPr>
                <w:t>-Internet</w:t>
              </w:r>
            </w:hyperlink>
          </w:p>
        </w:tc>
      </w:tr>
    </w:tbl>
    <w:p w14:paraId="4BD2F537" w14:textId="3BAE114C" w:rsidR="0000232A" w:rsidRPr="00054F9E" w:rsidRDefault="0000232A" w:rsidP="00E12A75">
      <w:pPr>
        <w:pStyle w:val="Heading1"/>
      </w:pPr>
      <w:r w:rsidRPr="00054F9E">
        <w:t>I</w:t>
      </w:r>
      <w:r w:rsidRPr="00054F9E">
        <w:tab/>
        <w:t>Introduction</w:t>
      </w:r>
    </w:p>
    <w:p w14:paraId="43E1CCB4" w14:textId="1E54B36F" w:rsidR="00897553" w:rsidRPr="00054F9E" w:rsidRDefault="0000232A" w:rsidP="00E12A75">
      <w:r w:rsidRPr="00054F9E">
        <w:rPr>
          <w:b/>
          <w:bCs/>
        </w:rPr>
        <w:t>1</w:t>
      </w:r>
      <w:r w:rsidR="009F261E" w:rsidRPr="00054F9E">
        <w:rPr>
          <w:b/>
          <w:bCs/>
        </w:rPr>
        <w:t>.1</w:t>
      </w:r>
      <w:r w:rsidRPr="00054F9E">
        <w:tab/>
        <w:t xml:space="preserve">Le </w:t>
      </w:r>
      <w:hyperlink r:id="rId17" w:history="1">
        <w:r w:rsidRPr="00054F9E">
          <w:rPr>
            <w:rStyle w:val="Hyperlink"/>
          </w:rPr>
          <w:t>Groupe de travail du Conseil de l'UIT sur les questions de politiques publiques internationales relatives à l'Internet (GTC-Internet)</w:t>
        </w:r>
      </w:hyperlink>
      <w:r w:rsidRPr="00054F9E">
        <w:t xml:space="preserve"> a été créé en tant que groupe distinct en vertu de la Résolution 1336 (modifiée en 2019) du Conseil, conformément aux Résolutions 102 et 140 (Rév. Dubaï, 2018) de la Conférence de plénipotentiaires de l'UIT. Le GTC</w:t>
      </w:r>
      <w:r w:rsidRPr="00054F9E">
        <w:noBreakHyphen/>
        <w:t xml:space="preserve">Internet est ouvert à la seule participation des États Membres et mène des consultations ouvertes avec toutes les parties prenantes. </w:t>
      </w:r>
      <w:r w:rsidR="006A1B36" w:rsidRPr="00054F9E">
        <w:t>Il était présidé par S</w:t>
      </w:r>
      <w:r w:rsidRPr="00054F9E">
        <w:t>.</w:t>
      </w:r>
      <w:r w:rsidR="00B22D0F">
        <w:t> </w:t>
      </w:r>
      <w:r w:rsidRPr="00054F9E">
        <w:t>E. Majed Al-Mazyed (Arabi</w:t>
      </w:r>
      <w:r w:rsidR="006A1B36" w:rsidRPr="00054F9E">
        <w:t>e saoudite</w:t>
      </w:r>
      <w:r w:rsidRPr="00054F9E">
        <w:t>).</w:t>
      </w:r>
    </w:p>
    <w:p w14:paraId="0C639998" w14:textId="57543421" w:rsidR="0000232A" w:rsidRPr="00054F9E" w:rsidRDefault="009F261E" w:rsidP="00E12A75">
      <w:r w:rsidRPr="00054F9E">
        <w:rPr>
          <w:b/>
          <w:bCs/>
        </w:rPr>
        <w:lastRenderedPageBreak/>
        <w:t>1.2</w:t>
      </w:r>
      <w:r w:rsidR="0000232A" w:rsidRPr="00054F9E">
        <w:tab/>
        <w:t>Le mandat du GTC-Internet, figurant dans la Résolution 1336 (modifiée en 2019) du Conseil, consiste à identifier, étudier et approfondir les thèmes liés aux questions de politiques publiques internationales relatives à l'Internet, notamment les questions recensées dans la Résolution 1305 (modifiée en 2019) du Conseil et à cet égard, s'il y a lieu:</w:t>
      </w:r>
    </w:p>
    <w:p w14:paraId="64081131" w14:textId="77777777" w:rsidR="0000232A" w:rsidRPr="00054F9E" w:rsidRDefault="0000232A" w:rsidP="009F261E">
      <w:pPr>
        <w:pStyle w:val="enumlev1"/>
        <w:ind w:hanging="425"/>
      </w:pPr>
      <w:r w:rsidRPr="00054F9E">
        <w:t>a)</w:t>
      </w:r>
      <w:r w:rsidRPr="00054F9E">
        <w:tab/>
        <w:t>à faire connaître les résultats de ses travaux à l'ensemble des membres de l'UIT et à toutes les organisations internationales concernées et aux parties prenantes jouant un rôle actif en la matière, pour qu'elles en tiennent compte dans le processus d'élaboration de leurs politiques;</w:t>
      </w:r>
    </w:p>
    <w:p w14:paraId="24886EC0" w14:textId="77777777" w:rsidR="0000232A" w:rsidRPr="00054F9E" w:rsidRDefault="0000232A" w:rsidP="009F261E">
      <w:pPr>
        <w:pStyle w:val="enumlev1"/>
        <w:ind w:hanging="425"/>
      </w:pPr>
      <w:r w:rsidRPr="00054F9E">
        <w:t>b)</w:t>
      </w:r>
      <w:r w:rsidRPr="00054F9E">
        <w:tab/>
        <w:t>à examiner et étudier les activités du Secrétaire général et des Directeurs des Bureaux relatives à la mise en œuvre de la Résolution 102 (Rév. Dubaï, 2018) et à préparer des contributions à ces activités, selon qu'il convient;</w:t>
      </w:r>
    </w:p>
    <w:p w14:paraId="210D8F72" w14:textId="77777777" w:rsidR="0000232A" w:rsidRPr="00054F9E" w:rsidRDefault="0000232A" w:rsidP="009F261E">
      <w:pPr>
        <w:pStyle w:val="enumlev1"/>
        <w:ind w:hanging="425"/>
      </w:pPr>
      <w:r w:rsidRPr="00054F9E">
        <w:t>c)</w:t>
      </w:r>
      <w:r w:rsidRPr="00054F9E">
        <w:tab/>
        <w:t>à entreprendre et mener des consultations ouvertes avec toutes les parties prenantes de manière ouverte et inclusive; les résultats des consultations ouvertes seront présentés pour examen lors des délibérations du Groupe de travail du Conseil.</w:t>
      </w:r>
    </w:p>
    <w:p w14:paraId="2044DE22" w14:textId="56A52239" w:rsidR="0000232A" w:rsidRPr="00054F9E" w:rsidRDefault="009F261E" w:rsidP="00E12A75">
      <w:r w:rsidRPr="00054F9E">
        <w:rPr>
          <w:b/>
          <w:bCs/>
        </w:rPr>
        <w:t>1.3</w:t>
      </w:r>
      <w:r w:rsidR="0000232A" w:rsidRPr="00054F9E">
        <w:tab/>
        <w:t>Par sa Résolution 102 (Rév. Dubaï, 2018), la Conférence de plénipotentiaires (PP) a chargé le Conseil de réviser sa Résolution 1344, afin de prier le GTC-Internet, ouvert à la seule participation des États Membres, de mener des consultations ouvertes avec toutes les parties prenantes, selon les lignes directrices indiquées dans ladite Résolution. À cet égard, afin de rationaliser ses Résolutions, le Conseil a décidé à sa session de 2019 de modifier sa Résolution 1336 pour y intégrer le contenu de sa Résolution 1344, qu'il a ensuite supprimée.</w:t>
      </w:r>
    </w:p>
    <w:p w14:paraId="0D0A9067" w14:textId="714F7232" w:rsidR="0000232A" w:rsidRPr="00054F9E" w:rsidRDefault="009F261E" w:rsidP="00E12A75">
      <w:r w:rsidRPr="00054F9E">
        <w:rPr>
          <w:b/>
          <w:bCs/>
        </w:rPr>
        <w:t>1.</w:t>
      </w:r>
      <w:r w:rsidR="0000232A" w:rsidRPr="00054F9E">
        <w:rPr>
          <w:b/>
          <w:bCs/>
        </w:rPr>
        <w:t>4</w:t>
      </w:r>
      <w:r w:rsidR="0000232A" w:rsidRPr="00054F9E">
        <w:tab/>
        <w:t>La Résolution 1336 (modifiée en 2019) du Conseil définit les modalités de la consultation ouverte pour le GTC-Internet.</w:t>
      </w:r>
    </w:p>
    <w:p w14:paraId="5B70AB2C" w14:textId="3DF5517B" w:rsidR="0000232A" w:rsidRPr="00054F9E" w:rsidRDefault="0000232A" w:rsidP="00E12A75">
      <w:pPr>
        <w:pStyle w:val="Heading1"/>
      </w:pPr>
      <w:r w:rsidRPr="00054F9E">
        <w:t>II</w:t>
      </w:r>
      <w:r w:rsidRPr="00054F9E">
        <w:tab/>
        <w:t>Activités du GTC-Internet</w:t>
      </w:r>
    </w:p>
    <w:p w14:paraId="07439F59" w14:textId="6A6CC51C" w:rsidR="0000232A" w:rsidRPr="00054F9E" w:rsidRDefault="0000232A" w:rsidP="00E12A75">
      <w:r w:rsidRPr="00054F9E">
        <w:t>1</w:t>
      </w:r>
      <w:r w:rsidRPr="00054F9E">
        <w:rPr>
          <w:b/>
          <w:bCs/>
        </w:rPr>
        <w:tab/>
      </w:r>
      <w:r w:rsidR="006A1B36" w:rsidRPr="00054F9E">
        <w:t xml:space="preserve">Les principaux résultats de la </w:t>
      </w:r>
      <w:hyperlink r:id="rId18" w:history="1">
        <w:r w:rsidR="006A1B36" w:rsidRPr="00054F9E">
          <w:rPr>
            <w:rStyle w:val="Hyperlink"/>
          </w:rPr>
          <w:t>douzième réunion</w:t>
        </w:r>
      </w:hyperlink>
      <w:r w:rsidR="00112460" w:rsidRPr="00054F9E">
        <w:t xml:space="preserve"> </w:t>
      </w:r>
      <w:r w:rsidR="006A1B36" w:rsidRPr="00054F9E">
        <w:t>du GTC</w:t>
      </w:r>
      <w:r w:rsidR="00112460" w:rsidRPr="00054F9E">
        <w:t xml:space="preserve">-Internet, </w:t>
      </w:r>
      <w:r w:rsidR="006A1B36" w:rsidRPr="00054F9E">
        <w:t>qui s'est tenue le</w:t>
      </w:r>
      <w:r w:rsidR="00C03BA7">
        <w:t> </w:t>
      </w:r>
      <w:r w:rsidR="00112460" w:rsidRPr="00C03BA7">
        <w:t>1</w:t>
      </w:r>
      <w:r w:rsidR="006A1B36" w:rsidRPr="00C03BA7">
        <w:t>er</w:t>
      </w:r>
      <w:r w:rsidR="00C03BA7">
        <w:t> février </w:t>
      </w:r>
      <w:r w:rsidR="00112460" w:rsidRPr="00054F9E">
        <w:t xml:space="preserve">2019, </w:t>
      </w:r>
      <w:r w:rsidR="006A1B36" w:rsidRPr="00054F9E">
        <w:t>sont les suivants</w:t>
      </w:r>
      <w:r w:rsidR="00112460" w:rsidRPr="00054F9E">
        <w:t>:</w:t>
      </w:r>
    </w:p>
    <w:p w14:paraId="1C624B51" w14:textId="77777777" w:rsidR="00112460" w:rsidRPr="00054F9E" w:rsidRDefault="00112460" w:rsidP="009F261E">
      <w:pPr>
        <w:pStyle w:val="enumlev1"/>
        <w:ind w:hanging="425"/>
      </w:pPr>
      <w:r w:rsidRPr="00054F9E">
        <w:t>a)</w:t>
      </w:r>
      <w:r w:rsidRPr="00054F9E">
        <w:tab/>
        <w:t>Le Groupe a invité les États Membres à envoyer/actualiser leurs contributions, selon qu'il convient, sur les thèmes précédents, y compris les OTT, sur lesquels le GTC-Internet a mené des consultations ouvertes.</w:t>
      </w:r>
    </w:p>
    <w:p w14:paraId="01F01528" w14:textId="3DE2A5D3" w:rsidR="00112460" w:rsidRPr="00054F9E" w:rsidRDefault="00112460" w:rsidP="009F261E">
      <w:pPr>
        <w:pStyle w:val="enumlev1"/>
        <w:ind w:hanging="425"/>
      </w:pPr>
      <w:r w:rsidRPr="00054F9E">
        <w:t>b)</w:t>
      </w:r>
      <w:r w:rsidRPr="00054F9E">
        <w:tab/>
        <w:t xml:space="preserve">Il a été demandé au </w:t>
      </w:r>
      <w:r w:rsidR="00E31859" w:rsidRPr="00054F9E">
        <w:t>s</w:t>
      </w:r>
      <w:r w:rsidRPr="00054F9E">
        <w:t>ecrétariat d'intégrer les activités sur les OTT effectuées par les Secteurs</w:t>
      </w:r>
      <w:r w:rsidR="008E24C6" w:rsidRPr="00054F9E">
        <w:t xml:space="preserve"> </w:t>
      </w:r>
      <w:r w:rsidRPr="00054F9E">
        <w:t>dans le rapport sur les activités relatives à l'Internet présenté par le Secrétaire général au GTC</w:t>
      </w:r>
      <w:r w:rsidRPr="00054F9E">
        <w:noBreakHyphen/>
        <w:t>Internet.</w:t>
      </w:r>
    </w:p>
    <w:p w14:paraId="726851E1" w14:textId="52ED7190" w:rsidR="00112460" w:rsidRPr="00054F9E" w:rsidRDefault="00112460" w:rsidP="009F261E">
      <w:pPr>
        <w:pStyle w:val="enumlev1"/>
        <w:ind w:hanging="425"/>
      </w:pPr>
      <w:r w:rsidRPr="00054F9E">
        <w:t>c)</w:t>
      </w:r>
      <w:r w:rsidRPr="00054F9E">
        <w:tab/>
      </w:r>
      <w:r w:rsidR="006A1B36" w:rsidRPr="00054F9E">
        <w:t>Le</w:t>
      </w:r>
      <w:r w:rsidRPr="00054F9E">
        <w:t xml:space="preserve"> Président informera</w:t>
      </w:r>
      <w:r w:rsidR="001E51B3" w:rsidRPr="00054F9E">
        <w:t>it</w:t>
      </w:r>
      <w:r w:rsidRPr="00054F9E">
        <w:t xml:space="preserve"> le Conseil</w:t>
      </w:r>
      <w:r w:rsidR="00B55080" w:rsidRPr="00054F9E">
        <w:t>, à sa session de 2019,</w:t>
      </w:r>
      <w:r w:rsidRPr="00054F9E">
        <w:t xml:space="preserve"> que les participants n'étaient pas parvenus à un consensus pour arrêter </w:t>
      </w:r>
      <w:r w:rsidR="00E31859" w:rsidRPr="00054F9E">
        <w:t>le</w:t>
      </w:r>
      <w:r w:rsidRPr="00054F9E">
        <w:t xml:space="preserve"> thème</w:t>
      </w:r>
      <w:r w:rsidR="00E31859" w:rsidRPr="00054F9E">
        <w:t xml:space="preserve"> de la prochaine consultation ouverte</w:t>
      </w:r>
      <w:r w:rsidRPr="00054F9E">
        <w:t xml:space="preserve">, et </w:t>
      </w:r>
      <w:r w:rsidR="004D48C8" w:rsidRPr="00054F9E">
        <w:t xml:space="preserve">lui </w:t>
      </w:r>
      <w:r w:rsidRPr="00054F9E">
        <w:t xml:space="preserve">demanderait </w:t>
      </w:r>
      <w:r w:rsidR="004D48C8" w:rsidRPr="00054F9E">
        <w:t>par conséquent</w:t>
      </w:r>
      <w:r w:rsidRPr="00054F9E">
        <w:t xml:space="preserve"> de fournir des orientations </w:t>
      </w:r>
      <w:r w:rsidR="004D48C8" w:rsidRPr="00054F9E">
        <w:t>à ce sujet</w:t>
      </w:r>
      <w:r w:rsidRPr="00054F9E">
        <w:t>.</w:t>
      </w:r>
    </w:p>
    <w:p w14:paraId="5DF08C1B" w14:textId="53D6254F" w:rsidR="00112460" w:rsidRPr="00054F9E" w:rsidRDefault="00112460" w:rsidP="00E12A75">
      <w:r w:rsidRPr="00054F9E">
        <w:t>2</w:t>
      </w:r>
      <w:r w:rsidRPr="00054F9E">
        <w:tab/>
      </w:r>
      <w:r w:rsidR="00B55080" w:rsidRPr="00054F9E">
        <w:t xml:space="preserve">Les principaux résultats de la </w:t>
      </w:r>
      <w:hyperlink r:id="rId19" w:history="1">
        <w:r w:rsidR="00B55080" w:rsidRPr="00054F9E">
          <w:rPr>
            <w:rStyle w:val="Hyperlink"/>
          </w:rPr>
          <w:t>treizième réunion</w:t>
        </w:r>
      </w:hyperlink>
      <w:r w:rsidR="00B55080" w:rsidRPr="00054F9E">
        <w:t xml:space="preserve"> du GTC-Interne</w:t>
      </w:r>
      <w:r w:rsidR="00C03BA7">
        <w:t>t, qui s'est tenue les 19 et 20 </w:t>
      </w:r>
      <w:r w:rsidR="00B55080" w:rsidRPr="00054F9E">
        <w:t>septembre 2019, sont les suivants</w:t>
      </w:r>
      <w:r w:rsidRPr="00054F9E">
        <w:t>:</w:t>
      </w:r>
    </w:p>
    <w:p w14:paraId="7940182E" w14:textId="7A2A89E9" w:rsidR="00112460" w:rsidRPr="00054F9E" w:rsidRDefault="00112460" w:rsidP="009F261E">
      <w:pPr>
        <w:pStyle w:val="enumlev1"/>
        <w:ind w:hanging="425"/>
      </w:pPr>
      <w:r w:rsidRPr="00054F9E">
        <w:t>a)</w:t>
      </w:r>
      <w:r w:rsidRPr="00054F9E">
        <w:tab/>
      </w:r>
      <w:bookmarkStart w:id="9" w:name="_Hlk96424397"/>
      <w:r w:rsidRPr="00054F9E">
        <w:t xml:space="preserve">Le </w:t>
      </w:r>
      <w:r w:rsidR="00B55080" w:rsidRPr="00054F9E">
        <w:t>secrétariat de l'UIT</w:t>
      </w:r>
      <w:r w:rsidRPr="00054F9E">
        <w:t xml:space="preserve"> </w:t>
      </w:r>
      <w:r w:rsidR="00B55080" w:rsidRPr="00054F9E">
        <w:t>lancera</w:t>
      </w:r>
      <w:r w:rsidR="001E51B3" w:rsidRPr="00054F9E">
        <w:t>it</w:t>
      </w:r>
      <w:r w:rsidR="00B55080" w:rsidRPr="00054F9E">
        <w:t xml:space="preserve"> la </w:t>
      </w:r>
      <w:r w:rsidRPr="00054F9E">
        <w:t>série de consultations ouvertes</w:t>
      </w:r>
      <w:r w:rsidR="00CC2650" w:rsidRPr="00054F9E">
        <w:t xml:space="preserve"> suivante</w:t>
      </w:r>
      <w:r w:rsidR="00B55080" w:rsidRPr="00054F9E">
        <w:t xml:space="preserve"> (</w:t>
      </w:r>
      <w:r w:rsidRPr="00054F9E">
        <w:t xml:space="preserve">octobre 2019 </w:t>
      </w:r>
      <w:r w:rsidR="00B55080" w:rsidRPr="00054F9E">
        <w:t>–</w:t>
      </w:r>
      <w:r w:rsidRPr="00054F9E">
        <w:t xml:space="preserve"> </w:t>
      </w:r>
      <w:r w:rsidR="00B55080" w:rsidRPr="00054F9E">
        <w:t xml:space="preserve">janvier </w:t>
      </w:r>
      <w:r w:rsidRPr="00054F9E">
        <w:t>2020</w:t>
      </w:r>
      <w:r w:rsidR="00B55080" w:rsidRPr="00054F9E">
        <w:t>)</w:t>
      </w:r>
      <w:r w:rsidRPr="00054F9E">
        <w:t>, sur le thème "</w:t>
      </w:r>
      <w:hyperlink r:id="rId20" w:history="1">
        <w:r w:rsidRPr="00054F9E">
          <w:rPr>
            <w:rStyle w:val="Hyperlink"/>
          </w:rPr>
          <w:t>Questions de politiques publiques internationales relatives à l'Internet – Utiliser les télécommunications/TIC nouvelles et émergentes au service du développement durable</w:t>
        </w:r>
      </w:hyperlink>
      <w:r w:rsidRPr="00054F9E">
        <w:rPr>
          <w:b/>
          <w:bCs/>
        </w:rPr>
        <w:t>"</w:t>
      </w:r>
      <w:r w:rsidRPr="00054F9E">
        <w:t>.</w:t>
      </w:r>
      <w:bookmarkEnd w:id="9"/>
    </w:p>
    <w:p w14:paraId="643F31DC" w14:textId="4003B145" w:rsidR="00112460" w:rsidRPr="00054F9E" w:rsidRDefault="00112460" w:rsidP="009F261E">
      <w:pPr>
        <w:pStyle w:val="enumlev1"/>
        <w:ind w:hanging="425"/>
      </w:pPr>
      <w:r w:rsidRPr="00054F9E">
        <w:lastRenderedPageBreak/>
        <w:t>b)</w:t>
      </w:r>
      <w:r w:rsidRPr="00054F9E">
        <w:tab/>
      </w:r>
      <w:bookmarkStart w:id="10" w:name="_Hlk96424343"/>
      <w:r w:rsidR="004D48C8" w:rsidRPr="00054F9E">
        <w:t xml:space="preserve">En ce qui concerne </w:t>
      </w:r>
      <w:r w:rsidR="0036148C" w:rsidRPr="00054F9E">
        <w:t>la série de consultations</w:t>
      </w:r>
      <w:r w:rsidR="001E51B3" w:rsidRPr="00054F9E">
        <w:t xml:space="preserve"> suivante</w:t>
      </w:r>
      <w:r w:rsidR="0036148C" w:rsidRPr="00054F9E">
        <w:t>, le secrétariat de l'UIT lancera</w:t>
      </w:r>
      <w:r w:rsidR="001E51B3" w:rsidRPr="00054F9E">
        <w:t>it</w:t>
      </w:r>
      <w:r w:rsidR="0036148C" w:rsidRPr="00054F9E">
        <w:t xml:space="preserve"> la prochaine série de consultations ouvertes (</w:t>
      </w:r>
      <w:r w:rsidR="00F71C89" w:rsidRPr="00054F9E">
        <w:t xml:space="preserve">février </w:t>
      </w:r>
      <w:r w:rsidR="004D48C8" w:rsidRPr="00054F9E">
        <w:t xml:space="preserve">2020 </w:t>
      </w:r>
      <w:r w:rsidR="00054F9E" w:rsidRPr="00054F9E">
        <w:t>–</w:t>
      </w:r>
      <w:r w:rsidR="0036148C" w:rsidRPr="00054F9E">
        <w:t xml:space="preserve"> août </w:t>
      </w:r>
      <w:r w:rsidR="00F71C89" w:rsidRPr="00054F9E">
        <w:t>2020</w:t>
      </w:r>
      <w:r w:rsidR="0036148C" w:rsidRPr="00054F9E">
        <w:t>)</w:t>
      </w:r>
      <w:r w:rsidR="00F71C89" w:rsidRPr="00054F9E">
        <w:t>, sur le thème "</w:t>
      </w:r>
      <w:hyperlink r:id="rId21" w:history="1">
        <w:r w:rsidR="00F71C89" w:rsidRPr="00054F9E">
          <w:rPr>
            <w:rStyle w:val="Hyperlink"/>
          </w:rPr>
          <w:t>Étendre la connectivité Internet</w:t>
        </w:r>
      </w:hyperlink>
      <w:r w:rsidR="00F71C89" w:rsidRPr="00054F9E">
        <w:rPr>
          <w:b/>
          <w:bCs/>
        </w:rPr>
        <w:t>"</w:t>
      </w:r>
      <w:r w:rsidR="00F71C89" w:rsidRPr="00054F9E">
        <w:t>.</w:t>
      </w:r>
      <w:bookmarkEnd w:id="10"/>
    </w:p>
    <w:p w14:paraId="62280467" w14:textId="5F757FA7" w:rsidR="00F71C89" w:rsidRPr="00054F9E" w:rsidRDefault="00F71C89" w:rsidP="00E12A75">
      <w:r w:rsidRPr="00054F9E">
        <w:t>3</w:t>
      </w:r>
      <w:r w:rsidRPr="00054F9E">
        <w:tab/>
      </w:r>
      <w:r w:rsidR="0036148C" w:rsidRPr="00054F9E">
        <w:t xml:space="preserve">Les principaux résultats de la </w:t>
      </w:r>
      <w:hyperlink r:id="rId22" w:history="1">
        <w:r w:rsidR="0036148C" w:rsidRPr="00054F9E">
          <w:rPr>
            <w:rStyle w:val="Hyperlink"/>
          </w:rPr>
          <w:t>quatorzième réunion</w:t>
        </w:r>
      </w:hyperlink>
      <w:r w:rsidR="0036148C" w:rsidRPr="00054F9E">
        <w:t xml:space="preserve"> du GTC-Inter</w:t>
      </w:r>
      <w:r w:rsidR="00C03BA7">
        <w:t>net, qui s'est tenue les 5 et 6 </w:t>
      </w:r>
      <w:r w:rsidR="003514A5" w:rsidRPr="00054F9E">
        <w:t>février</w:t>
      </w:r>
      <w:r w:rsidR="0036148C" w:rsidRPr="00054F9E">
        <w:t xml:space="preserve"> 2020, sont les suivants</w:t>
      </w:r>
      <w:r w:rsidRPr="00054F9E">
        <w:t>:</w:t>
      </w:r>
    </w:p>
    <w:p w14:paraId="4A60FDA0" w14:textId="715187CD" w:rsidR="00D64934" w:rsidRPr="00054F9E" w:rsidRDefault="00D64934" w:rsidP="009F261E">
      <w:pPr>
        <w:pStyle w:val="enumlev1"/>
        <w:ind w:hanging="425"/>
      </w:pPr>
      <w:r w:rsidRPr="00054F9E">
        <w:t>a)</w:t>
      </w:r>
      <w:r w:rsidRPr="00054F9E">
        <w:tab/>
      </w:r>
      <w:r w:rsidR="0036148C" w:rsidRPr="00054F9E">
        <w:t>Le secrétariat de l'UIT lancera</w:t>
      </w:r>
      <w:r w:rsidR="001E51B3" w:rsidRPr="00054F9E">
        <w:t>it</w:t>
      </w:r>
      <w:r w:rsidR="0036148C" w:rsidRPr="00054F9E">
        <w:t xml:space="preserve"> la série de consultations ouvertes </w:t>
      </w:r>
      <w:r w:rsidR="00CC2650" w:rsidRPr="00054F9E">
        <w:t xml:space="preserve">suivante </w:t>
      </w:r>
      <w:r w:rsidR="0036148C" w:rsidRPr="00054F9E">
        <w:t xml:space="preserve">(février </w:t>
      </w:r>
      <w:r w:rsidR="004D48C8" w:rsidRPr="00054F9E">
        <w:t xml:space="preserve">2020 </w:t>
      </w:r>
      <w:r w:rsidR="00054F9E" w:rsidRPr="00054F9E">
        <w:t>–</w:t>
      </w:r>
      <w:r w:rsidR="0036148C" w:rsidRPr="00054F9E">
        <w:t xml:space="preserve"> </w:t>
      </w:r>
      <w:r w:rsidR="004D48C8" w:rsidRPr="00054F9E">
        <w:t>septembre</w:t>
      </w:r>
      <w:r w:rsidR="0036148C" w:rsidRPr="00054F9E">
        <w:t xml:space="preserve"> 2020), sur le thème "</w:t>
      </w:r>
      <w:hyperlink r:id="rId23" w:history="1">
        <w:r w:rsidR="0036148C" w:rsidRPr="00054F9E">
          <w:rPr>
            <w:rStyle w:val="Hyperlink"/>
          </w:rPr>
          <w:t>Étendre la connectivité Internet</w:t>
        </w:r>
      </w:hyperlink>
      <w:r w:rsidR="0036148C" w:rsidRPr="00054F9E">
        <w:rPr>
          <w:b/>
          <w:bCs/>
        </w:rPr>
        <w:t>"</w:t>
      </w:r>
      <w:r w:rsidR="0036148C" w:rsidRPr="00054F9E">
        <w:t>.</w:t>
      </w:r>
    </w:p>
    <w:p w14:paraId="145CF9E5" w14:textId="56E78276" w:rsidR="00D64934" w:rsidRPr="00054F9E" w:rsidRDefault="00D64934" w:rsidP="009F261E">
      <w:pPr>
        <w:pStyle w:val="enumlev1"/>
        <w:ind w:hanging="425"/>
      </w:pPr>
      <w:r w:rsidRPr="00054F9E">
        <w:t>b)</w:t>
      </w:r>
      <w:r w:rsidRPr="00054F9E">
        <w:tab/>
      </w:r>
      <w:r w:rsidR="00F6362E" w:rsidRPr="00054F9E">
        <w:t xml:space="preserve">Le </w:t>
      </w:r>
      <w:r w:rsidR="0036148C" w:rsidRPr="00054F9E">
        <w:t xml:space="preserve">résumé de la consultation sur le thème </w:t>
      </w:r>
      <w:r w:rsidR="00F6362E" w:rsidRPr="00054F9E">
        <w:t>"</w:t>
      </w:r>
      <w:hyperlink r:id="rId24" w:history="1">
        <w:r w:rsidR="00F6362E" w:rsidRPr="00054F9E">
          <w:rPr>
            <w:rStyle w:val="Hyperlink"/>
          </w:rPr>
          <w:t>Questions de politiques publiques internationales relatives à l'Internet – Utiliser les télécommunications/TIC nouvelles et émergentes au service du développement durable</w:t>
        </w:r>
      </w:hyperlink>
      <w:r w:rsidR="00F6362E" w:rsidRPr="00054F9E">
        <w:rPr>
          <w:b/>
          <w:bCs/>
        </w:rPr>
        <w:t>"</w:t>
      </w:r>
      <w:r w:rsidR="0036148C" w:rsidRPr="00054F9E">
        <w:t xml:space="preserve"> sera</w:t>
      </w:r>
      <w:r w:rsidR="001E51B3" w:rsidRPr="00054F9E">
        <w:t>it</w:t>
      </w:r>
      <w:r w:rsidR="0036148C" w:rsidRPr="00054F9E">
        <w:t xml:space="preserve"> présenté dans le rapport du Président à l'intention du Conseil, à sa session de 2020.</w:t>
      </w:r>
    </w:p>
    <w:p w14:paraId="36D714D9" w14:textId="5C6FC563" w:rsidR="00D64934" w:rsidRPr="00054F9E" w:rsidRDefault="00D64934" w:rsidP="00C03BA7">
      <w:pPr>
        <w:pStyle w:val="enumlev1"/>
        <w:ind w:left="0" w:firstLine="0"/>
      </w:pPr>
      <w:r w:rsidRPr="00054F9E">
        <w:t>4</w:t>
      </w:r>
      <w:r w:rsidRPr="00054F9E">
        <w:tab/>
      </w:r>
      <w:r w:rsidR="003514A5" w:rsidRPr="00054F9E">
        <w:t xml:space="preserve">Les principaux résultats de la </w:t>
      </w:r>
      <w:hyperlink r:id="rId25" w:history="1">
        <w:r w:rsidR="003514A5" w:rsidRPr="00054F9E">
          <w:rPr>
            <w:rStyle w:val="Hyperlink"/>
          </w:rPr>
          <w:t>quinzième réunion</w:t>
        </w:r>
      </w:hyperlink>
      <w:r w:rsidR="003514A5" w:rsidRPr="00054F9E">
        <w:t xml:space="preserve"> du GTC-Interne</w:t>
      </w:r>
      <w:r w:rsidR="00C03BA7">
        <w:t>t, qui s'est tenue les 27 et 28 </w:t>
      </w:r>
      <w:r w:rsidR="003514A5" w:rsidRPr="00054F9E">
        <w:t>janvier 2020, sont les suivants</w:t>
      </w:r>
      <w:r w:rsidR="008027FB" w:rsidRPr="00054F9E">
        <w:t>:</w:t>
      </w:r>
    </w:p>
    <w:p w14:paraId="654C4854" w14:textId="30FE5940" w:rsidR="008027FB" w:rsidRPr="00054F9E" w:rsidRDefault="008027FB" w:rsidP="009F261E">
      <w:pPr>
        <w:pStyle w:val="enumlev1"/>
        <w:ind w:hanging="425"/>
      </w:pPr>
      <w:r w:rsidRPr="00054F9E">
        <w:t>a)</w:t>
      </w:r>
      <w:r w:rsidRPr="00054F9E">
        <w:tab/>
      </w:r>
      <w:r w:rsidR="003514A5" w:rsidRPr="00054F9E">
        <w:t>Le secrétariat de l'UIT lancera</w:t>
      </w:r>
      <w:r w:rsidR="001E51B3" w:rsidRPr="00054F9E">
        <w:t>it</w:t>
      </w:r>
      <w:r w:rsidR="003514A5" w:rsidRPr="00054F9E">
        <w:t xml:space="preserve"> la prochaine série de consultations ouvertes (février – septembre 2021), sur le thème </w:t>
      </w:r>
      <w:r w:rsidR="00E1211D" w:rsidRPr="00054F9E">
        <w:t>"</w:t>
      </w:r>
      <w:bookmarkStart w:id="11" w:name="_Hlk96424834"/>
      <w:r w:rsidR="00E1211D" w:rsidRPr="00054F9E">
        <w:fldChar w:fldCharType="begin"/>
      </w:r>
      <w:r w:rsidR="00E1211D" w:rsidRPr="00054F9E">
        <w:instrText xml:space="preserve"> HYPERLINK "https://www.itu.int/en/council/cwg-internet/Pages/consultation-feb2021.aspx" </w:instrText>
      </w:r>
      <w:r w:rsidR="00E1211D" w:rsidRPr="00054F9E">
        <w:fldChar w:fldCharType="separate"/>
      </w:r>
      <w:r w:rsidR="00E1211D" w:rsidRPr="00054F9E">
        <w:rPr>
          <w:rStyle w:val="Hyperlink"/>
        </w:rPr>
        <w:t xml:space="preserve">Rôle de l'Internet et des politiques publiques internationales relatives à l'Internet dans l'atténuation des effets de la pandémie de COVID-19 et des éventuelles pandémies </w:t>
      </w:r>
      <w:r w:rsidR="004D48C8" w:rsidRPr="00054F9E">
        <w:rPr>
          <w:rStyle w:val="Hyperlink"/>
        </w:rPr>
        <w:tab/>
      </w:r>
      <w:r w:rsidR="00E1211D" w:rsidRPr="00054F9E">
        <w:rPr>
          <w:rStyle w:val="Hyperlink"/>
        </w:rPr>
        <w:t>futures</w:t>
      </w:r>
      <w:r w:rsidR="00E1211D" w:rsidRPr="00054F9E">
        <w:fldChar w:fldCharType="end"/>
      </w:r>
      <w:bookmarkEnd w:id="11"/>
      <w:r w:rsidR="00E1211D" w:rsidRPr="00054F9E">
        <w:t>".</w:t>
      </w:r>
    </w:p>
    <w:p w14:paraId="32156F23" w14:textId="4B700D14" w:rsidR="008027FB" w:rsidRPr="00054F9E" w:rsidRDefault="008027FB" w:rsidP="009F261E">
      <w:pPr>
        <w:pStyle w:val="enumlev1"/>
        <w:ind w:hanging="425"/>
      </w:pPr>
      <w:r w:rsidRPr="00054F9E">
        <w:t>b)</w:t>
      </w:r>
      <w:r w:rsidRPr="00054F9E">
        <w:tab/>
      </w:r>
      <w:r w:rsidR="003514A5" w:rsidRPr="00054F9E">
        <w:t>Le résumé de la</w:t>
      </w:r>
      <w:r w:rsidRPr="00054F9E">
        <w:rPr>
          <w:bCs/>
        </w:rPr>
        <w:t xml:space="preserve"> consultation </w:t>
      </w:r>
      <w:r w:rsidR="003514A5" w:rsidRPr="00054F9E">
        <w:t>sur le thème "</w:t>
      </w:r>
      <w:hyperlink r:id="rId26" w:history="1">
        <w:r w:rsidR="003514A5" w:rsidRPr="00054F9E">
          <w:rPr>
            <w:rStyle w:val="Hyperlink"/>
          </w:rPr>
          <w:t>Étendre la connectivité Internet</w:t>
        </w:r>
      </w:hyperlink>
      <w:r w:rsidR="003514A5" w:rsidRPr="00054F9E">
        <w:rPr>
          <w:b/>
          <w:bCs/>
        </w:rPr>
        <w:t xml:space="preserve">" </w:t>
      </w:r>
      <w:r w:rsidR="003514A5" w:rsidRPr="00054F9E">
        <w:t>sera</w:t>
      </w:r>
      <w:r w:rsidR="001E51B3" w:rsidRPr="00054F9E">
        <w:t>it</w:t>
      </w:r>
      <w:r w:rsidR="003514A5" w:rsidRPr="00054F9E">
        <w:t xml:space="preserve"> présenté dans le rapport du Président à l'intention du Conseil, à sa session de 2021</w:t>
      </w:r>
      <w:r w:rsidRPr="00054F9E">
        <w:rPr>
          <w:bCs/>
        </w:rPr>
        <w:t>.</w:t>
      </w:r>
    </w:p>
    <w:p w14:paraId="4928B784" w14:textId="30BD4E24" w:rsidR="00E1211D" w:rsidRPr="00054F9E" w:rsidRDefault="008027FB" w:rsidP="009F261E">
      <w:pPr>
        <w:pStyle w:val="enumlev1"/>
        <w:ind w:hanging="425"/>
      </w:pPr>
      <w:r w:rsidRPr="00054F9E">
        <w:t>c)</w:t>
      </w:r>
      <w:r w:rsidRPr="00054F9E">
        <w:tab/>
      </w:r>
      <w:r w:rsidR="00E1211D" w:rsidRPr="00054F9E">
        <w:t>Le secrétariat de l'UIT poursuivra</w:t>
      </w:r>
      <w:r w:rsidR="00CC2650" w:rsidRPr="00054F9E">
        <w:t>it</w:t>
      </w:r>
      <w:r w:rsidR="00E1211D" w:rsidRPr="00054F9E">
        <w:t xml:space="preserve"> l'élaboration du répertoire relatif aux consultations, conformément aux recommandations du Groupe.</w:t>
      </w:r>
    </w:p>
    <w:p w14:paraId="47BF84B6" w14:textId="4819B32D" w:rsidR="008027FB" w:rsidRPr="00054F9E" w:rsidRDefault="008027FB" w:rsidP="009F261E">
      <w:pPr>
        <w:pStyle w:val="enumlev1"/>
        <w:ind w:hanging="425"/>
      </w:pPr>
      <w:r w:rsidRPr="00054F9E">
        <w:t>d)</w:t>
      </w:r>
      <w:r w:rsidRPr="00054F9E">
        <w:tab/>
      </w:r>
      <w:r w:rsidR="00E1211D" w:rsidRPr="00054F9E">
        <w:t xml:space="preserve">Les Directeurs de tous les Bureaux de l'UIT </w:t>
      </w:r>
      <w:r w:rsidR="00CC2650" w:rsidRPr="00054F9E">
        <w:t xml:space="preserve">ont été </w:t>
      </w:r>
      <w:r w:rsidR="00E1211D" w:rsidRPr="00054F9E">
        <w:t>invités à tenir compte des réponses aux consultations dans leurs travaux, selon qu'il conviendra.</w:t>
      </w:r>
    </w:p>
    <w:p w14:paraId="046BB750" w14:textId="14C24300" w:rsidR="008027FB" w:rsidRPr="00054F9E" w:rsidRDefault="008027FB" w:rsidP="009F261E">
      <w:pPr>
        <w:pStyle w:val="enumlev1"/>
        <w:ind w:hanging="425"/>
      </w:pPr>
      <w:r w:rsidRPr="00054F9E">
        <w:t>e)</w:t>
      </w:r>
      <w:r w:rsidRPr="00054F9E">
        <w:tab/>
      </w:r>
      <w:r w:rsidR="00E1211D" w:rsidRPr="00054F9E">
        <w:t>Le secrétariat de l'UIT intégrera</w:t>
      </w:r>
      <w:r w:rsidR="00CC2650" w:rsidRPr="00054F9E">
        <w:t>it</w:t>
      </w:r>
      <w:r w:rsidR="00E1211D" w:rsidRPr="00054F9E">
        <w:t xml:space="preserve"> les activités de l'UIT liées au programme d'action de Vienne (visant à remédier aux difficultés rencontrées par les pays en développement sans littoral) dans ses rapports sur les activités relatives à l'Internet.</w:t>
      </w:r>
    </w:p>
    <w:p w14:paraId="68E5E477" w14:textId="0BF68D98" w:rsidR="00E1211D" w:rsidRPr="00054F9E" w:rsidRDefault="00E1211D" w:rsidP="00E12A75">
      <w:r w:rsidRPr="00054F9E">
        <w:t>5</w:t>
      </w:r>
      <w:r w:rsidRPr="00054F9E">
        <w:tab/>
      </w:r>
      <w:r w:rsidR="003514A5" w:rsidRPr="00054F9E">
        <w:t xml:space="preserve">Les principaux résultats de la </w:t>
      </w:r>
      <w:hyperlink r:id="rId27" w:history="1">
        <w:r w:rsidR="003514A5" w:rsidRPr="00054F9E">
          <w:rPr>
            <w:rStyle w:val="Hyperlink"/>
          </w:rPr>
          <w:t>seizième réunion</w:t>
        </w:r>
      </w:hyperlink>
      <w:r w:rsidR="003514A5" w:rsidRPr="00054F9E">
        <w:t xml:space="preserve"> du GTC-</w:t>
      </w:r>
      <w:r w:rsidR="00C03BA7">
        <w:t>Internet, qui s'est tenue le 23 </w:t>
      </w:r>
      <w:r w:rsidR="003514A5" w:rsidRPr="00054F9E">
        <w:t>septembre 2021, sont les suivants</w:t>
      </w:r>
      <w:r w:rsidRPr="00054F9E">
        <w:t>:</w:t>
      </w:r>
    </w:p>
    <w:p w14:paraId="545FBA9F" w14:textId="1CFBB01F" w:rsidR="00E1211D" w:rsidRPr="00054F9E" w:rsidRDefault="00E1211D" w:rsidP="009F261E">
      <w:pPr>
        <w:pStyle w:val="enumlev1"/>
        <w:ind w:hanging="425"/>
        <w:rPr>
          <w:bCs/>
        </w:rPr>
      </w:pPr>
      <w:r w:rsidRPr="00054F9E">
        <w:t>a)</w:t>
      </w:r>
      <w:r w:rsidRPr="00054F9E">
        <w:tab/>
      </w:r>
      <w:r w:rsidR="003514A5" w:rsidRPr="00054F9E">
        <w:t>Le secrétariat de l'UIT lancera</w:t>
      </w:r>
      <w:r w:rsidR="00CC2650" w:rsidRPr="00054F9E">
        <w:t>it</w:t>
      </w:r>
      <w:r w:rsidR="003514A5" w:rsidRPr="00054F9E">
        <w:t xml:space="preserve"> la série de consultations ouvertes </w:t>
      </w:r>
      <w:r w:rsidR="00CC2650" w:rsidRPr="00054F9E">
        <w:t xml:space="preserve">suivante </w:t>
      </w:r>
      <w:r w:rsidR="003514A5" w:rsidRPr="00054F9E">
        <w:t xml:space="preserve">en octobre 2021, </w:t>
      </w:r>
      <w:r w:rsidR="00BD657C" w:rsidRPr="00054F9E">
        <w:rPr>
          <w:bCs/>
        </w:rPr>
        <w:t>sur le thème "</w:t>
      </w:r>
      <w:hyperlink r:id="rId28" w:history="1">
        <w:r w:rsidR="00BD657C" w:rsidRPr="00054F9E">
          <w:rPr>
            <w:rStyle w:val="Hyperlink"/>
            <w:bCs/>
          </w:rPr>
          <w:t>Incidences</w:t>
        </w:r>
        <w:r w:rsidR="00BD657C" w:rsidRPr="00054F9E">
          <w:rPr>
            <w:rStyle w:val="Hyperlink"/>
          </w:rPr>
          <w:t xml:space="preserve"> et </w:t>
        </w:r>
        <w:r w:rsidR="00BD657C" w:rsidRPr="00054F9E">
          <w:rPr>
            <w:rStyle w:val="Hyperlink"/>
            <w:bCs/>
          </w:rPr>
          <w:t xml:space="preserve">avantages </w:t>
        </w:r>
        <w:r w:rsidR="00BD657C" w:rsidRPr="00054F9E">
          <w:rPr>
            <w:rStyle w:val="Hyperlink"/>
          </w:rPr>
          <w:t xml:space="preserve">de l'Internet </w:t>
        </w:r>
        <w:r w:rsidR="00BD657C" w:rsidRPr="00054F9E">
          <w:rPr>
            <w:rStyle w:val="Hyperlink"/>
            <w:bCs/>
          </w:rPr>
          <w:t xml:space="preserve">sur le plan de </w:t>
        </w:r>
        <w:r w:rsidR="00BD657C" w:rsidRPr="00054F9E">
          <w:rPr>
            <w:rStyle w:val="Hyperlink"/>
          </w:rPr>
          <w:t>l'environnement</w:t>
        </w:r>
      </w:hyperlink>
      <w:r w:rsidR="00BD657C" w:rsidRPr="00054F9E">
        <w:rPr>
          <w:bCs/>
        </w:rPr>
        <w:t>".</w:t>
      </w:r>
    </w:p>
    <w:p w14:paraId="5A659F6E" w14:textId="65624847" w:rsidR="00BD657C" w:rsidRPr="00054F9E" w:rsidRDefault="00BD657C" w:rsidP="009F261E">
      <w:pPr>
        <w:pStyle w:val="enumlev1"/>
        <w:ind w:hanging="425"/>
        <w:rPr>
          <w:bCs/>
        </w:rPr>
      </w:pPr>
      <w:r w:rsidRPr="00054F9E">
        <w:rPr>
          <w:bCs/>
        </w:rPr>
        <w:t>b)</w:t>
      </w:r>
      <w:r w:rsidRPr="00054F9E">
        <w:rPr>
          <w:bCs/>
        </w:rPr>
        <w:tab/>
      </w:r>
      <w:r w:rsidR="005E19F6" w:rsidRPr="00054F9E">
        <w:rPr>
          <w:bCs/>
        </w:rPr>
        <w:t>Le résumé de la neuvième consultation en ligne et de la réunion traditionnelle de consultation tenue de manière virtuelle sur le thème "</w:t>
      </w:r>
      <w:hyperlink r:id="rId29" w:history="1">
        <w:r w:rsidR="005E19F6" w:rsidRPr="00054F9E">
          <w:rPr>
            <w:rStyle w:val="Hyperlink"/>
            <w:bCs/>
          </w:rPr>
          <w:t>Rôle de l'Internet et des politiques publiques internationales relatives à l'Internet dans l'atténuation des effets de la pandémie de COVID-19 et des éventuelles pandémies futures</w:t>
        </w:r>
      </w:hyperlink>
      <w:r w:rsidR="005E19F6" w:rsidRPr="00054F9E">
        <w:rPr>
          <w:bCs/>
        </w:rPr>
        <w:t>"</w:t>
      </w:r>
      <w:r w:rsidR="005E19F6" w:rsidRPr="00054F9E">
        <w:t xml:space="preserve"> sera</w:t>
      </w:r>
      <w:r w:rsidR="00CC2650" w:rsidRPr="00054F9E">
        <w:t>it</w:t>
      </w:r>
      <w:r w:rsidR="005E19F6" w:rsidRPr="00054F9E">
        <w:t xml:space="preserve"> présenté dans le rapport du Président à l'intention du Conseil</w:t>
      </w:r>
      <w:r w:rsidR="003514A5" w:rsidRPr="00054F9E">
        <w:t>, à sa session de 2022</w:t>
      </w:r>
      <w:r w:rsidR="005E19F6" w:rsidRPr="00054F9E">
        <w:t>.</w:t>
      </w:r>
    </w:p>
    <w:p w14:paraId="35649383" w14:textId="7AEBF41B" w:rsidR="00BD657C" w:rsidRPr="00054F9E" w:rsidRDefault="00BD657C" w:rsidP="009F261E">
      <w:pPr>
        <w:pStyle w:val="enumlev1"/>
        <w:ind w:hanging="425"/>
      </w:pPr>
      <w:r w:rsidRPr="00054F9E">
        <w:rPr>
          <w:bCs/>
        </w:rPr>
        <w:t>c)</w:t>
      </w:r>
      <w:r w:rsidRPr="00054F9E">
        <w:rPr>
          <w:bCs/>
        </w:rPr>
        <w:tab/>
      </w:r>
      <w:r w:rsidRPr="00054F9E">
        <w:t xml:space="preserve">Les Directeurs de tous les Bureaux de l'UIT ont </w:t>
      </w:r>
      <w:r w:rsidR="006A5A9C" w:rsidRPr="00054F9E">
        <w:t xml:space="preserve">été </w:t>
      </w:r>
      <w:r w:rsidRPr="00054F9E">
        <w:t>invités à tenir compte des réponses aux consultations dans leurs travaux, selon qu'il conviendra.</w:t>
      </w:r>
    </w:p>
    <w:p w14:paraId="4C58B475" w14:textId="085BACCD" w:rsidR="003766C1" w:rsidRPr="00054F9E" w:rsidRDefault="003766C1" w:rsidP="00E12A75">
      <w:r w:rsidRPr="00054F9E">
        <w:t>6</w:t>
      </w:r>
      <w:r w:rsidRPr="00054F9E">
        <w:tab/>
      </w:r>
      <w:r w:rsidR="006A5A9C" w:rsidRPr="00054F9E">
        <w:t xml:space="preserve">Les principaux résultats de la </w:t>
      </w:r>
      <w:hyperlink r:id="rId30" w:history="1">
        <w:r w:rsidR="006A5A9C" w:rsidRPr="00054F9E">
          <w:rPr>
            <w:rStyle w:val="Hyperlink"/>
          </w:rPr>
          <w:t>dix-septième réunion</w:t>
        </w:r>
      </w:hyperlink>
      <w:r w:rsidR="006A5A9C" w:rsidRPr="00054F9E">
        <w:t xml:space="preserve"> du GTC-Inte</w:t>
      </w:r>
      <w:r w:rsidR="00C03BA7">
        <w:t>rnet, qui s'est tenue les 19 et </w:t>
      </w:r>
      <w:r w:rsidR="006A5A9C" w:rsidRPr="00054F9E">
        <w:t>20 janvier 2022, sont les suivants</w:t>
      </w:r>
      <w:r w:rsidRPr="00054F9E">
        <w:t>:</w:t>
      </w:r>
    </w:p>
    <w:p w14:paraId="540F82AC" w14:textId="6F1B4DD5" w:rsidR="003766C1" w:rsidRPr="00054F9E" w:rsidRDefault="003766C1" w:rsidP="009F261E">
      <w:pPr>
        <w:pStyle w:val="enumlev1"/>
        <w:ind w:hanging="425"/>
      </w:pPr>
      <w:r w:rsidRPr="00054F9E">
        <w:t>a)</w:t>
      </w:r>
      <w:r w:rsidRPr="00054F9E">
        <w:tab/>
      </w:r>
      <w:r w:rsidR="007E7F8C" w:rsidRPr="00054F9E">
        <w:t xml:space="preserve">Les Directeurs de tous les Bureaux de l'UIT ont </w:t>
      </w:r>
      <w:r w:rsidR="006A5A9C" w:rsidRPr="00054F9E">
        <w:t xml:space="preserve">été </w:t>
      </w:r>
      <w:r w:rsidR="007E7F8C" w:rsidRPr="00054F9E">
        <w:t xml:space="preserve">invités à tenir compte des </w:t>
      </w:r>
      <w:hyperlink r:id="rId31" w:history="1">
        <w:r w:rsidR="007E7F8C" w:rsidRPr="00054F9E">
          <w:rPr>
            <w:rStyle w:val="Hyperlink"/>
          </w:rPr>
          <w:t>réponses aux consultations</w:t>
        </w:r>
      </w:hyperlink>
      <w:r w:rsidR="007E7F8C" w:rsidRPr="00054F9E">
        <w:t xml:space="preserve"> </w:t>
      </w:r>
      <w:r w:rsidR="006A5A9C" w:rsidRPr="00054F9E">
        <w:t xml:space="preserve">sur le thème </w:t>
      </w:r>
      <w:r w:rsidR="006A5A9C" w:rsidRPr="00054F9E">
        <w:rPr>
          <w:bCs/>
        </w:rPr>
        <w:t>"</w:t>
      </w:r>
      <w:hyperlink r:id="rId32" w:history="1">
        <w:r w:rsidR="006A5A9C" w:rsidRPr="00054F9E">
          <w:rPr>
            <w:rStyle w:val="Hyperlink"/>
            <w:bCs/>
          </w:rPr>
          <w:t>Incidences</w:t>
        </w:r>
        <w:r w:rsidR="006A5A9C" w:rsidRPr="00054F9E">
          <w:rPr>
            <w:rStyle w:val="Hyperlink"/>
          </w:rPr>
          <w:t xml:space="preserve"> et </w:t>
        </w:r>
        <w:r w:rsidR="006A5A9C" w:rsidRPr="00054F9E">
          <w:rPr>
            <w:rStyle w:val="Hyperlink"/>
            <w:bCs/>
          </w:rPr>
          <w:t xml:space="preserve">avantages </w:t>
        </w:r>
        <w:r w:rsidR="006A5A9C" w:rsidRPr="00054F9E">
          <w:rPr>
            <w:rStyle w:val="Hyperlink"/>
          </w:rPr>
          <w:t xml:space="preserve">de l'Internet </w:t>
        </w:r>
        <w:r w:rsidR="006A5A9C" w:rsidRPr="00054F9E">
          <w:rPr>
            <w:rStyle w:val="Hyperlink"/>
            <w:bCs/>
          </w:rPr>
          <w:t xml:space="preserve">sur le plan de </w:t>
        </w:r>
        <w:r w:rsidR="006A5A9C" w:rsidRPr="00054F9E">
          <w:rPr>
            <w:rStyle w:val="Hyperlink"/>
          </w:rPr>
          <w:t>l'environnement</w:t>
        </w:r>
      </w:hyperlink>
      <w:r w:rsidR="006A5A9C" w:rsidRPr="00054F9E">
        <w:rPr>
          <w:bCs/>
        </w:rPr>
        <w:t xml:space="preserve">" </w:t>
      </w:r>
      <w:r w:rsidR="007E7F8C" w:rsidRPr="00054F9E">
        <w:t>dans leurs travaux, selon qu'il conviendra.</w:t>
      </w:r>
    </w:p>
    <w:p w14:paraId="0A601488" w14:textId="34018CA9" w:rsidR="003766C1" w:rsidRPr="00054F9E" w:rsidRDefault="003766C1" w:rsidP="009F261E">
      <w:pPr>
        <w:pStyle w:val="enumlev1"/>
        <w:ind w:hanging="425"/>
      </w:pPr>
      <w:r w:rsidRPr="00054F9E">
        <w:lastRenderedPageBreak/>
        <w:t>b)</w:t>
      </w:r>
      <w:r w:rsidRPr="00054F9E">
        <w:tab/>
        <w:t>Faute de consensus à la dix-septième réunion sur le choix des thèmes proposés pour la consultation ouverte, le Groupe a reporté l'examen de la question des thèmes à retenir pour les consultations futures à la prochaine réunion du GTC-Internet, au cas où la Conférence de plénipotentiaires de 2022 déciderait de poursuivre les consultations ouvertes.</w:t>
      </w:r>
    </w:p>
    <w:p w14:paraId="3A7DF321" w14:textId="67F7AA87" w:rsidR="003766C1" w:rsidRPr="00054F9E" w:rsidRDefault="003766C1" w:rsidP="009F261E">
      <w:pPr>
        <w:pStyle w:val="enumlev1"/>
        <w:ind w:hanging="425"/>
      </w:pPr>
      <w:r w:rsidRPr="00054F9E">
        <w:t>c)</w:t>
      </w:r>
      <w:r w:rsidRPr="00054F9E">
        <w:tab/>
      </w:r>
      <w:r w:rsidR="006A5A9C" w:rsidRPr="00054F9E">
        <w:t xml:space="preserve">Il a été demandé au </w:t>
      </w:r>
      <w:r w:rsidRPr="00054F9E">
        <w:t>secrétariat de l'UIT de présenter davantage d'activités de l'UIT se rapportant à la Résolution 133 (Rév. Dubaï, 2018)</w:t>
      </w:r>
      <w:r w:rsidR="001B621A" w:rsidRPr="00054F9E">
        <w:t xml:space="preserve"> de la Conférence de plénipotentiaires</w:t>
      </w:r>
      <w:r w:rsidRPr="00054F9E">
        <w:t>, "Rôles des administrations des États Membres dans la gestion des noms de domaine (multilingues) internationalisés", dans les prochaines éditions du rapport sur les activités de l'UIT relatives à l'Internet.</w:t>
      </w:r>
    </w:p>
    <w:p w14:paraId="44EF4506" w14:textId="5CD2CDFF" w:rsidR="003766C1" w:rsidRPr="00054F9E" w:rsidRDefault="003766C1" w:rsidP="00E12A75">
      <w:pPr>
        <w:pStyle w:val="Heading1"/>
      </w:pPr>
      <w:r w:rsidRPr="00054F9E">
        <w:t>III</w:t>
      </w:r>
      <w:r w:rsidRPr="00054F9E">
        <w:tab/>
        <w:t>Recomm</w:t>
      </w:r>
      <w:r w:rsidR="006A5A9C" w:rsidRPr="00054F9E">
        <w:t>a</w:t>
      </w:r>
      <w:r w:rsidRPr="00054F9E">
        <w:t xml:space="preserve">ndations </w:t>
      </w:r>
      <w:r w:rsidR="006A5A9C" w:rsidRPr="00054F9E">
        <w:t>à</w:t>
      </w:r>
      <w:r w:rsidR="000B40F4" w:rsidRPr="00054F9E">
        <w:t xml:space="preserve"> l'intention de</w:t>
      </w:r>
      <w:r w:rsidR="006A5A9C" w:rsidRPr="00054F9E">
        <w:t xml:space="preserve"> la </w:t>
      </w:r>
      <w:r w:rsidRPr="00054F9E">
        <w:t>PP-22</w:t>
      </w:r>
    </w:p>
    <w:p w14:paraId="5ED2F1F2" w14:textId="3BE02190" w:rsidR="003766C1" w:rsidRPr="00054F9E" w:rsidRDefault="003766C1" w:rsidP="00E12A75">
      <w:pPr>
        <w:rPr>
          <w:bCs/>
        </w:rPr>
      </w:pPr>
      <w:r w:rsidRPr="00054F9E">
        <w:t>1</w:t>
      </w:r>
      <w:r w:rsidRPr="00054F9E">
        <w:tab/>
      </w:r>
      <w:r w:rsidR="000B40F4" w:rsidRPr="00054F9E">
        <w:t>L</w:t>
      </w:r>
      <w:r w:rsidR="000B40F4" w:rsidRPr="00054F9E">
        <w:rPr>
          <w:bCs/>
        </w:rPr>
        <w:t xml:space="preserve">e Président </w:t>
      </w:r>
      <w:r w:rsidRPr="00054F9E">
        <w:rPr>
          <w:bCs/>
        </w:rPr>
        <w:t>remerci</w:t>
      </w:r>
      <w:r w:rsidR="000B40F4" w:rsidRPr="00054F9E">
        <w:rPr>
          <w:bCs/>
        </w:rPr>
        <w:t>e</w:t>
      </w:r>
      <w:r w:rsidRPr="00054F9E">
        <w:rPr>
          <w:bCs/>
        </w:rPr>
        <w:t xml:space="preserve"> </w:t>
      </w:r>
      <w:r w:rsidR="00994A48" w:rsidRPr="00054F9E">
        <w:rPr>
          <w:bCs/>
        </w:rPr>
        <w:t>l'ensemble d</w:t>
      </w:r>
      <w:r w:rsidRPr="00054F9E">
        <w:rPr>
          <w:bCs/>
        </w:rPr>
        <w:t xml:space="preserve">es membres </w:t>
      </w:r>
      <w:r w:rsidR="00D66057" w:rsidRPr="00054F9E">
        <w:rPr>
          <w:bCs/>
        </w:rPr>
        <w:t>pour leur participation</w:t>
      </w:r>
      <w:r w:rsidR="00E24AD7" w:rsidRPr="00054F9E">
        <w:rPr>
          <w:bCs/>
        </w:rPr>
        <w:t xml:space="preserve"> active</w:t>
      </w:r>
      <w:r w:rsidR="0012185C" w:rsidRPr="00054F9E">
        <w:rPr>
          <w:bCs/>
        </w:rPr>
        <w:t xml:space="preserve"> </w:t>
      </w:r>
      <w:r w:rsidR="00D66057" w:rsidRPr="00054F9E">
        <w:rPr>
          <w:bCs/>
        </w:rPr>
        <w:t xml:space="preserve">et leur mobilisation dans le cadre des </w:t>
      </w:r>
      <w:r w:rsidR="0012185C" w:rsidRPr="00054F9E">
        <w:rPr>
          <w:bCs/>
        </w:rPr>
        <w:t xml:space="preserve">activités </w:t>
      </w:r>
      <w:r w:rsidRPr="00054F9E">
        <w:rPr>
          <w:bCs/>
        </w:rPr>
        <w:t>du GTC-Internet</w:t>
      </w:r>
      <w:r w:rsidR="0012185C" w:rsidRPr="00054F9E">
        <w:rPr>
          <w:bCs/>
        </w:rPr>
        <w:t xml:space="preserve"> </w:t>
      </w:r>
      <w:r w:rsidR="000B40F4" w:rsidRPr="00054F9E">
        <w:rPr>
          <w:bCs/>
        </w:rPr>
        <w:t xml:space="preserve">et </w:t>
      </w:r>
      <w:r w:rsidR="0012185C" w:rsidRPr="00054F9E">
        <w:rPr>
          <w:bCs/>
        </w:rPr>
        <w:t xml:space="preserve">prend note des </w:t>
      </w:r>
      <w:r w:rsidR="000B40F4" w:rsidRPr="00054F9E">
        <w:rPr>
          <w:bCs/>
        </w:rPr>
        <w:t xml:space="preserve">travaux </w:t>
      </w:r>
      <w:r w:rsidR="0012185C" w:rsidRPr="00054F9E">
        <w:rPr>
          <w:bCs/>
        </w:rPr>
        <w:t xml:space="preserve">considérables </w:t>
      </w:r>
      <w:r w:rsidR="000B40F4" w:rsidRPr="00054F9E">
        <w:rPr>
          <w:bCs/>
        </w:rPr>
        <w:t xml:space="preserve">menés </w:t>
      </w:r>
      <w:r w:rsidR="0012185C" w:rsidRPr="00054F9E">
        <w:rPr>
          <w:bCs/>
        </w:rPr>
        <w:t xml:space="preserve">par le Groupe entre 2019 et 2022 </w:t>
      </w:r>
      <w:r w:rsidR="00994A48" w:rsidRPr="00054F9E">
        <w:rPr>
          <w:bCs/>
        </w:rPr>
        <w:t>concernant</w:t>
      </w:r>
      <w:r w:rsidR="0012185C" w:rsidRPr="00054F9E">
        <w:rPr>
          <w:bCs/>
        </w:rPr>
        <w:t xml:space="preserve"> un large éventail de questions pertinentes et d'actualité</w:t>
      </w:r>
      <w:r w:rsidR="00D21A82" w:rsidRPr="00054F9E">
        <w:rPr>
          <w:bCs/>
        </w:rPr>
        <w:t>,</w:t>
      </w:r>
      <w:r w:rsidR="0012185C" w:rsidRPr="00054F9E">
        <w:rPr>
          <w:bCs/>
        </w:rPr>
        <w:t xml:space="preserve"> </w:t>
      </w:r>
      <w:r w:rsidR="00D21A82" w:rsidRPr="00054F9E">
        <w:rPr>
          <w:bCs/>
        </w:rPr>
        <w:t>qui</w:t>
      </w:r>
      <w:r w:rsidR="00D66057" w:rsidRPr="00054F9E">
        <w:rPr>
          <w:bCs/>
        </w:rPr>
        <w:t xml:space="preserve"> englobent le processus de consultation enrichissant sur des thèmes très divers</w:t>
      </w:r>
      <w:r w:rsidR="00D21A82" w:rsidRPr="00054F9E">
        <w:rPr>
          <w:bCs/>
        </w:rPr>
        <w:t xml:space="preserve"> ayant</w:t>
      </w:r>
      <w:r w:rsidR="00D66057" w:rsidRPr="00054F9E">
        <w:rPr>
          <w:bCs/>
        </w:rPr>
        <w:t xml:space="preserve"> permis,</w:t>
      </w:r>
      <w:r w:rsidR="0012185C" w:rsidRPr="00054F9E">
        <w:rPr>
          <w:bCs/>
        </w:rPr>
        <w:t xml:space="preserve"> chaque année</w:t>
      </w:r>
      <w:r w:rsidR="00D66057" w:rsidRPr="00054F9E">
        <w:rPr>
          <w:bCs/>
        </w:rPr>
        <w:t>, des discussions et une collaboration dynamique</w:t>
      </w:r>
      <w:r w:rsidR="0012185C" w:rsidRPr="00054F9E">
        <w:rPr>
          <w:bCs/>
        </w:rPr>
        <w:t xml:space="preserve"> </w:t>
      </w:r>
      <w:r w:rsidRPr="00054F9E">
        <w:rPr>
          <w:bCs/>
        </w:rPr>
        <w:t>avec toutes les parties prenantes</w:t>
      </w:r>
      <w:r w:rsidR="00BE153E" w:rsidRPr="00054F9E">
        <w:rPr>
          <w:bCs/>
        </w:rPr>
        <w:t xml:space="preserve">. Les résultats de ces efforts </w:t>
      </w:r>
      <w:r w:rsidR="00D21A82" w:rsidRPr="00054F9E">
        <w:rPr>
          <w:bCs/>
        </w:rPr>
        <w:t>figurent</w:t>
      </w:r>
      <w:r w:rsidR="00BE153E" w:rsidRPr="00054F9E">
        <w:rPr>
          <w:bCs/>
        </w:rPr>
        <w:t xml:space="preserve"> dans </w:t>
      </w:r>
      <w:r w:rsidR="00994A48" w:rsidRPr="00054F9E">
        <w:rPr>
          <w:bCs/>
        </w:rPr>
        <w:t xml:space="preserve">un </w:t>
      </w:r>
      <w:r w:rsidR="00B515F6" w:rsidRPr="00054F9E">
        <w:rPr>
          <w:bCs/>
        </w:rPr>
        <w:t xml:space="preserve">vaste </w:t>
      </w:r>
      <w:r w:rsidR="00BE153E" w:rsidRPr="00054F9E">
        <w:rPr>
          <w:bCs/>
        </w:rPr>
        <w:t>répertoire</w:t>
      </w:r>
      <w:r w:rsidR="00B515F6" w:rsidRPr="00054F9E">
        <w:rPr>
          <w:bCs/>
        </w:rPr>
        <w:t>, unique en son genre et tenu à jour par le secrétariat de l'UIT, qui rassemble</w:t>
      </w:r>
      <w:r w:rsidR="00BE153E" w:rsidRPr="00054F9E">
        <w:rPr>
          <w:bCs/>
        </w:rPr>
        <w:t xml:space="preserve"> toutes les consultations et les retours d'information soumis par les parties prenante</w:t>
      </w:r>
      <w:r w:rsidR="00B515F6" w:rsidRPr="00054F9E">
        <w:rPr>
          <w:bCs/>
        </w:rPr>
        <w:t>s</w:t>
      </w:r>
      <w:r w:rsidR="00BE153E" w:rsidRPr="00054F9E">
        <w:rPr>
          <w:bCs/>
        </w:rPr>
        <w:t xml:space="preserve">. </w:t>
      </w:r>
      <w:r w:rsidR="00D21A82" w:rsidRPr="00054F9E">
        <w:rPr>
          <w:bCs/>
        </w:rPr>
        <w:t>En s'acquittant</w:t>
      </w:r>
      <w:r w:rsidR="007D01D6" w:rsidRPr="00054F9E">
        <w:rPr>
          <w:bCs/>
        </w:rPr>
        <w:t xml:space="preserve"> </w:t>
      </w:r>
      <w:r w:rsidR="00BE153E" w:rsidRPr="00054F9E">
        <w:rPr>
          <w:bCs/>
        </w:rPr>
        <w:t>de son mandat, l</w:t>
      </w:r>
      <w:r w:rsidRPr="00054F9E">
        <w:rPr>
          <w:bCs/>
        </w:rPr>
        <w:t xml:space="preserve">e </w:t>
      </w:r>
      <w:r w:rsidR="007D01D6" w:rsidRPr="00054F9E">
        <w:rPr>
          <w:bCs/>
        </w:rPr>
        <w:t xml:space="preserve">GTC-Internet </w:t>
      </w:r>
      <w:r w:rsidRPr="00054F9E">
        <w:rPr>
          <w:bCs/>
        </w:rPr>
        <w:t>a grandement contribué à la promotion du dialogue mondial sur les questions de politique publique liées à l'Internet.</w:t>
      </w:r>
      <w:r w:rsidR="007D01D6" w:rsidRPr="00054F9E">
        <w:rPr>
          <w:bCs/>
        </w:rPr>
        <w:t xml:space="preserve"> Le Président invite la Conférence de plénipotentiaires </w:t>
      </w:r>
      <w:r w:rsidR="00B515F6" w:rsidRPr="00054F9E">
        <w:rPr>
          <w:bCs/>
        </w:rPr>
        <w:t xml:space="preserve">de 2022 </w:t>
      </w:r>
      <w:r w:rsidR="007D01D6" w:rsidRPr="00054F9E">
        <w:rPr>
          <w:bCs/>
        </w:rPr>
        <w:t xml:space="preserve">à </w:t>
      </w:r>
      <w:r w:rsidR="00D21A82" w:rsidRPr="00054F9E">
        <w:rPr>
          <w:bCs/>
        </w:rPr>
        <w:t xml:space="preserve">maintenir </w:t>
      </w:r>
      <w:r w:rsidR="007D01D6" w:rsidRPr="00054F9E">
        <w:rPr>
          <w:bCs/>
        </w:rPr>
        <w:t xml:space="preserve">les travaux </w:t>
      </w:r>
      <w:r w:rsidR="00B515F6" w:rsidRPr="00054F9E">
        <w:rPr>
          <w:bCs/>
        </w:rPr>
        <w:t xml:space="preserve">et le </w:t>
      </w:r>
      <w:r w:rsidR="007D01D6" w:rsidRPr="00054F9E">
        <w:rPr>
          <w:bCs/>
        </w:rPr>
        <w:t xml:space="preserve">mandat du GTC-Internet et, en outre, </w:t>
      </w:r>
      <w:r w:rsidR="00D21A82" w:rsidRPr="00054F9E">
        <w:rPr>
          <w:bCs/>
        </w:rPr>
        <w:t>lance un appel aux</w:t>
      </w:r>
      <w:r w:rsidR="007D01D6" w:rsidRPr="00054F9E">
        <w:rPr>
          <w:bCs/>
        </w:rPr>
        <w:t xml:space="preserve"> </w:t>
      </w:r>
      <w:r w:rsidR="00054F9E" w:rsidRPr="00054F9E">
        <w:rPr>
          <w:bCs/>
        </w:rPr>
        <w:t>États</w:t>
      </w:r>
      <w:r w:rsidR="007D01D6" w:rsidRPr="00054F9E">
        <w:rPr>
          <w:bCs/>
        </w:rPr>
        <w:t xml:space="preserve"> Membres</w:t>
      </w:r>
      <w:r w:rsidR="00D21A82" w:rsidRPr="00054F9E">
        <w:rPr>
          <w:bCs/>
        </w:rPr>
        <w:t xml:space="preserve"> afin qu'ils étudient</w:t>
      </w:r>
      <w:r w:rsidR="007D01D6" w:rsidRPr="00054F9E">
        <w:rPr>
          <w:bCs/>
        </w:rPr>
        <w:t xml:space="preserve"> des </w:t>
      </w:r>
      <w:r w:rsidR="00D21A82" w:rsidRPr="00054F9E">
        <w:rPr>
          <w:bCs/>
        </w:rPr>
        <w:t xml:space="preserve">manières </w:t>
      </w:r>
      <w:r w:rsidR="007D01D6" w:rsidRPr="00054F9E">
        <w:rPr>
          <w:bCs/>
        </w:rPr>
        <w:t>de renforcer les travaux du Groupe et leur</w:t>
      </w:r>
      <w:r w:rsidR="00A31FA5">
        <w:rPr>
          <w:bCs/>
        </w:rPr>
        <w:t>s</w:t>
      </w:r>
      <w:r w:rsidR="007D01D6" w:rsidRPr="00054F9E">
        <w:rPr>
          <w:bCs/>
        </w:rPr>
        <w:t xml:space="preserve"> retombées </w:t>
      </w:r>
      <w:r w:rsidR="00D21A82" w:rsidRPr="00054F9E">
        <w:rPr>
          <w:bCs/>
        </w:rPr>
        <w:t>et</w:t>
      </w:r>
      <w:r w:rsidR="007D01D6" w:rsidRPr="00054F9E">
        <w:rPr>
          <w:bCs/>
        </w:rPr>
        <w:t xml:space="preserve"> soumett</w:t>
      </w:r>
      <w:r w:rsidR="00D21A82" w:rsidRPr="00054F9E">
        <w:rPr>
          <w:bCs/>
        </w:rPr>
        <w:t>ent</w:t>
      </w:r>
      <w:r w:rsidR="007D01D6" w:rsidRPr="00054F9E">
        <w:rPr>
          <w:bCs/>
        </w:rPr>
        <w:t xml:space="preserve"> des propositions connexes à la Conférence de plénipotentiaires</w:t>
      </w:r>
      <w:r w:rsidR="00396E5C" w:rsidRPr="00054F9E">
        <w:rPr>
          <w:bCs/>
        </w:rPr>
        <w:t xml:space="preserve"> de 2022</w:t>
      </w:r>
      <w:r w:rsidR="007D01D6" w:rsidRPr="00054F9E">
        <w:rPr>
          <w:bCs/>
        </w:rPr>
        <w:t>.</w:t>
      </w:r>
    </w:p>
    <w:p w14:paraId="13DB0D94" w14:textId="6D04EC17" w:rsidR="000C4A25" w:rsidRDefault="003766C1" w:rsidP="00E12A75">
      <w:r w:rsidRPr="00054F9E">
        <w:rPr>
          <w:bCs/>
        </w:rPr>
        <w:t>2</w:t>
      </w:r>
      <w:r w:rsidRPr="00054F9E">
        <w:tab/>
      </w:r>
      <w:r w:rsidR="000C4A25" w:rsidRPr="00054F9E">
        <w:t>Au nom du GTC-Internet, le Président remercie personnellement tous les États Membres de l'UIT ayant présenté des contributions et participé aux travaux du Groupe, les Vice-Présidents, le Secrétaire général, le Vice-Secrétaire général, les Directeurs du TSB et du BR, la Directrice du BDT et le Secrétariat général, y compris la secrétaire, Mme Sadhvi Saran, pour leur aide efficace pendant les réunions du GTC</w:t>
      </w:r>
      <w:r w:rsidR="00AF7B21" w:rsidRPr="00054F9E">
        <w:t>-</w:t>
      </w:r>
      <w:r w:rsidR="000C4A25" w:rsidRPr="00054F9E">
        <w:t>Internet.</w:t>
      </w:r>
    </w:p>
    <w:p w14:paraId="70E222A4" w14:textId="77777777" w:rsidR="00C03BA7" w:rsidRPr="00054F9E" w:rsidRDefault="00C03BA7" w:rsidP="00E12A75"/>
    <w:p w14:paraId="55A4A003" w14:textId="77777777" w:rsidR="000C4A25" w:rsidRPr="00054F9E" w:rsidRDefault="000C4A25" w:rsidP="009F261E">
      <w:pPr>
        <w:spacing w:before="360"/>
        <w:jc w:val="center"/>
      </w:pPr>
      <w:r w:rsidRPr="00054F9E">
        <w:t>______________</w:t>
      </w:r>
    </w:p>
    <w:sectPr w:rsidR="000C4A25" w:rsidRPr="00054F9E" w:rsidSect="005C3890">
      <w:headerReference w:type="even" r:id="rId33"/>
      <w:headerReference w:type="default" r:id="rId34"/>
      <w:footerReference w:type="even" r:id="rId35"/>
      <w:footerReference w:type="default" r:id="rId36"/>
      <w:footerReference w:type="first" r:id="rId3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FEE4" w14:textId="77777777" w:rsidR="00915999" w:rsidRDefault="00915999">
      <w:r>
        <w:separator/>
      </w:r>
    </w:p>
  </w:endnote>
  <w:endnote w:type="continuationSeparator" w:id="0">
    <w:p w14:paraId="351A1DD3" w14:textId="77777777" w:rsidR="00915999" w:rsidRDefault="0091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B18F" w14:textId="54DFBDFC" w:rsidR="00732045" w:rsidRDefault="003E5CFA">
    <w:pPr>
      <w:pStyle w:val="Footer"/>
    </w:pPr>
    <w:r>
      <w:fldChar w:fldCharType="begin"/>
    </w:r>
    <w:r>
      <w:instrText xml:space="preserve"> FILENAME \p \* MERGEFORMAT </w:instrText>
    </w:r>
    <w:r>
      <w:fldChar w:fldCharType="separate"/>
    </w:r>
    <w:r w:rsidR="00C03BA7">
      <w:t>P:\FRA\SG\CONSEIL\C22\000\058F.docx</w:t>
    </w:r>
    <w:r>
      <w:fldChar w:fldCharType="end"/>
    </w:r>
    <w:r w:rsidR="00732045">
      <w:tab/>
    </w:r>
    <w:r w:rsidR="002F1B76">
      <w:fldChar w:fldCharType="begin"/>
    </w:r>
    <w:r w:rsidR="00732045">
      <w:instrText xml:space="preserve"> savedate \@ dd.MM.yy </w:instrText>
    </w:r>
    <w:r w:rsidR="002F1B76">
      <w:fldChar w:fldCharType="separate"/>
    </w:r>
    <w:r>
      <w:t>17.03.22</w:t>
    </w:r>
    <w:r w:rsidR="002F1B76">
      <w:fldChar w:fldCharType="end"/>
    </w:r>
    <w:r w:rsidR="00732045">
      <w:tab/>
    </w:r>
    <w:r w:rsidR="002F1B76">
      <w:fldChar w:fldCharType="begin"/>
    </w:r>
    <w:r w:rsidR="00732045">
      <w:instrText xml:space="preserve"> printdate \@ dd.MM.yy </w:instrText>
    </w:r>
    <w:r w:rsidR="002F1B76">
      <w:fldChar w:fldCharType="separate"/>
    </w:r>
    <w:r w:rsidR="00C03BA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A525" w14:textId="3ABDD2D3" w:rsidR="00732045" w:rsidRDefault="00C03BA7">
    <w:pPr>
      <w:pStyle w:val="Footer"/>
    </w:pPr>
    <w:r w:rsidRPr="00914CDE">
      <w:rPr>
        <w:color w:val="F2F2F2" w:themeColor="background1" w:themeShade="F2"/>
      </w:rPr>
      <w:fldChar w:fldCharType="begin"/>
    </w:r>
    <w:r w:rsidRPr="00914CDE">
      <w:rPr>
        <w:color w:val="F2F2F2" w:themeColor="background1" w:themeShade="F2"/>
      </w:rPr>
      <w:instrText xml:space="preserve"> FILENAME \p \* MERGEFORMAT </w:instrText>
    </w:r>
    <w:r w:rsidRPr="00914CDE">
      <w:rPr>
        <w:color w:val="F2F2F2" w:themeColor="background1" w:themeShade="F2"/>
      </w:rPr>
      <w:fldChar w:fldCharType="separate"/>
    </w:r>
    <w:r w:rsidRPr="00914CDE">
      <w:rPr>
        <w:color w:val="F2F2F2" w:themeColor="background1" w:themeShade="F2"/>
      </w:rPr>
      <w:t>P:\FRA\SG\CONSEIL\C22\000\058F.docx</w:t>
    </w:r>
    <w:r w:rsidRPr="00914CDE">
      <w:rPr>
        <w:color w:val="F2F2F2" w:themeColor="background1" w:themeShade="F2"/>
      </w:rPr>
      <w:fldChar w:fldCharType="end"/>
    </w:r>
    <w:r w:rsidR="00013675" w:rsidRPr="00914CDE">
      <w:rPr>
        <w:color w:val="F2F2F2" w:themeColor="background1" w:themeShade="F2"/>
      </w:rPr>
      <w:t xml:space="preserve"> (501552)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83BB" w14:textId="3B31BCC8" w:rsidR="00732045" w:rsidRDefault="00732045">
    <w:pPr>
      <w:spacing w:after="120"/>
      <w:jc w:val="center"/>
    </w:pPr>
    <w:r>
      <w:t xml:space="preserve">• </w:t>
    </w:r>
    <w:r w:rsidR="00A31FA5">
      <w:fldChar w:fldCharType="begin"/>
    </w:r>
    <w:ins w:id="12" w:author="French" w:date="2022-03-16T12:40:00Z">
      <w:r w:rsidR="00E12A75">
        <w:instrText>HYPERLINK "https://www.itu.int/fr/council/2022/Pages/default.aspx"</w:instrText>
      </w:r>
    </w:ins>
    <w:del w:id="13" w:author="French" w:date="2022-03-16T12:40:00Z">
      <w:r w:rsidR="00A31FA5" w:rsidDel="00E12A75">
        <w:delInstrText xml:space="preserve"> HYPERLINK "http://www.itu.int/council" </w:delInstrText>
      </w:r>
    </w:del>
    <w:r w:rsidR="00A31FA5">
      <w:fldChar w:fldCharType="separate"/>
    </w:r>
    <w:r>
      <w:rPr>
        <w:rStyle w:val="Hyperlink"/>
      </w:rPr>
      <w:t>http://www.itu.int/council</w:t>
    </w:r>
    <w:r w:rsidR="00A31FA5">
      <w:rPr>
        <w:rStyle w:val="Hyperlink"/>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613E" w14:textId="77777777" w:rsidR="00915999" w:rsidRDefault="00915999">
      <w:r>
        <w:t>____________________</w:t>
      </w:r>
    </w:p>
  </w:footnote>
  <w:footnote w:type="continuationSeparator" w:id="0">
    <w:p w14:paraId="6909A35F" w14:textId="77777777" w:rsidR="00915999" w:rsidRDefault="00915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7C3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9B4FBD6"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3989" w14:textId="3A018404" w:rsidR="00732045" w:rsidRDefault="00C27A7C" w:rsidP="00475FB3">
    <w:pPr>
      <w:pStyle w:val="Header"/>
    </w:pPr>
    <w:r>
      <w:fldChar w:fldCharType="begin"/>
    </w:r>
    <w:r>
      <w:instrText>PAGE</w:instrText>
    </w:r>
    <w:r>
      <w:fldChar w:fldCharType="separate"/>
    </w:r>
    <w:r w:rsidR="00C03BA7">
      <w:rPr>
        <w:noProof/>
      </w:rPr>
      <w:t>2</w:t>
    </w:r>
    <w:r>
      <w:rPr>
        <w:noProof/>
      </w:rPr>
      <w:fldChar w:fldCharType="end"/>
    </w:r>
  </w:p>
  <w:p w14:paraId="552F3747" w14:textId="42B35E69" w:rsidR="00732045" w:rsidRDefault="00732045" w:rsidP="00106B19">
    <w:pPr>
      <w:pStyle w:val="Header"/>
    </w:pPr>
    <w:r>
      <w:t>C</w:t>
    </w:r>
    <w:r w:rsidR="009C353C">
      <w:t>2</w:t>
    </w:r>
    <w:r w:rsidR="0083391C">
      <w:t>2</w:t>
    </w:r>
    <w:r>
      <w:t>/</w:t>
    </w:r>
    <w:r w:rsidR="00013675">
      <w:t>58</w:t>
    </w:r>
    <w:r>
      <w:t>-F</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036"/>
    <w:rsid w:val="0000232A"/>
    <w:rsid w:val="00013675"/>
    <w:rsid w:val="00054F9E"/>
    <w:rsid w:val="000B40F4"/>
    <w:rsid w:val="000C4A25"/>
    <w:rsid w:val="000D0D0A"/>
    <w:rsid w:val="00103163"/>
    <w:rsid w:val="00106B19"/>
    <w:rsid w:val="00112460"/>
    <w:rsid w:val="00115D93"/>
    <w:rsid w:val="0012185C"/>
    <w:rsid w:val="001247A8"/>
    <w:rsid w:val="001378C0"/>
    <w:rsid w:val="0018694A"/>
    <w:rsid w:val="001A3287"/>
    <w:rsid w:val="001A6508"/>
    <w:rsid w:val="001B621A"/>
    <w:rsid w:val="001D4C31"/>
    <w:rsid w:val="001E4D21"/>
    <w:rsid w:val="001E51B3"/>
    <w:rsid w:val="00207CD1"/>
    <w:rsid w:val="002477A2"/>
    <w:rsid w:val="00263A51"/>
    <w:rsid w:val="00267E02"/>
    <w:rsid w:val="002A5D44"/>
    <w:rsid w:val="002E0BC4"/>
    <w:rsid w:val="002F1B76"/>
    <w:rsid w:val="0033568E"/>
    <w:rsid w:val="003514A5"/>
    <w:rsid w:val="00355FF5"/>
    <w:rsid w:val="00361350"/>
    <w:rsid w:val="0036148C"/>
    <w:rsid w:val="003766C1"/>
    <w:rsid w:val="00393CA7"/>
    <w:rsid w:val="00396E5C"/>
    <w:rsid w:val="003C3FAE"/>
    <w:rsid w:val="003E5CFA"/>
    <w:rsid w:val="00402086"/>
    <w:rsid w:val="004038CB"/>
    <w:rsid w:val="0040546F"/>
    <w:rsid w:val="0042404A"/>
    <w:rsid w:val="0044618F"/>
    <w:rsid w:val="00446B30"/>
    <w:rsid w:val="0046769A"/>
    <w:rsid w:val="00475FB3"/>
    <w:rsid w:val="004C37A9"/>
    <w:rsid w:val="004D1D50"/>
    <w:rsid w:val="004D48C8"/>
    <w:rsid w:val="004F259E"/>
    <w:rsid w:val="00511F1D"/>
    <w:rsid w:val="00520F36"/>
    <w:rsid w:val="00540615"/>
    <w:rsid w:val="00540A6D"/>
    <w:rsid w:val="00571EEA"/>
    <w:rsid w:val="00575417"/>
    <w:rsid w:val="005768E1"/>
    <w:rsid w:val="005B1938"/>
    <w:rsid w:val="005C3890"/>
    <w:rsid w:val="005E19F6"/>
    <w:rsid w:val="005F7BFE"/>
    <w:rsid w:val="00600017"/>
    <w:rsid w:val="006235CA"/>
    <w:rsid w:val="00645C82"/>
    <w:rsid w:val="006515E0"/>
    <w:rsid w:val="006643AB"/>
    <w:rsid w:val="006A1B36"/>
    <w:rsid w:val="006A5A9C"/>
    <w:rsid w:val="007210CD"/>
    <w:rsid w:val="00732045"/>
    <w:rsid w:val="007369DB"/>
    <w:rsid w:val="00785036"/>
    <w:rsid w:val="007956C2"/>
    <w:rsid w:val="007A187E"/>
    <w:rsid w:val="007C72C2"/>
    <w:rsid w:val="007D01D6"/>
    <w:rsid w:val="007D4436"/>
    <w:rsid w:val="007E7F8C"/>
    <w:rsid w:val="007F257A"/>
    <w:rsid w:val="007F3665"/>
    <w:rsid w:val="00800037"/>
    <w:rsid w:val="008027FB"/>
    <w:rsid w:val="0081561D"/>
    <w:rsid w:val="0083391C"/>
    <w:rsid w:val="00861D73"/>
    <w:rsid w:val="00897553"/>
    <w:rsid w:val="008A4E87"/>
    <w:rsid w:val="008D76E6"/>
    <w:rsid w:val="008E24C6"/>
    <w:rsid w:val="00914CDE"/>
    <w:rsid w:val="00915999"/>
    <w:rsid w:val="00922740"/>
    <w:rsid w:val="0092392D"/>
    <w:rsid w:val="0093234A"/>
    <w:rsid w:val="0097363B"/>
    <w:rsid w:val="00994A48"/>
    <w:rsid w:val="009C307F"/>
    <w:rsid w:val="009C353C"/>
    <w:rsid w:val="009F261E"/>
    <w:rsid w:val="00A2113E"/>
    <w:rsid w:val="00A23A51"/>
    <w:rsid w:val="00A24607"/>
    <w:rsid w:val="00A25CD3"/>
    <w:rsid w:val="00A31FA5"/>
    <w:rsid w:val="00A55EEC"/>
    <w:rsid w:val="00A709FE"/>
    <w:rsid w:val="00A82767"/>
    <w:rsid w:val="00AA332F"/>
    <w:rsid w:val="00AA7BBB"/>
    <w:rsid w:val="00AB64A8"/>
    <w:rsid w:val="00AC0266"/>
    <w:rsid w:val="00AD24EC"/>
    <w:rsid w:val="00AF7B21"/>
    <w:rsid w:val="00B22D0F"/>
    <w:rsid w:val="00B309F9"/>
    <w:rsid w:val="00B32B60"/>
    <w:rsid w:val="00B515F6"/>
    <w:rsid w:val="00B55080"/>
    <w:rsid w:val="00B61619"/>
    <w:rsid w:val="00BB4545"/>
    <w:rsid w:val="00BD5873"/>
    <w:rsid w:val="00BD657C"/>
    <w:rsid w:val="00BE153E"/>
    <w:rsid w:val="00C03BA7"/>
    <w:rsid w:val="00C04BE3"/>
    <w:rsid w:val="00C25D29"/>
    <w:rsid w:val="00C27A7C"/>
    <w:rsid w:val="00C74AF6"/>
    <w:rsid w:val="00CA08ED"/>
    <w:rsid w:val="00CC2650"/>
    <w:rsid w:val="00CF183B"/>
    <w:rsid w:val="00D21A82"/>
    <w:rsid w:val="00D375CD"/>
    <w:rsid w:val="00D50764"/>
    <w:rsid w:val="00D553A2"/>
    <w:rsid w:val="00D55AA9"/>
    <w:rsid w:val="00D64934"/>
    <w:rsid w:val="00D66057"/>
    <w:rsid w:val="00D774D3"/>
    <w:rsid w:val="00D904E8"/>
    <w:rsid w:val="00DA08C3"/>
    <w:rsid w:val="00DB5A3E"/>
    <w:rsid w:val="00DC22AA"/>
    <w:rsid w:val="00DF74DD"/>
    <w:rsid w:val="00E1211D"/>
    <w:rsid w:val="00E12A75"/>
    <w:rsid w:val="00E24AD7"/>
    <w:rsid w:val="00E25AD0"/>
    <w:rsid w:val="00E31859"/>
    <w:rsid w:val="00E82195"/>
    <w:rsid w:val="00EB6350"/>
    <w:rsid w:val="00ED4E76"/>
    <w:rsid w:val="00F15B57"/>
    <w:rsid w:val="00F427DB"/>
    <w:rsid w:val="00F6362E"/>
    <w:rsid w:val="00F71C89"/>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907F9"/>
  <w15:docId w15:val="{2D5DC9DC-B6D6-4A08-9B1C-FBAE45E4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D50764"/>
    <w:rPr>
      <w:color w:val="605E5C"/>
      <w:shd w:val="clear" w:color="auto" w:fill="E1DFDD"/>
    </w:rPr>
  </w:style>
  <w:style w:type="paragraph" w:styleId="ListParagraph">
    <w:name w:val="List Paragraph"/>
    <w:basedOn w:val="Normal"/>
    <w:uiPriority w:val="34"/>
    <w:qFormat/>
    <w:rsid w:val="0012185C"/>
    <w:pPr>
      <w:ind w:left="720"/>
      <w:contextualSpacing/>
    </w:pPr>
  </w:style>
  <w:style w:type="paragraph" w:styleId="Revision">
    <w:name w:val="Revision"/>
    <w:hidden/>
    <w:uiPriority w:val="99"/>
    <w:semiHidden/>
    <w:rsid w:val="00402086"/>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51/en" TargetMode="External"/><Relationship Id="rId18" Type="http://schemas.openxmlformats.org/officeDocument/2006/relationships/hyperlink" Target="https://www.itu.int/md/S19-RCLINTPOL12-C/fr" TargetMode="External"/><Relationship Id="rId26" Type="http://schemas.openxmlformats.org/officeDocument/2006/relationships/hyperlink" Target="https://www.itu.int/en/council/cwg-internet/Pages/consultation-sep2020.aspx" TargetMode="External"/><Relationship Id="rId39" Type="http://schemas.microsoft.com/office/2011/relationships/people" Target="people.xml"/><Relationship Id="rId21" Type="http://schemas.openxmlformats.org/officeDocument/2006/relationships/hyperlink" Target="https://www.itu.int/en/council/cwg-internet/Pages/consultation-sep2020.aspx" TargetMode="External"/><Relationship Id="rId34" Type="http://schemas.openxmlformats.org/officeDocument/2006/relationships/header" Target="header2.xml"/><Relationship Id="rId7" Type="http://schemas.openxmlformats.org/officeDocument/2006/relationships/hyperlink" Target="https://www.itu.int/en/council/Documents/basic-texts/DEC-011-F.pdf" TargetMode="External"/><Relationship Id="rId12" Type="http://schemas.openxmlformats.org/officeDocument/2006/relationships/hyperlink" Target="https://www.itu.int/md/S19-CL-C-0051/en" TargetMode="External"/><Relationship Id="rId17" Type="http://schemas.openxmlformats.org/officeDocument/2006/relationships/hyperlink" Target="https://www.itu.int/en/council/cwg-internet/Pages/default.aspx" TargetMode="External"/><Relationship Id="rId25" Type="http://schemas.openxmlformats.org/officeDocument/2006/relationships/hyperlink" Target="https://www.itu.int/md/S21-RCLINTPOL15-C/fr"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en/council/cwg-internet/Pages/default.aspx" TargetMode="External"/><Relationship Id="rId20" Type="http://schemas.openxmlformats.org/officeDocument/2006/relationships/hyperlink" Target="https://www.itu.int/en/council/cwg-internet/Pages/open-consultations.aspx" TargetMode="External"/><Relationship Id="rId29" Type="http://schemas.openxmlformats.org/officeDocument/2006/relationships/hyperlink" Target="https://www.itu.int/en/council/cwg-internet/Pages/consultation-feb2021.asp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CL-C-0140/en" TargetMode="External"/><Relationship Id="rId24" Type="http://schemas.openxmlformats.org/officeDocument/2006/relationships/hyperlink" Target="https://www.itu.int/en/council/cwg-internet/Pages/open-consultations.aspx" TargetMode="External"/><Relationship Id="rId32" Type="http://schemas.openxmlformats.org/officeDocument/2006/relationships/hyperlink" Target="https://www.itu.int/en/council/cwg-internet/Pages/consultation-oct2021.aspx"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22-CL-C-0051/en" TargetMode="External"/><Relationship Id="rId23" Type="http://schemas.openxmlformats.org/officeDocument/2006/relationships/hyperlink" Target="https://www.itu.int/en/council/cwg-internet/Pages/consultation-sep2020.aspx" TargetMode="External"/><Relationship Id="rId28" Type="http://schemas.openxmlformats.org/officeDocument/2006/relationships/hyperlink" Target="https://www.itu.int/en/council/cwg-internet/Pages/consultation-oct2021.aspx" TargetMode="External"/><Relationship Id="rId36" Type="http://schemas.openxmlformats.org/officeDocument/2006/relationships/footer" Target="footer2.xml"/><Relationship Id="rId10" Type="http://schemas.openxmlformats.org/officeDocument/2006/relationships/hyperlink" Target="https://www.itu.int/md/S19-CL-C-0136/en" TargetMode="External"/><Relationship Id="rId19" Type="http://schemas.openxmlformats.org/officeDocument/2006/relationships/hyperlink" Target="https://www.itu.int/md/S19-RCLINTPOL13-C/fr" TargetMode="External"/><Relationship Id="rId31" Type="http://schemas.openxmlformats.org/officeDocument/2006/relationships/hyperlink" Target="https://www.itu.int/en/council/cwg-internet/Pages/consultation-oct2021.aspx" TargetMode="External"/><Relationship Id="rId4" Type="http://schemas.openxmlformats.org/officeDocument/2006/relationships/footnotes" Target="footnotes.xml"/><Relationship Id="rId9" Type="http://schemas.openxmlformats.org/officeDocument/2006/relationships/hyperlink" Target="https://www.itu.int/en/council/Documents/basic-texts/RES-140-F.pdf" TargetMode="External"/><Relationship Id="rId14" Type="http://schemas.openxmlformats.org/officeDocument/2006/relationships/hyperlink" Target="https://www.itu.int/md/S21-CL-C-0051/en" TargetMode="External"/><Relationship Id="rId22" Type="http://schemas.openxmlformats.org/officeDocument/2006/relationships/hyperlink" Target="https://www.itu.int/md/S20-RCLINTPOL14-C/fr" TargetMode="External"/><Relationship Id="rId27" Type="http://schemas.openxmlformats.org/officeDocument/2006/relationships/hyperlink" Target="https://www.itu.int/md/S21-RCLINTPOL16-C/fr" TargetMode="External"/><Relationship Id="rId30" Type="http://schemas.openxmlformats.org/officeDocument/2006/relationships/hyperlink" Target="https://www.itu.int/md/S22-RCLINTPOL17-C/fr" TargetMode="External"/><Relationship Id="rId35" Type="http://schemas.openxmlformats.org/officeDocument/2006/relationships/footer" Target="footer1.xml"/><Relationship Id="rId8" Type="http://schemas.openxmlformats.org/officeDocument/2006/relationships/hyperlink" Target="https://www.itu.int/en/council/Documents/basic-texts/RES-102-F.pdf" TargetMode="External"/><Relationship Id="rId3"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4</Pages>
  <Words>1597</Words>
  <Characters>10906</Characters>
  <Application>Microsoft Office Word</Application>
  <DocSecurity>0</DocSecurity>
  <Lines>90</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12479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quadriennal des activités du GTC-Internet</dc:title>
  <dc:subject>Conseil 2022</dc:subject>
  <dc:creator>French</dc:creator>
  <cp:keywords>C22, C2022</cp:keywords>
  <dc:description/>
  <cp:lastModifiedBy>Xue, Kun</cp:lastModifiedBy>
  <cp:revision>3</cp:revision>
  <cp:lastPrinted>2000-07-18T08:55:00Z</cp:lastPrinted>
  <dcterms:created xsi:type="dcterms:W3CDTF">2022-03-17T10:16:00Z</dcterms:created>
  <dcterms:modified xsi:type="dcterms:W3CDTF">2022-03-17T10:16:00Z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