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1635CB4" w14:textId="77777777">
        <w:trPr>
          <w:cantSplit/>
        </w:trPr>
        <w:tc>
          <w:tcPr>
            <w:tcW w:w="6912" w:type="dxa"/>
          </w:tcPr>
          <w:p w14:paraId="53C94F8B" w14:textId="77777777" w:rsidR="00520F36" w:rsidRPr="0092392D" w:rsidRDefault="00520F36" w:rsidP="009079E3">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Pr>
                <w:b/>
                <w:bCs/>
                <w:sz w:val="28"/>
                <w:szCs w:val="28"/>
                <w:lang w:val="fr-CH"/>
              </w:rPr>
              <w:t>Genève</w:t>
            </w:r>
            <w:r w:rsidRPr="004D1D50">
              <w:rPr>
                <w:b/>
                <w:bCs/>
                <w:sz w:val="28"/>
                <w:szCs w:val="28"/>
                <w:lang w:val="fr-CH"/>
              </w:rPr>
              <w:t xml:space="preserve">, </w:t>
            </w:r>
            <w:r w:rsidR="0083391C">
              <w:rPr>
                <w:b/>
                <w:bCs/>
                <w:sz w:val="28"/>
                <w:szCs w:val="28"/>
                <w:lang w:val="fr-CH"/>
              </w:rPr>
              <w:t>21</w:t>
            </w:r>
            <w:r w:rsidRPr="004D1D50">
              <w:rPr>
                <w:b/>
                <w:bCs/>
                <w:sz w:val="28"/>
                <w:szCs w:val="28"/>
                <w:lang w:val="fr-CH"/>
              </w:rPr>
              <w:t>-</w:t>
            </w:r>
            <w:r w:rsidR="0083391C">
              <w:rPr>
                <w:b/>
                <w:bCs/>
                <w:sz w:val="28"/>
                <w:szCs w:val="28"/>
                <w:lang w:val="fr-CH"/>
              </w:rPr>
              <w:t>31</w:t>
            </w:r>
            <w:r w:rsidR="00106B19" w:rsidRPr="004D1D50">
              <w:rPr>
                <w:b/>
                <w:bCs/>
                <w:sz w:val="28"/>
                <w:szCs w:val="28"/>
                <w:lang w:val="fr-CH"/>
              </w:rPr>
              <w:t xml:space="preserve"> </w:t>
            </w:r>
            <w:r w:rsidR="0083391C">
              <w:rPr>
                <w:b/>
                <w:bCs/>
                <w:sz w:val="28"/>
                <w:szCs w:val="28"/>
                <w:lang w:val="fr-CH"/>
              </w:rPr>
              <w:t>mars</w:t>
            </w:r>
            <w:r w:rsidRPr="004D1D50">
              <w:rPr>
                <w:b/>
                <w:bCs/>
                <w:sz w:val="28"/>
                <w:szCs w:val="28"/>
                <w:lang w:val="fr-CH"/>
              </w:rPr>
              <w:t xml:space="preserve"> 20</w:t>
            </w:r>
            <w:r w:rsidR="009C353C" w:rsidRPr="004D1D50">
              <w:rPr>
                <w:b/>
                <w:bCs/>
                <w:sz w:val="28"/>
                <w:szCs w:val="28"/>
                <w:lang w:val="fr-CH"/>
              </w:rPr>
              <w:t>2</w:t>
            </w:r>
            <w:r w:rsidR="0083391C">
              <w:rPr>
                <w:b/>
                <w:bCs/>
                <w:sz w:val="28"/>
                <w:szCs w:val="28"/>
                <w:lang w:val="fr-CH"/>
              </w:rPr>
              <w:t>2</w:t>
            </w:r>
          </w:p>
        </w:tc>
        <w:tc>
          <w:tcPr>
            <w:tcW w:w="3261" w:type="dxa"/>
          </w:tcPr>
          <w:p w14:paraId="6CFD6D9F" w14:textId="77777777" w:rsidR="00520F36" w:rsidRPr="0092392D" w:rsidRDefault="009C353C" w:rsidP="009079E3">
            <w:pPr>
              <w:spacing w:before="0"/>
              <w:rPr>
                <w:lang w:val="fr-CH"/>
              </w:rPr>
            </w:pPr>
            <w:bookmarkStart w:id="1" w:name="ditulogo"/>
            <w:bookmarkEnd w:id="1"/>
            <w:r>
              <w:rPr>
                <w:noProof/>
                <w:lang w:val="en-US"/>
              </w:rPr>
              <w:drawing>
                <wp:inline distT="0" distB="0" distL="0" distR="0" wp14:anchorId="14E9819A" wp14:editId="5D1DAE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0EB12C5C" w14:textId="77777777" w:rsidTr="00EF41DD">
        <w:trPr>
          <w:cantSplit/>
          <w:trHeight w:val="20"/>
        </w:trPr>
        <w:tc>
          <w:tcPr>
            <w:tcW w:w="6912" w:type="dxa"/>
            <w:tcBorders>
              <w:bottom w:val="single" w:sz="12" w:space="0" w:color="auto"/>
            </w:tcBorders>
            <w:vAlign w:val="center"/>
          </w:tcPr>
          <w:p w14:paraId="6BE84D9D" w14:textId="77777777" w:rsidR="00520F36" w:rsidRPr="00361350" w:rsidRDefault="00520F36" w:rsidP="009079E3">
            <w:pPr>
              <w:spacing w:before="0"/>
              <w:rPr>
                <w:b/>
                <w:bCs/>
                <w:sz w:val="26"/>
                <w:szCs w:val="26"/>
                <w:lang w:val="fr-CH"/>
              </w:rPr>
            </w:pPr>
          </w:p>
        </w:tc>
        <w:tc>
          <w:tcPr>
            <w:tcW w:w="3261" w:type="dxa"/>
            <w:tcBorders>
              <w:bottom w:val="single" w:sz="12" w:space="0" w:color="auto"/>
            </w:tcBorders>
          </w:tcPr>
          <w:p w14:paraId="49F67346" w14:textId="77777777" w:rsidR="00520F36" w:rsidRPr="0092392D" w:rsidRDefault="00520F36" w:rsidP="009079E3">
            <w:pPr>
              <w:spacing w:before="0"/>
              <w:rPr>
                <w:b/>
                <w:bCs/>
              </w:rPr>
            </w:pPr>
          </w:p>
        </w:tc>
      </w:tr>
      <w:tr w:rsidR="00520F36" w:rsidRPr="0092392D" w14:paraId="1A32A112" w14:textId="77777777">
        <w:trPr>
          <w:cantSplit/>
          <w:trHeight w:val="20"/>
        </w:trPr>
        <w:tc>
          <w:tcPr>
            <w:tcW w:w="6912" w:type="dxa"/>
            <w:tcBorders>
              <w:top w:val="single" w:sz="12" w:space="0" w:color="auto"/>
            </w:tcBorders>
          </w:tcPr>
          <w:p w14:paraId="3DFF766D" w14:textId="77777777" w:rsidR="00520F36" w:rsidRPr="0092392D" w:rsidRDefault="00520F36" w:rsidP="009079E3">
            <w:pPr>
              <w:spacing w:before="0"/>
              <w:rPr>
                <w:smallCaps/>
                <w:sz w:val="22"/>
                <w:lang w:val="fr-CH"/>
              </w:rPr>
            </w:pPr>
          </w:p>
        </w:tc>
        <w:tc>
          <w:tcPr>
            <w:tcW w:w="3261" w:type="dxa"/>
            <w:tcBorders>
              <w:top w:val="single" w:sz="12" w:space="0" w:color="auto"/>
            </w:tcBorders>
          </w:tcPr>
          <w:p w14:paraId="0C6F057F" w14:textId="77777777" w:rsidR="00520F36" w:rsidRPr="0092392D" w:rsidRDefault="00520F36" w:rsidP="009079E3">
            <w:pPr>
              <w:spacing w:before="0"/>
              <w:rPr>
                <w:b/>
                <w:bCs/>
              </w:rPr>
            </w:pPr>
          </w:p>
        </w:tc>
      </w:tr>
      <w:tr w:rsidR="00520F36" w:rsidRPr="0092392D" w14:paraId="1CCD2A06" w14:textId="77777777">
        <w:trPr>
          <w:cantSplit/>
          <w:trHeight w:val="20"/>
        </w:trPr>
        <w:tc>
          <w:tcPr>
            <w:tcW w:w="6912" w:type="dxa"/>
            <w:vMerge w:val="restart"/>
          </w:tcPr>
          <w:p w14:paraId="2359F167" w14:textId="11BD46C6" w:rsidR="00520F36" w:rsidRPr="00520F36" w:rsidRDefault="00862629" w:rsidP="009079E3">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21</w:t>
            </w:r>
          </w:p>
        </w:tc>
        <w:tc>
          <w:tcPr>
            <w:tcW w:w="3261" w:type="dxa"/>
          </w:tcPr>
          <w:p w14:paraId="4C8EC94B" w14:textId="6501EE52" w:rsidR="00520F36" w:rsidRPr="00520F36" w:rsidRDefault="00520F36" w:rsidP="009079E3">
            <w:pPr>
              <w:spacing w:before="0"/>
              <w:rPr>
                <w:b/>
                <w:bCs/>
              </w:rPr>
            </w:pPr>
            <w:r>
              <w:rPr>
                <w:b/>
                <w:bCs/>
              </w:rPr>
              <w:t>Document C</w:t>
            </w:r>
            <w:r w:rsidR="009C353C">
              <w:rPr>
                <w:b/>
                <w:bCs/>
              </w:rPr>
              <w:t>2</w:t>
            </w:r>
            <w:r w:rsidR="0083391C">
              <w:rPr>
                <w:b/>
                <w:bCs/>
              </w:rPr>
              <w:t>2</w:t>
            </w:r>
            <w:r>
              <w:rPr>
                <w:b/>
                <w:bCs/>
              </w:rPr>
              <w:t>/</w:t>
            </w:r>
            <w:r w:rsidR="00862629">
              <w:rPr>
                <w:b/>
                <w:bCs/>
              </w:rPr>
              <w:t>52</w:t>
            </w:r>
            <w:r>
              <w:rPr>
                <w:b/>
                <w:bCs/>
              </w:rPr>
              <w:t>-F</w:t>
            </w:r>
          </w:p>
        </w:tc>
      </w:tr>
      <w:tr w:rsidR="00520F36" w:rsidRPr="0092392D" w14:paraId="37B43DBF" w14:textId="77777777">
        <w:trPr>
          <w:cantSplit/>
          <w:trHeight w:val="20"/>
        </w:trPr>
        <w:tc>
          <w:tcPr>
            <w:tcW w:w="6912" w:type="dxa"/>
            <w:vMerge/>
          </w:tcPr>
          <w:p w14:paraId="05D1F19D" w14:textId="77777777" w:rsidR="00520F36" w:rsidRPr="0092392D" w:rsidRDefault="00520F36" w:rsidP="009079E3">
            <w:pPr>
              <w:shd w:val="solid" w:color="FFFFFF" w:fill="FFFFFF"/>
              <w:spacing w:before="180"/>
              <w:rPr>
                <w:smallCaps/>
                <w:lang w:val="fr-CH"/>
              </w:rPr>
            </w:pPr>
            <w:bookmarkStart w:id="4" w:name="ddate" w:colFirst="1" w:colLast="1"/>
            <w:bookmarkEnd w:id="2"/>
            <w:bookmarkEnd w:id="3"/>
          </w:p>
        </w:tc>
        <w:tc>
          <w:tcPr>
            <w:tcW w:w="3261" w:type="dxa"/>
          </w:tcPr>
          <w:p w14:paraId="622EC7CF" w14:textId="32ED24D0" w:rsidR="00520F36" w:rsidRPr="00520F36" w:rsidRDefault="00862629" w:rsidP="009079E3">
            <w:pPr>
              <w:spacing w:before="0"/>
              <w:rPr>
                <w:b/>
                <w:bCs/>
              </w:rPr>
            </w:pPr>
            <w:r>
              <w:rPr>
                <w:b/>
                <w:bCs/>
              </w:rPr>
              <w:t>1</w:t>
            </w:r>
            <w:r w:rsidR="003629D9">
              <w:rPr>
                <w:b/>
                <w:bCs/>
              </w:rPr>
              <w:t>8</w:t>
            </w:r>
            <w:r>
              <w:rPr>
                <w:b/>
                <w:bCs/>
              </w:rPr>
              <w:t xml:space="preserve"> février 2022</w:t>
            </w:r>
          </w:p>
        </w:tc>
      </w:tr>
      <w:tr w:rsidR="00520F36" w:rsidRPr="0092392D" w14:paraId="2F2E4320" w14:textId="77777777">
        <w:trPr>
          <w:cantSplit/>
          <w:trHeight w:val="20"/>
        </w:trPr>
        <w:tc>
          <w:tcPr>
            <w:tcW w:w="6912" w:type="dxa"/>
            <w:vMerge/>
          </w:tcPr>
          <w:p w14:paraId="18B1914B" w14:textId="77777777" w:rsidR="00520F36" w:rsidRPr="0092392D" w:rsidRDefault="00520F36" w:rsidP="009079E3">
            <w:pPr>
              <w:shd w:val="solid" w:color="FFFFFF" w:fill="FFFFFF"/>
              <w:spacing w:before="180"/>
              <w:rPr>
                <w:smallCaps/>
                <w:lang w:val="fr-CH"/>
              </w:rPr>
            </w:pPr>
            <w:bookmarkStart w:id="5" w:name="dorlang" w:colFirst="1" w:colLast="1"/>
            <w:bookmarkEnd w:id="4"/>
          </w:p>
        </w:tc>
        <w:tc>
          <w:tcPr>
            <w:tcW w:w="3261" w:type="dxa"/>
          </w:tcPr>
          <w:p w14:paraId="6F1FB9F8" w14:textId="77777777" w:rsidR="00520F36" w:rsidRPr="00520F36" w:rsidRDefault="00520F36" w:rsidP="009079E3">
            <w:pPr>
              <w:spacing w:before="0"/>
              <w:rPr>
                <w:b/>
                <w:bCs/>
              </w:rPr>
            </w:pPr>
            <w:r>
              <w:rPr>
                <w:b/>
                <w:bCs/>
              </w:rPr>
              <w:t>Original: anglais</w:t>
            </w:r>
          </w:p>
        </w:tc>
      </w:tr>
      <w:tr w:rsidR="00520F36" w:rsidRPr="0092392D" w14:paraId="3BE3D487" w14:textId="77777777">
        <w:trPr>
          <w:cantSplit/>
        </w:trPr>
        <w:tc>
          <w:tcPr>
            <w:tcW w:w="10173" w:type="dxa"/>
            <w:gridSpan w:val="2"/>
          </w:tcPr>
          <w:p w14:paraId="1CD1E8FC" w14:textId="4435E226" w:rsidR="00520F36" w:rsidRPr="0092392D" w:rsidRDefault="00862629" w:rsidP="009079E3">
            <w:pPr>
              <w:pStyle w:val="Source"/>
            </w:pPr>
            <w:bookmarkStart w:id="6" w:name="dsource" w:colFirst="0" w:colLast="0"/>
            <w:bookmarkEnd w:id="5"/>
            <w:r>
              <w:t>Rapport du Secrétaire général</w:t>
            </w:r>
          </w:p>
        </w:tc>
      </w:tr>
      <w:tr w:rsidR="00520F36" w:rsidRPr="0092392D" w14:paraId="4417AD35" w14:textId="77777777">
        <w:trPr>
          <w:cantSplit/>
        </w:trPr>
        <w:tc>
          <w:tcPr>
            <w:tcW w:w="10173" w:type="dxa"/>
            <w:gridSpan w:val="2"/>
          </w:tcPr>
          <w:p w14:paraId="2E5D15BD" w14:textId="2DEBEEE4" w:rsidR="00520F36" w:rsidRPr="0092392D" w:rsidRDefault="00862629" w:rsidP="009079E3">
            <w:pPr>
              <w:pStyle w:val="Title1"/>
            </w:pPr>
            <w:bookmarkStart w:id="7" w:name="dtitle1" w:colFirst="0" w:colLast="0"/>
            <w:bookmarkEnd w:id="6"/>
            <w:r w:rsidRPr="00862629">
              <w:t xml:space="preserve">Processus de </w:t>
            </w:r>
            <w:r w:rsidR="00EA4AE9">
              <w:t>recrutement − RÉ</w:t>
            </w:r>
            <w:r w:rsidRPr="00862629">
              <w:t>duction de la p</w:t>
            </w:r>
            <w:r w:rsidR="00EA4AE9">
              <w:t>É</w:t>
            </w:r>
            <w:r w:rsidRPr="00862629">
              <w:t>riode de mise au concours</w:t>
            </w:r>
          </w:p>
        </w:tc>
      </w:tr>
      <w:bookmarkEnd w:id="7"/>
    </w:tbl>
    <w:p w14:paraId="5B5C90E9" w14:textId="77777777" w:rsidR="00520F36" w:rsidRPr="0092392D" w:rsidRDefault="00520F36" w:rsidP="009079E3">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F5B18" w14:paraId="67043AB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9301F80" w14:textId="77777777" w:rsidR="00520F36" w:rsidRPr="00EA4AE9" w:rsidRDefault="00520F36" w:rsidP="009079E3">
            <w:pPr>
              <w:pStyle w:val="Headingb"/>
            </w:pPr>
            <w:r w:rsidRPr="00EA4AE9">
              <w:t>Résumé</w:t>
            </w:r>
          </w:p>
          <w:p w14:paraId="314A8973" w14:textId="3E56056D" w:rsidR="00862629" w:rsidRPr="0036485D" w:rsidRDefault="00862629" w:rsidP="009079E3">
            <w:r w:rsidRPr="00862629">
              <w:t xml:space="preserve">La période de mise au concours pour les emplois </w:t>
            </w:r>
            <w:r w:rsidR="0036485D">
              <w:t>de la catégorie professionnelle</w:t>
            </w:r>
            <w:r w:rsidR="00EA4AE9">
              <w:t xml:space="preserve"> (P1 à D2) </w:t>
            </w:r>
            <w:r w:rsidRPr="00862629">
              <w:t xml:space="preserve">identifiés en vue d'un recrutement externe sur la base d'une mise en compétition au niveau international est </w:t>
            </w:r>
            <w:r w:rsidR="00EA4AE9">
              <w:t xml:space="preserve">actuellement </w:t>
            </w:r>
            <w:r w:rsidRPr="00862629">
              <w:t xml:space="preserve">établie dans le Statut du personnel </w:t>
            </w:r>
            <w:r w:rsidR="0036485D">
              <w:t xml:space="preserve">et dans le Règlement du personnel </w:t>
            </w:r>
            <w:r w:rsidRPr="00862629">
              <w:t>applicable</w:t>
            </w:r>
            <w:r w:rsidR="0036485D">
              <w:t>s</w:t>
            </w:r>
            <w:r w:rsidRPr="00862629">
              <w:t xml:space="preserve"> aux fonctionnaires nommés et correspond à deux mois. </w:t>
            </w:r>
            <w:r w:rsidR="0036485D" w:rsidRPr="0036485D">
              <w:t xml:space="preserve">Une </w:t>
            </w:r>
            <w:r w:rsidR="00BB1E77">
              <w:t xml:space="preserve">réduction de la </w:t>
            </w:r>
            <w:r w:rsidR="0036485D" w:rsidRPr="0036485D">
              <w:t xml:space="preserve">période de mise au concours permettrait à l'UIT </w:t>
            </w:r>
            <w:r w:rsidR="00BB1E77">
              <w:t>de recruter</w:t>
            </w:r>
            <w:r w:rsidR="0036485D">
              <w:t xml:space="preserve"> et de mobiliser des talents de manière plus efficace pour </w:t>
            </w:r>
            <w:r w:rsidR="00151AE2">
              <w:t>s'acquitter de</w:t>
            </w:r>
            <w:r w:rsidR="0036485D">
              <w:t xml:space="preserve"> sa mission</w:t>
            </w:r>
            <w:r w:rsidRPr="0036485D">
              <w:t xml:space="preserve">. </w:t>
            </w:r>
          </w:p>
          <w:p w14:paraId="163537B6" w14:textId="164E3A0C" w:rsidR="00520F36" w:rsidRPr="003F5B18" w:rsidRDefault="00862629" w:rsidP="009079E3">
            <w:r w:rsidRPr="00862629">
              <w:t xml:space="preserve">Les données d'expérience accumulées au cours des dernières années au moyen d'un système de recrutement électronique indiquent que la plupart des candidatures reçues pour les vacances de poste sont soumises par les candidats durant </w:t>
            </w:r>
            <w:r w:rsidR="003F5B18">
              <w:t>la première semaine</w:t>
            </w:r>
            <w:r w:rsidRPr="00862629">
              <w:t xml:space="preserve"> de la période de mise au concours ou au cours de la dernière semaine. </w:t>
            </w:r>
            <w:r w:rsidR="003F5B18" w:rsidRPr="003F5B18">
              <w:t xml:space="preserve">Par conséquent, une réduction de cette période n'aura </w:t>
            </w:r>
            <w:r w:rsidR="003F5B18">
              <w:t>aucun effet défavorable sur le recrutement de talents.</w:t>
            </w:r>
            <w:r w:rsidR="003F5B18" w:rsidRPr="003F5B18">
              <w:t xml:space="preserve"> </w:t>
            </w:r>
            <w:r w:rsidR="00BB1E77">
              <w:t>Il est proposé de</w:t>
            </w:r>
            <w:r w:rsidR="003F5B18">
              <w:t xml:space="preserve"> modifier le </w:t>
            </w:r>
            <w:r w:rsidR="0027042E">
              <w:t>Statut</w:t>
            </w:r>
            <w:r w:rsidR="003F5B18">
              <w:t xml:space="preserve"> du personnel pour réduire ladite période à 1 mois</w:t>
            </w:r>
            <w:r w:rsidRPr="003F5B18">
              <w:t>.</w:t>
            </w:r>
          </w:p>
          <w:p w14:paraId="12A6FC2A" w14:textId="77777777" w:rsidR="00520F36" w:rsidRPr="00675B91" w:rsidRDefault="00520F36" w:rsidP="009079E3">
            <w:pPr>
              <w:pStyle w:val="Headingb"/>
            </w:pPr>
            <w:r w:rsidRPr="00675B91">
              <w:t>Suite à donner</w:t>
            </w:r>
          </w:p>
          <w:p w14:paraId="25346B47" w14:textId="792E3204" w:rsidR="00520F36" w:rsidRPr="003F5B18" w:rsidRDefault="003F5B18" w:rsidP="009079E3">
            <w:pPr>
              <w:spacing w:after="120"/>
            </w:pPr>
            <w:r w:rsidRPr="003F5B18">
              <w:t>Le Conseil est invité à</w:t>
            </w:r>
            <w:r w:rsidR="00862629" w:rsidRPr="003F5B18">
              <w:t xml:space="preserve"> </w:t>
            </w:r>
            <w:r w:rsidR="00862629" w:rsidRPr="003F5B18">
              <w:rPr>
                <w:b/>
                <w:bCs/>
              </w:rPr>
              <w:t>appro</w:t>
            </w:r>
            <w:r w:rsidRPr="003F5B18">
              <w:rPr>
                <w:b/>
                <w:bCs/>
              </w:rPr>
              <w:t>u</w:t>
            </w:r>
            <w:r w:rsidR="00862629" w:rsidRPr="003F5B18">
              <w:rPr>
                <w:b/>
                <w:bCs/>
              </w:rPr>
              <w:t>ve</w:t>
            </w:r>
            <w:r w:rsidRPr="003F5B18">
              <w:rPr>
                <w:b/>
                <w:bCs/>
              </w:rPr>
              <w:t>r</w:t>
            </w:r>
            <w:r w:rsidR="00862629" w:rsidRPr="003F5B18">
              <w:t xml:space="preserve"> </w:t>
            </w:r>
            <w:r w:rsidRPr="003F5B18">
              <w:t>l</w:t>
            </w:r>
            <w:r w:rsidR="00153113">
              <w:t xml:space="preserve">'amendement </w:t>
            </w:r>
            <w:r w:rsidRPr="003F5B18">
              <w:t xml:space="preserve">au </w:t>
            </w:r>
            <w:r w:rsidR="00153113">
              <w:t>Statut</w:t>
            </w:r>
            <w:r w:rsidRPr="003F5B18">
              <w:t xml:space="preserve"> du personnel</w:t>
            </w:r>
            <w:r w:rsidR="00862629" w:rsidRPr="003F5B18">
              <w:t xml:space="preserve"> applicable </w:t>
            </w:r>
            <w:r w:rsidRPr="003F5B18">
              <w:t>aux fonctionnaires nommés et</w:t>
            </w:r>
            <w:r w:rsidR="00862629" w:rsidRPr="003F5B18">
              <w:t xml:space="preserve"> </w:t>
            </w:r>
            <w:r>
              <w:t>à</w:t>
            </w:r>
            <w:r w:rsidR="00862629" w:rsidRPr="003F5B18">
              <w:t xml:space="preserve"> </w:t>
            </w:r>
            <w:r w:rsidR="00862629" w:rsidRPr="003F5B18">
              <w:rPr>
                <w:b/>
                <w:bCs/>
              </w:rPr>
              <w:t>adopt</w:t>
            </w:r>
            <w:r>
              <w:rPr>
                <w:b/>
                <w:bCs/>
              </w:rPr>
              <w:t>er</w:t>
            </w:r>
            <w:r w:rsidR="00862629" w:rsidRPr="003F5B18">
              <w:t xml:space="preserve"> </w:t>
            </w:r>
            <w:r>
              <w:t>le projet de Dé</w:t>
            </w:r>
            <w:r w:rsidR="00862629" w:rsidRPr="003F5B18">
              <w:t xml:space="preserve">cision </w:t>
            </w:r>
            <w:r w:rsidR="00153113">
              <w:t>figurant</w:t>
            </w:r>
            <w:r>
              <w:t xml:space="preserve"> en annexe</w:t>
            </w:r>
            <w:r w:rsidR="00862629" w:rsidRPr="003F5B18">
              <w:t>.</w:t>
            </w:r>
          </w:p>
        </w:tc>
      </w:tr>
    </w:tbl>
    <w:p w14:paraId="284C5F1C" w14:textId="73F5F119" w:rsidR="00940C03" w:rsidRPr="003F5B18" w:rsidRDefault="00940C03" w:rsidP="009079E3">
      <w:r w:rsidRPr="003F5B18">
        <w:br w:type="page"/>
      </w:r>
    </w:p>
    <w:p w14:paraId="3D2F3642" w14:textId="52612929" w:rsidR="00897553" w:rsidRDefault="00940C03" w:rsidP="009079E3">
      <w:pPr>
        <w:pStyle w:val="Title4"/>
      </w:pPr>
      <w:r w:rsidRPr="00862629">
        <w:lastRenderedPageBreak/>
        <w:t xml:space="preserve">PROCESSUS DE RECRUTEMENT − RÉDUCTION DE LA PÉRIODE </w:t>
      </w:r>
      <w:r w:rsidR="00675B91">
        <w:br/>
      </w:r>
      <w:r w:rsidRPr="00862629">
        <w:t>DE MISE AU CONCOURS</w:t>
      </w:r>
    </w:p>
    <w:p w14:paraId="174A1DD4" w14:textId="1DAF4B7B" w:rsidR="00940C03" w:rsidRPr="0093238C" w:rsidRDefault="00940C03" w:rsidP="00675B91">
      <w:pPr>
        <w:spacing w:before="360"/>
      </w:pPr>
      <w:r>
        <w:t>1</w:t>
      </w:r>
      <w:r>
        <w:tab/>
      </w:r>
      <w:r w:rsidR="004270E0" w:rsidRPr="00862629">
        <w:t xml:space="preserve">La période de mise au concours pour les emplois </w:t>
      </w:r>
      <w:r w:rsidR="004270E0">
        <w:t xml:space="preserve">de la catégorie professionnelle (P1 à D2) </w:t>
      </w:r>
      <w:r w:rsidR="004270E0" w:rsidRPr="00862629">
        <w:t xml:space="preserve">identifiés en vue d'un recrutement externe sur la base d'une mise en compétition au niveau international est </w:t>
      </w:r>
      <w:r w:rsidR="004270E0">
        <w:t xml:space="preserve">actuellement </w:t>
      </w:r>
      <w:r w:rsidR="004270E0" w:rsidRPr="00862629">
        <w:t xml:space="preserve">établie dans le Statut du personnel </w:t>
      </w:r>
      <w:r w:rsidR="004270E0">
        <w:t xml:space="preserve">et dans le Règlement du personnel </w:t>
      </w:r>
      <w:r w:rsidR="004270E0" w:rsidRPr="00862629">
        <w:t>applicable</w:t>
      </w:r>
      <w:r w:rsidR="004270E0">
        <w:t>s</w:t>
      </w:r>
      <w:r w:rsidR="004270E0" w:rsidRPr="00862629">
        <w:t xml:space="preserve"> aux fonctionnaires nommés et correspond à deux mois. </w:t>
      </w:r>
      <w:r w:rsidR="004270E0" w:rsidRPr="0036485D">
        <w:t xml:space="preserve">Une </w:t>
      </w:r>
      <w:r w:rsidR="004270E0">
        <w:t xml:space="preserve">réduction de la </w:t>
      </w:r>
      <w:r w:rsidR="004270E0" w:rsidRPr="0036485D">
        <w:t xml:space="preserve">période de mise au concours permettrait à l'UIT </w:t>
      </w:r>
      <w:r w:rsidR="004270E0">
        <w:t xml:space="preserve">de recruter et de mobiliser des talents de manière plus efficace pour </w:t>
      </w:r>
      <w:r w:rsidR="00151AE2">
        <w:t>s'acquitter de</w:t>
      </w:r>
      <w:r w:rsidR="004270E0">
        <w:t xml:space="preserve"> sa mission</w:t>
      </w:r>
      <w:r w:rsidRPr="0093238C">
        <w:t xml:space="preserve">. </w:t>
      </w:r>
    </w:p>
    <w:p w14:paraId="27681858" w14:textId="0196CEE5" w:rsidR="00940C03" w:rsidRDefault="00940C03" w:rsidP="00675B91">
      <w:pPr>
        <w:spacing w:after="240"/>
      </w:pPr>
      <w:r>
        <w:t>2</w:t>
      </w:r>
      <w:r>
        <w:tab/>
      </w:r>
      <w:r w:rsidR="00151AE2" w:rsidRPr="00862629">
        <w:t xml:space="preserve">Les données d'expérience accumulées au cours des dernières années au moyen d'un système de recrutement électronique indiquent que la plupart des candidatures reçues pour les vacances de poste sont soumises par les candidats durant </w:t>
      </w:r>
      <w:r w:rsidR="00151AE2">
        <w:t>la première semaine</w:t>
      </w:r>
      <w:r w:rsidR="00151AE2" w:rsidRPr="00862629">
        <w:t xml:space="preserve"> de la période de mise au concours ou au cours de la dernière semaine. </w:t>
      </w:r>
      <w:r w:rsidR="00151AE2" w:rsidRPr="003F5B18">
        <w:t xml:space="preserve">Par conséquent, une réduction de cette période n'aura </w:t>
      </w:r>
      <w:r w:rsidR="00151AE2">
        <w:t>aucun effet défavorable sur le recrutement de talents</w:t>
      </w:r>
      <w:r w:rsidR="0093238C">
        <w:t xml:space="preserve">, comme le confirme l'analyse des données </w:t>
      </w:r>
      <w:r w:rsidR="009079E3">
        <w:t xml:space="preserve">pour </w:t>
      </w:r>
      <w:r w:rsidR="0093238C">
        <w:t>tous les avis de vacance de poste exter</w:t>
      </w:r>
      <w:r w:rsidR="00151AE2">
        <w:t>ne</w:t>
      </w:r>
      <w:r w:rsidR="0093238C">
        <w:t xml:space="preserve"> clos entre 2016 et novembre 2021.</w:t>
      </w:r>
    </w:p>
    <w:p w14:paraId="0EFB5FF6" w14:textId="45F54633" w:rsidR="00940C03" w:rsidRPr="005F6E71" w:rsidRDefault="005F6E71" w:rsidP="009079E3">
      <w:pPr>
        <w:pStyle w:val="Figure"/>
        <w:rPr>
          <w:sz w:val="2"/>
          <w:szCs w:val="2"/>
        </w:rPr>
      </w:pPr>
      <w:r w:rsidRPr="00675B91">
        <w:rPr>
          <w:noProof/>
          <w:highlight w:val="yellow"/>
        </w:rPr>
        <mc:AlternateContent>
          <mc:Choice Requires="wps">
            <w:drawing>
              <wp:anchor distT="45720" distB="45720" distL="114300" distR="114300" simplePos="0" relativeHeight="251665408" behindDoc="0" locked="0" layoutInCell="1" allowOverlap="1" wp14:anchorId="3B0E1B43" wp14:editId="053E9722">
                <wp:simplePos x="0" y="0"/>
                <wp:positionH relativeFrom="column">
                  <wp:posOffset>978440</wp:posOffset>
                </wp:positionH>
                <wp:positionV relativeFrom="paragraph">
                  <wp:posOffset>3849521</wp:posOffset>
                </wp:positionV>
                <wp:extent cx="1501254" cy="170180"/>
                <wp:effectExtent l="0" t="0" r="381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70180"/>
                        </a:xfrm>
                        <a:prstGeom prst="rect">
                          <a:avLst/>
                        </a:prstGeom>
                        <a:solidFill>
                          <a:schemeClr val="bg1"/>
                        </a:solidFill>
                        <a:ln w="9525">
                          <a:noFill/>
                          <a:miter lim="800000"/>
                          <a:headEnd/>
                          <a:tailEnd/>
                        </a:ln>
                      </wps:spPr>
                      <wps:txbx>
                        <w:txbxContent>
                          <w:p w14:paraId="4622C6C7" w14:textId="49C89391" w:rsidR="005F6E71" w:rsidRPr="005F6E71" w:rsidRDefault="005F6E71" w:rsidP="005F6E71">
                            <w:pPr>
                              <w:tabs>
                                <w:tab w:val="left" w:pos="142"/>
                              </w:tabs>
                              <w:spacing w:before="0"/>
                              <w:rPr>
                                <w:sz w:val="2"/>
                                <w:szCs w:val="2"/>
                              </w:rPr>
                            </w:pPr>
                            <w:r w:rsidRPr="005F6E71">
                              <w:rPr>
                                <w:sz w:val="16"/>
                                <w:szCs w:val="16"/>
                              </w:rPr>
                              <w:t>*</w:t>
                            </w:r>
                            <w:r w:rsidRPr="005F6E71">
                              <w:rPr>
                                <w:sz w:val="16"/>
                                <w:szCs w:val="16"/>
                              </w:rPr>
                              <w:tab/>
                              <w:t>Données jusqu'à novembre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E1B43" id="_x0000_t202" coordsize="21600,21600" o:spt="202" path="m,l,21600r21600,l21600,xe">
                <v:stroke joinstyle="miter"/>
                <v:path gradientshapeok="t" o:connecttype="rect"/>
              </v:shapetype>
              <v:shape id="Text Box 2" o:spid="_x0000_s1026" type="#_x0000_t202" style="position:absolute;left:0;text-align:left;margin-left:77.05pt;margin-top:303.1pt;width:118.2pt;height:1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" fillcolor="white [3212]" stroked="f">
                <v:textbox inset="0,0,0,0">
                  <w:txbxContent>
                    <w:p w14:paraId="4622C6C7" w14:textId="49C89391" w:rsidR="005F6E71" w:rsidRPr="005F6E71" w:rsidRDefault="005F6E71" w:rsidP="005F6E71">
                      <w:pPr>
                        <w:tabs>
                          <w:tab w:val="left" w:pos="142"/>
                        </w:tabs>
                        <w:spacing w:before="0"/>
                        <w:rPr>
                          <w:sz w:val="2"/>
                          <w:szCs w:val="2"/>
                        </w:rPr>
                      </w:pPr>
                      <w:r w:rsidRPr="005F6E71">
                        <w:rPr>
                          <w:sz w:val="16"/>
                          <w:szCs w:val="16"/>
                        </w:rPr>
                        <w:t>*</w:t>
                      </w:r>
                      <w:r w:rsidRPr="005F6E71">
                        <w:rPr>
                          <w:sz w:val="16"/>
                          <w:szCs w:val="16"/>
                        </w:rPr>
                        <w:tab/>
                        <w:t>Données jusqu'à novembre 2021</w:t>
                      </w:r>
                    </w:p>
                  </w:txbxContent>
                </v:textbox>
              </v:shape>
            </w:pict>
          </mc:Fallback>
        </mc:AlternateContent>
      </w:r>
      <w:r w:rsidRPr="00675B91">
        <w:rPr>
          <w:noProof/>
          <w:highlight w:val="yellow"/>
        </w:rPr>
        <mc:AlternateContent>
          <mc:Choice Requires="wps">
            <w:drawing>
              <wp:anchor distT="45720" distB="45720" distL="114300" distR="114300" simplePos="0" relativeHeight="251663360" behindDoc="0" locked="0" layoutInCell="1" allowOverlap="1" wp14:anchorId="54770534" wp14:editId="0E81A9E9">
                <wp:simplePos x="0" y="0"/>
                <wp:positionH relativeFrom="column">
                  <wp:posOffset>44119</wp:posOffset>
                </wp:positionH>
                <wp:positionV relativeFrom="paragraph">
                  <wp:posOffset>1912430</wp:posOffset>
                </wp:positionV>
                <wp:extent cx="1098645" cy="170180"/>
                <wp:effectExtent l="698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8645" cy="170180"/>
                        </a:xfrm>
                        <a:prstGeom prst="rect">
                          <a:avLst/>
                        </a:prstGeom>
                        <a:solidFill>
                          <a:schemeClr val="bg1"/>
                        </a:solidFill>
                        <a:ln w="9525">
                          <a:noFill/>
                          <a:miter lim="800000"/>
                          <a:headEnd/>
                          <a:tailEnd/>
                        </a:ln>
                      </wps:spPr>
                      <wps:txbx>
                        <w:txbxContent>
                          <w:p w14:paraId="2BC7BEA8" w14:textId="1DF84BB5" w:rsidR="005F6E71" w:rsidRPr="005F6E71" w:rsidRDefault="005F6E71" w:rsidP="005F6E71">
                            <w:pPr>
                              <w:spacing w:before="0"/>
                              <w:rPr>
                                <w:sz w:val="2"/>
                                <w:szCs w:val="2"/>
                              </w:rPr>
                            </w:pPr>
                            <w:r w:rsidRPr="005F6E71">
                              <w:rPr>
                                <w:b/>
                                <w:sz w:val="16"/>
                                <w:szCs w:val="16"/>
                              </w:rPr>
                              <w:t>Nombre de candidatures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70534" id="_x0000_s1027" type="#_x0000_t202" style="position:absolute;left:0;text-align:left;margin-left:3.45pt;margin-top:150.6pt;width:86.5pt;height:13.4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" fillcolor="white [3212]" stroked="f">
                <v:textbox inset="0,0,0,0">
                  <w:txbxContent>
                    <w:p w14:paraId="2BC7BEA8" w14:textId="1DF84BB5" w:rsidR="005F6E71" w:rsidRPr="005F6E71" w:rsidRDefault="005F6E71" w:rsidP="005F6E71">
                      <w:pPr>
                        <w:spacing w:before="0"/>
                        <w:rPr>
                          <w:sz w:val="2"/>
                          <w:szCs w:val="2"/>
                        </w:rPr>
                      </w:pPr>
                      <w:r w:rsidRPr="005F6E71">
                        <w:rPr>
                          <w:b/>
                          <w:sz w:val="16"/>
                          <w:szCs w:val="16"/>
                        </w:rPr>
                        <w:t>Nombre de candidatures</w:t>
                      </w:r>
                    </w:p>
                  </w:txbxContent>
                </v:textbox>
              </v:shape>
            </w:pict>
          </mc:Fallback>
        </mc:AlternateContent>
      </w:r>
      <w:r w:rsidR="00675B91" w:rsidRPr="00675B91">
        <w:rPr>
          <w:noProof/>
          <w:highlight w:val="yellow"/>
        </w:rPr>
        <mc:AlternateContent>
          <mc:Choice Requires="wps">
            <w:drawing>
              <wp:anchor distT="45720" distB="45720" distL="114300" distR="114300" simplePos="0" relativeHeight="251661312" behindDoc="0" locked="0" layoutInCell="1" allowOverlap="1" wp14:anchorId="4CFAD457" wp14:editId="2E62B569">
                <wp:simplePos x="0" y="0"/>
                <wp:positionH relativeFrom="column">
                  <wp:posOffset>2609965</wp:posOffset>
                </wp:positionH>
                <wp:positionV relativeFrom="paragraph">
                  <wp:posOffset>3646047</wp:posOffset>
                </wp:positionV>
                <wp:extent cx="2483892" cy="170597"/>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892" cy="170597"/>
                        </a:xfrm>
                        <a:prstGeom prst="rect">
                          <a:avLst/>
                        </a:prstGeom>
                        <a:solidFill>
                          <a:schemeClr val="bg1"/>
                        </a:solidFill>
                        <a:ln w="9525">
                          <a:noFill/>
                          <a:miter lim="800000"/>
                          <a:headEnd/>
                          <a:tailEnd/>
                        </a:ln>
                      </wps:spPr>
                      <wps:txbx>
                        <w:txbxContent>
                          <w:p w14:paraId="1E8CB99A" w14:textId="22D7A09A" w:rsidR="00675B91" w:rsidRPr="005F6E71" w:rsidRDefault="00675B91" w:rsidP="005F6E71">
                            <w:pPr>
                              <w:spacing w:before="0"/>
                              <w:rPr>
                                <w:sz w:val="2"/>
                                <w:szCs w:val="2"/>
                              </w:rPr>
                            </w:pPr>
                            <w:r w:rsidRPr="00675B91">
                              <w:rPr>
                                <w:b/>
                                <w:sz w:val="16"/>
                                <w:szCs w:val="16"/>
                              </w:rPr>
                              <w:t>Nombre de jours après la publication de l'avis de vacance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D457" id="_x0000_s1028" type="#_x0000_t202" style="position:absolute;left:0;text-align:left;margin-left:205.5pt;margin-top:287.1pt;width:195.6pt;height:1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" fillcolor="white [3212]" stroked="f">
                <v:textbox inset="0,0,0,0">
                  <w:txbxContent>
                    <w:p w14:paraId="1E8CB99A" w14:textId="22D7A09A" w:rsidR="00675B91" w:rsidRPr="005F6E71" w:rsidRDefault="00675B91" w:rsidP="005F6E71">
                      <w:pPr>
                        <w:spacing w:before="0"/>
                        <w:rPr>
                          <w:sz w:val="2"/>
                          <w:szCs w:val="2"/>
                        </w:rPr>
                      </w:pPr>
                      <w:r w:rsidRPr="00675B91">
                        <w:rPr>
                          <w:b/>
                          <w:sz w:val="16"/>
                          <w:szCs w:val="16"/>
                        </w:rPr>
                        <w:t>Nombre de jours après la publication de l'avis de vacance</w:t>
                      </w:r>
                    </w:p>
                  </w:txbxContent>
                </v:textbox>
              </v:shape>
            </w:pict>
          </mc:Fallback>
        </mc:AlternateContent>
      </w:r>
      <w:r w:rsidR="00675B91" w:rsidRPr="00675B91">
        <w:rPr>
          <w:noProof/>
          <w:highlight w:val="yellow"/>
        </w:rPr>
        <mc:AlternateContent>
          <mc:Choice Requires="wps">
            <w:drawing>
              <wp:anchor distT="45720" distB="45720" distL="114300" distR="114300" simplePos="0" relativeHeight="251659264" behindDoc="0" locked="0" layoutInCell="1" allowOverlap="1" wp14:anchorId="2E49B358" wp14:editId="11D5602E">
                <wp:simplePos x="0" y="0"/>
                <wp:positionH relativeFrom="column">
                  <wp:posOffset>1285571</wp:posOffset>
                </wp:positionH>
                <wp:positionV relativeFrom="paragraph">
                  <wp:posOffset>101591</wp:posOffset>
                </wp:positionV>
                <wp:extent cx="3643953"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3" cy="1404620"/>
                        </a:xfrm>
                        <a:prstGeom prst="rect">
                          <a:avLst/>
                        </a:prstGeom>
                        <a:solidFill>
                          <a:schemeClr val="bg1"/>
                        </a:solidFill>
                        <a:ln w="9525">
                          <a:noFill/>
                          <a:miter lim="800000"/>
                          <a:headEnd/>
                          <a:tailEnd/>
                        </a:ln>
                      </wps:spPr>
                      <wps:txbx>
                        <w:txbxContent>
                          <w:p w14:paraId="162295D8" w14:textId="1E582B42" w:rsidR="00675B91" w:rsidRPr="00675B91" w:rsidRDefault="00675B91" w:rsidP="00675B91">
                            <w:pPr>
                              <w:spacing w:before="0"/>
                              <w:jc w:val="center"/>
                              <w:rPr>
                                <w:sz w:val="2"/>
                                <w:szCs w:val="2"/>
                              </w:rPr>
                            </w:pPr>
                            <w:r w:rsidRPr="00675B91">
                              <w:rPr>
                                <w:b/>
                                <w:sz w:val="22"/>
                                <w:szCs w:val="22"/>
                              </w:rPr>
                              <w:t xml:space="preserve">Nombre de candidatures présentées chaque jour </w:t>
                            </w:r>
                            <w:r>
                              <w:rPr>
                                <w:b/>
                                <w:sz w:val="22"/>
                                <w:szCs w:val="22"/>
                              </w:rPr>
                              <w:br/>
                            </w:r>
                            <w:r w:rsidRPr="00675B91">
                              <w:rPr>
                                <w:b/>
                                <w:sz w:val="22"/>
                                <w:szCs w:val="22"/>
                              </w:rPr>
                              <w:t>pendant la période de mise au concours</w:t>
                            </w:r>
                            <w:r w:rsidRPr="00675B91">
                              <w:rPr>
                                <w:b/>
                                <w:sz w:val="22"/>
                                <w:szCs w:val="22"/>
                              </w:rPr>
                              <w:br/>
                            </w:r>
                            <w:r w:rsidRPr="00675B91">
                              <w:rPr>
                                <w:sz w:val="20"/>
                              </w:rPr>
                              <w:t xml:space="preserve">Avis de vacance en vue d'un recrutement externe clos </w:t>
                            </w:r>
                            <w:r>
                              <w:rPr>
                                <w:sz w:val="20"/>
                              </w:rPr>
                              <w:br/>
                            </w:r>
                            <w:r w:rsidRPr="00675B91">
                              <w:rPr>
                                <w:sz w:val="20"/>
                              </w:rPr>
                              <w:t>pour les postes P1 à D2 de l'UIT (2016-2021*)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9B358" id="_x0000_s1029" type="#_x0000_t202" style="position:absolute;left:0;text-align:left;margin-left:101.25pt;margin-top:8pt;width:28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" fillcolor="white [3212]" stroked="f">
                <v:textbox style="mso-fit-shape-to-text:t" inset="0,0,0,0">
                  <w:txbxContent>
                    <w:p w14:paraId="162295D8" w14:textId="1E582B42" w:rsidR="00675B91" w:rsidRPr="00675B91" w:rsidRDefault="00675B91" w:rsidP="00675B91">
                      <w:pPr>
                        <w:spacing w:before="0"/>
                        <w:jc w:val="center"/>
                        <w:rPr>
                          <w:sz w:val="2"/>
                          <w:szCs w:val="2"/>
                        </w:rPr>
                      </w:pPr>
                      <w:r w:rsidRPr="00675B91">
                        <w:rPr>
                          <w:b/>
                          <w:sz w:val="22"/>
                          <w:szCs w:val="22"/>
                        </w:rPr>
                        <w:t xml:space="preserve">Nombre de candidatures présentées chaque jour </w:t>
                      </w:r>
                      <w:r>
                        <w:rPr>
                          <w:b/>
                          <w:sz w:val="22"/>
                          <w:szCs w:val="22"/>
                        </w:rPr>
                        <w:br/>
                      </w:r>
                      <w:r w:rsidRPr="00675B91">
                        <w:rPr>
                          <w:b/>
                          <w:sz w:val="22"/>
                          <w:szCs w:val="22"/>
                        </w:rPr>
                        <w:t>pendant la période de mise au concours</w:t>
                      </w:r>
                      <w:r w:rsidRPr="00675B91">
                        <w:rPr>
                          <w:b/>
                          <w:sz w:val="22"/>
                          <w:szCs w:val="22"/>
                        </w:rPr>
                        <w:br/>
                      </w:r>
                      <w:r w:rsidRPr="00675B91">
                        <w:rPr>
                          <w:sz w:val="20"/>
                        </w:rPr>
                        <w:t xml:space="preserve">Avis de vacance en vue d'un recrutement externe clos </w:t>
                      </w:r>
                      <w:r>
                        <w:rPr>
                          <w:sz w:val="20"/>
                        </w:rPr>
                        <w:br/>
                      </w:r>
                      <w:r w:rsidRPr="00675B91">
                        <w:rPr>
                          <w:sz w:val="20"/>
                        </w:rPr>
                        <w:t>pour les postes P1 à D2 de l'UIT (2016-2021*)</w:t>
                      </w:r>
                    </w:p>
                  </w:txbxContent>
                </v:textbox>
              </v:shape>
            </w:pict>
          </mc:Fallback>
        </mc:AlternateContent>
      </w:r>
      <w:r w:rsidR="00940C03">
        <w:rPr>
          <w:noProof/>
          <w:lang w:val="en-US"/>
        </w:rPr>
        <w:drawing>
          <wp:inline distT="0" distB="0" distL="0" distR="0" wp14:anchorId="71B30DD6" wp14:editId="6E394B48">
            <wp:extent cx="5320800" cy="398520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7"/>
                    <a:stretch>
                      <a:fillRect/>
                    </a:stretch>
                  </pic:blipFill>
                  <pic:spPr>
                    <a:xfrm>
                      <a:off x="0" y="0"/>
                      <a:ext cx="5320800" cy="3985200"/>
                    </a:xfrm>
                    <a:prstGeom prst="rect">
                      <a:avLst/>
                    </a:prstGeom>
                  </pic:spPr>
                </pic:pic>
              </a:graphicData>
            </a:graphic>
          </wp:inline>
        </w:drawing>
      </w:r>
    </w:p>
    <w:p w14:paraId="431FD15A" w14:textId="4E30F7B3" w:rsidR="00940C03" w:rsidRPr="00752D5C" w:rsidRDefault="00940C03" w:rsidP="005F6E71">
      <w:pPr>
        <w:spacing w:before="360"/>
      </w:pPr>
      <w:r w:rsidRPr="00752D5C">
        <w:t>3</w:t>
      </w:r>
      <w:r w:rsidRPr="00752D5C">
        <w:tab/>
      </w:r>
      <w:r w:rsidR="00752D5C" w:rsidRPr="00752D5C">
        <w:t>E</w:t>
      </w:r>
      <w:r w:rsidR="00752D5C">
        <w:t>n examinant attentivement l</w:t>
      </w:r>
      <w:r w:rsidR="00752D5C" w:rsidRPr="00752D5C">
        <w:t>es données</w:t>
      </w:r>
      <w:r w:rsidR="00752D5C">
        <w:t xml:space="preserve"> ci-dessous</w:t>
      </w:r>
      <w:r w:rsidRPr="00752D5C">
        <w:t xml:space="preserve">, </w:t>
      </w:r>
      <w:r w:rsidR="00752D5C">
        <w:t>regroupées par</w:t>
      </w:r>
      <w:r w:rsidRPr="00752D5C">
        <w:t xml:space="preserve"> </w:t>
      </w:r>
      <w:r w:rsidR="00752D5C">
        <w:t>période de deux semaines</w:t>
      </w:r>
      <w:r w:rsidRPr="00752D5C">
        <w:t xml:space="preserve">, </w:t>
      </w:r>
      <w:r w:rsidR="00752D5C" w:rsidRPr="00752D5C">
        <w:t>on constate que 61% des candidatures sont présentées dans les quinze premiers jours et dans les quinze derniers jours de la période de mise au concours</w:t>
      </w:r>
      <w:r w:rsidRPr="00752D5C">
        <w:t>.</w:t>
      </w:r>
    </w:p>
    <w:p w14:paraId="36AF5059" w14:textId="32FAF342" w:rsidR="00940C03" w:rsidRDefault="005F6E71" w:rsidP="009079E3">
      <w:pPr>
        <w:pStyle w:val="Figure"/>
        <w:rPr>
          <w:rFonts w:asciiTheme="minorHAnsi" w:hAnsiTheme="minorHAnsi" w:cstheme="minorHAnsi"/>
        </w:rPr>
      </w:pPr>
      <w:r w:rsidRPr="00675B91">
        <w:rPr>
          <w:noProof/>
          <w:highlight w:val="yellow"/>
        </w:rPr>
        <w:lastRenderedPageBreak/>
        <mc:AlternateContent>
          <mc:Choice Requires="wps">
            <w:drawing>
              <wp:anchor distT="45720" distB="45720" distL="114300" distR="114300" simplePos="0" relativeHeight="251675648" behindDoc="0" locked="0" layoutInCell="1" allowOverlap="1" wp14:anchorId="6A9796CC" wp14:editId="6A0DC5B7">
                <wp:simplePos x="0" y="0"/>
                <wp:positionH relativeFrom="column">
                  <wp:posOffset>934871</wp:posOffset>
                </wp:positionH>
                <wp:positionV relativeFrom="paragraph">
                  <wp:posOffset>3744899</wp:posOffset>
                </wp:positionV>
                <wp:extent cx="1501254" cy="170180"/>
                <wp:effectExtent l="0" t="0" r="381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70180"/>
                        </a:xfrm>
                        <a:prstGeom prst="rect">
                          <a:avLst/>
                        </a:prstGeom>
                        <a:solidFill>
                          <a:schemeClr val="bg1"/>
                        </a:solidFill>
                        <a:ln w="9525">
                          <a:noFill/>
                          <a:miter lim="800000"/>
                          <a:headEnd/>
                          <a:tailEnd/>
                        </a:ln>
                      </wps:spPr>
                      <wps:txbx>
                        <w:txbxContent>
                          <w:p w14:paraId="71EF23D8" w14:textId="77777777" w:rsidR="005F6E71" w:rsidRPr="005F6E71" w:rsidRDefault="005F6E71" w:rsidP="005F6E71">
                            <w:pPr>
                              <w:tabs>
                                <w:tab w:val="left" w:pos="142"/>
                              </w:tabs>
                              <w:spacing w:before="0"/>
                              <w:rPr>
                                <w:sz w:val="2"/>
                                <w:szCs w:val="2"/>
                              </w:rPr>
                            </w:pPr>
                            <w:r w:rsidRPr="005F6E71">
                              <w:rPr>
                                <w:sz w:val="16"/>
                                <w:szCs w:val="16"/>
                              </w:rPr>
                              <w:t>*</w:t>
                            </w:r>
                            <w:r w:rsidRPr="005F6E71">
                              <w:rPr>
                                <w:sz w:val="16"/>
                                <w:szCs w:val="16"/>
                              </w:rPr>
                              <w:tab/>
                              <w:t>Données jusqu'à novembre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96CC" id="_x0000_s1030" type="#_x0000_t202" style="position:absolute;left:0;text-align:left;margin-left:73.6pt;margin-top:294.85pt;width:118.2pt;height:1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" fillcolor="white [3212]" stroked="f">
                <v:textbox inset="0,0,0,0">
                  <w:txbxContent>
                    <w:p w14:paraId="71EF23D8" w14:textId="77777777" w:rsidR="005F6E71" w:rsidRPr="005F6E71" w:rsidRDefault="005F6E71" w:rsidP="005F6E71">
                      <w:pPr>
                        <w:tabs>
                          <w:tab w:val="left" w:pos="142"/>
                        </w:tabs>
                        <w:spacing w:before="0"/>
                        <w:rPr>
                          <w:sz w:val="2"/>
                          <w:szCs w:val="2"/>
                        </w:rPr>
                      </w:pPr>
                      <w:r w:rsidRPr="005F6E71">
                        <w:rPr>
                          <w:sz w:val="16"/>
                          <w:szCs w:val="16"/>
                        </w:rPr>
                        <w:t>*</w:t>
                      </w:r>
                      <w:r w:rsidRPr="005F6E71">
                        <w:rPr>
                          <w:sz w:val="16"/>
                          <w:szCs w:val="16"/>
                        </w:rPr>
                        <w:tab/>
                        <w:t>Données jusqu'à novembre 2021</w:t>
                      </w:r>
                    </w:p>
                  </w:txbxContent>
                </v:textbox>
              </v:shape>
            </w:pict>
          </mc:Fallback>
        </mc:AlternateContent>
      </w:r>
      <w:r w:rsidRPr="00675B91">
        <w:rPr>
          <w:noProof/>
          <w:highlight w:val="yellow"/>
        </w:rPr>
        <mc:AlternateContent>
          <mc:Choice Requires="wps">
            <w:drawing>
              <wp:anchor distT="45720" distB="45720" distL="114300" distR="114300" simplePos="0" relativeHeight="251669504" behindDoc="0" locked="0" layoutInCell="1" allowOverlap="1" wp14:anchorId="2FFC92D0" wp14:editId="01D14D85">
                <wp:simplePos x="0" y="0"/>
                <wp:positionH relativeFrom="column">
                  <wp:posOffset>2857</wp:posOffset>
                </wp:positionH>
                <wp:positionV relativeFrom="paragraph">
                  <wp:posOffset>1931753</wp:posOffset>
                </wp:positionV>
                <wp:extent cx="1330657" cy="170180"/>
                <wp:effectExtent l="8573"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0657" cy="170180"/>
                        </a:xfrm>
                        <a:prstGeom prst="rect">
                          <a:avLst/>
                        </a:prstGeom>
                        <a:solidFill>
                          <a:schemeClr val="bg1"/>
                        </a:solidFill>
                        <a:ln w="9525">
                          <a:noFill/>
                          <a:miter lim="800000"/>
                          <a:headEnd/>
                          <a:tailEnd/>
                        </a:ln>
                      </wps:spPr>
                      <wps:txbx>
                        <w:txbxContent>
                          <w:p w14:paraId="2E90BAF3" w14:textId="1A98564E" w:rsidR="005F6E71" w:rsidRPr="005F6E71" w:rsidRDefault="005F6E71" w:rsidP="005F6E71">
                            <w:pPr>
                              <w:spacing w:before="0"/>
                              <w:rPr>
                                <w:sz w:val="2"/>
                                <w:szCs w:val="2"/>
                              </w:rPr>
                            </w:pPr>
                            <w:r w:rsidRPr="005F6E71">
                              <w:rPr>
                                <w:b/>
                                <w:sz w:val="16"/>
                                <w:szCs w:val="16"/>
                              </w:rPr>
                              <w:t>Pourcentage de candidatures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C92D0" id="_x0000_s1031" type="#_x0000_t202" style="position:absolute;left:0;text-align:left;margin-left:.2pt;margin-top:152.1pt;width:104.8pt;height:13.4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" fillcolor="white [3212]" stroked="f">
                <v:textbox inset="0,0,0,0">
                  <w:txbxContent>
                    <w:p w14:paraId="2E90BAF3" w14:textId="1A98564E" w:rsidR="005F6E71" w:rsidRPr="005F6E71" w:rsidRDefault="005F6E71" w:rsidP="005F6E71">
                      <w:pPr>
                        <w:spacing w:before="0"/>
                        <w:rPr>
                          <w:sz w:val="2"/>
                          <w:szCs w:val="2"/>
                        </w:rPr>
                      </w:pPr>
                      <w:r w:rsidRPr="005F6E71">
                        <w:rPr>
                          <w:b/>
                          <w:sz w:val="16"/>
                          <w:szCs w:val="16"/>
                        </w:rPr>
                        <w:t>Pourcentage de candidatures</w:t>
                      </w:r>
                    </w:p>
                  </w:txbxContent>
                </v:textbox>
              </v:shape>
            </w:pict>
          </mc:Fallback>
        </mc:AlternateContent>
      </w:r>
      <w:r w:rsidRPr="00675B91">
        <w:rPr>
          <w:noProof/>
          <w:highlight w:val="yellow"/>
        </w:rPr>
        <mc:AlternateContent>
          <mc:Choice Requires="wps">
            <w:drawing>
              <wp:anchor distT="45720" distB="45720" distL="114300" distR="114300" simplePos="0" relativeHeight="251673600" behindDoc="0" locked="0" layoutInCell="1" allowOverlap="1" wp14:anchorId="3DDE29EA" wp14:editId="2AC7A0B5">
                <wp:simplePos x="0" y="0"/>
                <wp:positionH relativeFrom="column">
                  <wp:posOffset>2707005</wp:posOffset>
                </wp:positionH>
                <wp:positionV relativeFrom="paragraph">
                  <wp:posOffset>3577590</wp:posOffset>
                </wp:positionV>
                <wp:extent cx="2483892" cy="170597"/>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892" cy="170597"/>
                        </a:xfrm>
                        <a:prstGeom prst="rect">
                          <a:avLst/>
                        </a:prstGeom>
                        <a:solidFill>
                          <a:schemeClr val="bg1"/>
                        </a:solidFill>
                        <a:ln w="9525">
                          <a:noFill/>
                          <a:miter lim="800000"/>
                          <a:headEnd/>
                          <a:tailEnd/>
                        </a:ln>
                      </wps:spPr>
                      <wps:txbx>
                        <w:txbxContent>
                          <w:p w14:paraId="75A5C7E0" w14:textId="77777777" w:rsidR="005F6E71" w:rsidRPr="005F6E71" w:rsidRDefault="005F6E71" w:rsidP="005F6E71">
                            <w:pPr>
                              <w:spacing w:before="0"/>
                              <w:rPr>
                                <w:sz w:val="2"/>
                                <w:szCs w:val="2"/>
                              </w:rPr>
                            </w:pPr>
                            <w:r w:rsidRPr="00675B91">
                              <w:rPr>
                                <w:b/>
                                <w:sz w:val="16"/>
                                <w:szCs w:val="16"/>
                              </w:rPr>
                              <w:t>Nombre de jours après la publication de l'avis de vacance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E29EA" id="_x0000_s1032" type="#_x0000_t202" style="position:absolute;left:0;text-align:left;margin-left:213.15pt;margin-top:281.7pt;width:195.6pt;height:1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" fillcolor="white [3212]" stroked="f">
                <v:textbox inset="0,0,0,0">
                  <w:txbxContent>
                    <w:p w14:paraId="75A5C7E0" w14:textId="77777777" w:rsidR="005F6E71" w:rsidRPr="005F6E71" w:rsidRDefault="005F6E71" w:rsidP="005F6E71">
                      <w:pPr>
                        <w:spacing w:before="0"/>
                        <w:rPr>
                          <w:sz w:val="2"/>
                          <w:szCs w:val="2"/>
                        </w:rPr>
                      </w:pPr>
                      <w:r w:rsidRPr="00675B91">
                        <w:rPr>
                          <w:b/>
                          <w:sz w:val="16"/>
                          <w:szCs w:val="16"/>
                        </w:rPr>
                        <w:t>Nombre de jours après la publication de l'avis de vacance</w:t>
                      </w:r>
                    </w:p>
                  </w:txbxContent>
                </v:textbox>
              </v:shape>
            </w:pict>
          </mc:Fallback>
        </mc:AlternateContent>
      </w:r>
      <w:r w:rsidRPr="00675B91">
        <w:rPr>
          <w:noProof/>
          <w:highlight w:val="yellow"/>
        </w:rPr>
        <mc:AlternateContent>
          <mc:Choice Requires="wps">
            <w:drawing>
              <wp:anchor distT="45720" distB="45720" distL="114300" distR="114300" simplePos="0" relativeHeight="251667456" behindDoc="0" locked="0" layoutInCell="1" allowOverlap="1" wp14:anchorId="5F0A12EC" wp14:editId="6B5D183C">
                <wp:simplePos x="0" y="0"/>
                <wp:positionH relativeFrom="column">
                  <wp:posOffset>1337177</wp:posOffset>
                </wp:positionH>
                <wp:positionV relativeFrom="paragraph">
                  <wp:posOffset>-19695</wp:posOffset>
                </wp:positionV>
                <wp:extent cx="3643953" cy="1404620"/>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3" cy="1404620"/>
                        </a:xfrm>
                        <a:prstGeom prst="rect">
                          <a:avLst/>
                        </a:prstGeom>
                        <a:solidFill>
                          <a:schemeClr val="bg1"/>
                        </a:solidFill>
                        <a:ln w="9525">
                          <a:noFill/>
                          <a:miter lim="800000"/>
                          <a:headEnd/>
                          <a:tailEnd/>
                        </a:ln>
                      </wps:spPr>
                      <wps:txbx>
                        <w:txbxContent>
                          <w:p w14:paraId="2D053F06" w14:textId="0C6248E4" w:rsidR="005F6E71" w:rsidRPr="005F6E71" w:rsidRDefault="005F6E71" w:rsidP="005F6E71">
                            <w:pPr>
                              <w:spacing w:before="0"/>
                              <w:jc w:val="center"/>
                              <w:rPr>
                                <w:sz w:val="20"/>
                              </w:rPr>
                            </w:pPr>
                            <w:r w:rsidRPr="005F6E71">
                              <w:rPr>
                                <w:b/>
                                <w:sz w:val="22"/>
                                <w:szCs w:val="22"/>
                              </w:rPr>
                              <w:t xml:space="preserve">Pourcentage de candidatures présentées chaque jour </w:t>
                            </w:r>
                            <w:r>
                              <w:rPr>
                                <w:b/>
                                <w:sz w:val="22"/>
                                <w:szCs w:val="22"/>
                              </w:rPr>
                              <w:br/>
                            </w:r>
                            <w:r w:rsidRPr="005F6E71">
                              <w:rPr>
                                <w:b/>
                                <w:sz w:val="22"/>
                                <w:szCs w:val="22"/>
                              </w:rPr>
                              <w:t>pendant la période de mise au concours</w:t>
                            </w:r>
                            <w:r w:rsidRPr="005F6E71">
                              <w:rPr>
                                <w:b/>
                                <w:sz w:val="22"/>
                                <w:szCs w:val="22"/>
                              </w:rPr>
                              <w:br/>
                            </w:r>
                            <w:r w:rsidRPr="005F6E71">
                              <w:rPr>
                                <w:b/>
                                <w:sz w:val="20"/>
                              </w:rPr>
                              <w:t xml:space="preserve">Avis de vacance en vue d'un recrutement externe clos </w:t>
                            </w:r>
                            <w:r>
                              <w:rPr>
                                <w:b/>
                                <w:sz w:val="20"/>
                              </w:rPr>
                              <w:br/>
                            </w:r>
                            <w:r w:rsidRPr="005F6E71">
                              <w:rPr>
                                <w:b/>
                                <w:sz w:val="20"/>
                              </w:rPr>
                              <w:t>pour les postes P1 à D2 de l'UIT (2016-2021*)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A12EC" id="_x0000_s1033" type="#_x0000_t202" style="position:absolute;left:0;text-align:left;margin-left:105.3pt;margin-top:-1.55pt;width:286.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" fillcolor="white [3212]" stroked="f">
                <v:textbox style="mso-fit-shape-to-text:t" inset="0,0,0,0">
                  <w:txbxContent>
                    <w:p w14:paraId="2D053F06" w14:textId="0C6248E4" w:rsidR="005F6E71" w:rsidRPr="005F6E71" w:rsidRDefault="005F6E71" w:rsidP="005F6E71">
                      <w:pPr>
                        <w:spacing w:before="0"/>
                        <w:jc w:val="center"/>
                        <w:rPr>
                          <w:sz w:val="20"/>
                        </w:rPr>
                      </w:pPr>
                      <w:r w:rsidRPr="005F6E71">
                        <w:rPr>
                          <w:b/>
                          <w:sz w:val="22"/>
                          <w:szCs w:val="22"/>
                        </w:rPr>
                        <w:t xml:space="preserve">Pourcentage de candidatures présentées chaque jour </w:t>
                      </w:r>
                      <w:r>
                        <w:rPr>
                          <w:b/>
                          <w:sz w:val="22"/>
                          <w:szCs w:val="22"/>
                        </w:rPr>
                        <w:br/>
                      </w:r>
                      <w:r w:rsidRPr="005F6E71">
                        <w:rPr>
                          <w:b/>
                          <w:sz w:val="22"/>
                          <w:szCs w:val="22"/>
                        </w:rPr>
                        <w:t>pendant la période de mise au concours</w:t>
                      </w:r>
                      <w:r w:rsidRPr="005F6E71">
                        <w:rPr>
                          <w:b/>
                          <w:sz w:val="22"/>
                          <w:szCs w:val="22"/>
                        </w:rPr>
                        <w:br/>
                      </w:r>
                      <w:r w:rsidRPr="005F6E71">
                        <w:rPr>
                          <w:b/>
                          <w:sz w:val="20"/>
                        </w:rPr>
                        <w:t xml:space="preserve">Avis de vacance en vue d'un recrutement externe clos </w:t>
                      </w:r>
                      <w:r>
                        <w:rPr>
                          <w:b/>
                          <w:sz w:val="20"/>
                        </w:rPr>
                        <w:br/>
                      </w:r>
                      <w:r w:rsidRPr="005F6E71">
                        <w:rPr>
                          <w:b/>
                          <w:sz w:val="20"/>
                        </w:rPr>
                        <w:t>pour les postes P1 à D2 de l'UIT (2016-2021*)</w:t>
                      </w:r>
                    </w:p>
                  </w:txbxContent>
                </v:textbox>
              </v:shape>
            </w:pict>
          </mc:Fallback>
        </mc:AlternateContent>
      </w:r>
      <w:r w:rsidR="00940C03">
        <w:rPr>
          <w:noProof/>
          <w:lang w:val="en-US"/>
        </w:rPr>
        <w:drawing>
          <wp:inline distT="0" distB="0" distL="0" distR="0" wp14:anchorId="3D8A3575" wp14:editId="39D5F88E">
            <wp:extent cx="5209200" cy="3870000"/>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8"/>
                    <a:srcRect b="1542"/>
                    <a:stretch/>
                  </pic:blipFill>
                  <pic:spPr bwMode="auto">
                    <a:xfrm>
                      <a:off x="0" y="0"/>
                      <a:ext cx="5209200" cy="3870000"/>
                    </a:xfrm>
                    <a:prstGeom prst="rect">
                      <a:avLst/>
                    </a:prstGeom>
                    <a:ln>
                      <a:noFill/>
                    </a:ln>
                    <a:extLst>
                      <a:ext uri="{53640926-AAD7-44D8-BBD7-CCE9431645EC}">
                        <a14:shadowObscured xmlns:a14="http://schemas.microsoft.com/office/drawing/2010/main"/>
                      </a:ext>
                    </a:extLst>
                  </pic:spPr>
                </pic:pic>
              </a:graphicData>
            </a:graphic>
          </wp:inline>
        </w:drawing>
      </w:r>
    </w:p>
    <w:p w14:paraId="7EAA3A53" w14:textId="597F64F7" w:rsidR="00940C03" w:rsidRDefault="00940C03" w:rsidP="005F6E71">
      <w:pPr>
        <w:spacing w:before="360" w:after="240"/>
      </w:pPr>
      <w:r w:rsidRPr="00752D5C">
        <w:t>4</w:t>
      </w:r>
      <w:r w:rsidRPr="00752D5C">
        <w:tab/>
      </w:r>
      <w:r w:rsidR="00752D5C" w:rsidRPr="00752D5C">
        <w:t>En comparaison avec d'autres organisations</w:t>
      </w:r>
      <w:r w:rsidRPr="00752D5C">
        <w:t xml:space="preserve">, </w:t>
      </w:r>
      <w:r w:rsidR="00752D5C" w:rsidRPr="00752D5C">
        <w:t xml:space="preserve">sur la base </w:t>
      </w:r>
      <w:r w:rsidR="00431857">
        <w:t>d'une étude</w:t>
      </w:r>
      <w:r w:rsidR="00752D5C" w:rsidRPr="00752D5C">
        <w:t xml:space="preserve"> des Nations Unies</w:t>
      </w:r>
      <w:r w:rsidRPr="00752D5C">
        <w:t xml:space="preserve"> </w:t>
      </w:r>
      <w:r w:rsidR="00752D5C" w:rsidRPr="00752D5C">
        <w:t xml:space="preserve">dans le cadre </w:t>
      </w:r>
      <w:r w:rsidR="00431857">
        <w:t>de laquelle</w:t>
      </w:r>
      <w:r w:rsidR="00752D5C" w:rsidRPr="00752D5C">
        <w:t xml:space="preserve"> l'UIT a collaboré</w:t>
      </w:r>
      <w:r w:rsidRPr="00752D5C">
        <w:t xml:space="preserve"> </w:t>
      </w:r>
      <w:r w:rsidR="00752D5C" w:rsidRPr="00752D5C">
        <w:t>avec</w:t>
      </w:r>
      <w:r w:rsidRPr="00752D5C">
        <w:t xml:space="preserve"> </w:t>
      </w:r>
      <w:r w:rsidR="00752D5C" w:rsidRPr="00752D5C">
        <w:t>l'Agence internationale de l'énergie atomique</w:t>
      </w:r>
      <w:r w:rsidR="00C37AC1">
        <w:t xml:space="preserve"> pour connaître la durée de la période de mise au concours des organisations du système des Nations Unies, on constate que la majorité des organisations (64%) applique une période de mise au concours</w:t>
      </w:r>
      <w:r w:rsidRPr="00752D5C">
        <w:t xml:space="preserve"> </w:t>
      </w:r>
      <w:r w:rsidR="00C37AC1">
        <w:t>d'une durée maximale de 4 semaines dans le cas des a</w:t>
      </w:r>
      <w:r w:rsidR="00431857">
        <w:t>vis de vacance de poste</w:t>
      </w:r>
      <w:r w:rsidR="00AF2D2A">
        <w:t xml:space="preserve"> en vue d'un recrutement</w:t>
      </w:r>
      <w:r w:rsidR="00431857">
        <w:t xml:space="preserve"> externe</w:t>
      </w:r>
      <w:r w:rsidRPr="00752D5C">
        <w:t xml:space="preserve">. </w:t>
      </w:r>
    </w:p>
    <w:tbl>
      <w:tblPr>
        <w:tblStyle w:val="TableGrid"/>
        <w:tblW w:w="0" w:type="auto"/>
        <w:jc w:val="center"/>
        <w:tblLook w:val="04A0" w:firstRow="1" w:lastRow="0" w:firstColumn="1" w:lastColumn="0" w:noHBand="0" w:noVBand="1"/>
      </w:tblPr>
      <w:tblGrid>
        <w:gridCol w:w="3402"/>
        <w:gridCol w:w="3402"/>
      </w:tblGrid>
      <w:tr w:rsidR="00CA6E3B" w:rsidRPr="00CA6E3B" w14:paraId="5FDBAF5A" w14:textId="77777777" w:rsidTr="00CA6E3B">
        <w:trPr>
          <w:jc w:val="center"/>
        </w:trPr>
        <w:tc>
          <w:tcPr>
            <w:tcW w:w="3402" w:type="dxa"/>
            <w:tcBorders>
              <w:bottom w:val="single" w:sz="4" w:space="0" w:color="auto"/>
            </w:tcBorders>
            <w:shd w:val="clear" w:color="auto" w:fill="0070C0"/>
          </w:tcPr>
          <w:p w14:paraId="1C6EEA7B" w14:textId="551234A8" w:rsidR="005F6E71" w:rsidRPr="00CA6E3B" w:rsidRDefault="005F6E71" w:rsidP="005F6E71">
            <w:pPr>
              <w:pStyle w:val="Tablehead"/>
              <w:rPr>
                <w:color w:val="FFFFFF" w:themeColor="background1"/>
              </w:rPr>
            </w:pPr>
            <w:r w:rsidRPr="00CA6E3B">
              <w:rPr>
                <w:color w:val="FFFFFF" w:themeColor="background1"/>
              </w:rPr>
              <w:t>Réponses</w:t>
            </w:r>
          </w:p>
        </w:tc>
        <w:tc>
          <w:tcPr>
            <w:tcW w:w="3402" w:type="dxa"/>
            <w:tcBorders>
              <w:bottom w:val="single" w:sz="4" w:space="0" w:color="auto"/>
            </w:tcBorders>
            <w:shd w:val="clear" w:color="auto" w:fill="0070C0"/>
          </w:tcPr>
          <w:p w14:paraId="66262163" w14:textId="798A3D07" w:rsidR="005F6E71" w:rsidRPr="00CA6E3B" w:rsidRDefault="005F6E71" w:rsidP="005F6E71">
            <w:pPr>
              <w:pStyle w:val="Tablehead"/>
              <w:rPr>
                <w:color w:val="FFFFFF" w:themeColor="background1"/>
              </w:rPr>
            </w:pPr>
            <w:r w:rsidRPr="00CA6E3B">
              <w:rPr>
                <w:color w:val="FFFFFF" w:themeColor="background1"/>
              </w:rPr>
              <w:t>Pourcentage des réponses</w:t>
            </w:r>
          </w:p>
        </w:tc>
      </w:tr>
      <w:tr w:rsidR="005F6E71" w:rsidRPr="005F6E71" w14:paraId="7815C1F0" w14:textId="77777777" w:rsidTr="00CA6E3B">
        <w:trPr>
          <w:jc w:val="center"/>
        </w:trPr>
        <w:tc>
          <w:tcPr>
            <w:tcW w:w="3402" w:type="dxa"/>
            <w:shd w:val="clear" w:color="auto" w:fill="DBE5F1" w:themeFill="accent1" w:themeFillTint="33"/>
          </w:tcPr>
          <w:p w14:paraId="2585F00A" w14:textId="360BB50A" w:rsidR="005F6E71" w:rsidRPr="005F6E71" w:rsidRDefault="005F6E71" w:rsidP="00CA6E3B">
            <w:pPr>
              <w:pStyle w:val="Tabletext"/>
            </w:pPr>
            <w:r w:rsidRPr="005F6E71">
              <w:t>Moins de 2 semaines</w:t>
            </w:r>
          </w:p>
        </w:tc>
        <w:tc>
          <w:tcPr>
            <w:tcW w:w="3402" w:type="dxa"/>
            <w:shd w:val="clear" w:color="auto" w:fill="DBE5F1" w:themeFill="accent1" w:themeFillTint="33"/>
          </w:tcPr>
          <w:p w14:paraId="1E568414" w14:textId="07E56F8C" w:rsidR="005F6E71" w:rsidRPr="005F6E71" w:rsidRDefault="005F6E71" w:rsidP="005F6E71">
            <w:pPr>
              <w:pStyle w:val="Tabletext"/>
              <w:jc w:val="center"/>
            </w:pPr>
            <w:r w:rsidRPr="005F6E71">
              <w:t>6%</w:t>
            </w:r>
          </w:p>
        </w:tc>
      </w:tr>
      <w:tr w:rsidR="005F6E71" w:rsidRPr="005F6E71" w14:paraId="512AED1A" w14:textId="77777777" w:rsidTr="00CA6E3B">
        <w:trPr>
          <w:jc w:val="center"/>
        </w:trPr>
        <w:tc>
          <w:tcPr>
            <w:tcW w:w="3402" w:type="dxa"/>
            <w:shd w:val="clear" w:color="auto" w:fill="DBE5F1" w:themeFill="accent1" w:themeFillTint="33"/>
          </w:tcPr>
          <w:p w14:paraId="6D6CCA5A" w14:textId="1D540E7F" w:rsidR="005F6E71" w:rsidRPr="005F6E71" w:rsidRDefault="005F6E71" w:rsidP="00CA6E3B">
            <w:pPr>
              <w:pStyle w:val="Tabletext"/>
            </w:pPr>
            <w:r w:rsidRPr="005F6E71">
              <w:t>De 2 à 4 semaines</w:t>
            </w:r>
          </w:p>
        </w:tc>
        <w:tc>
          <w:tcPr>
            <w:tcW w:w="3402" w:type="dxa"/>
            <w:shd w:val="clear" w:color="auto" w:fill="DBE5F1" w:themeFill="accent1" w:themeFillTint="33"/>
          </w:tcPr>
          <w:p w14:paraId="019BCD98" w14:textId="28DD9990" w:rsidR="005F6E71" w:rsidRPr="005F6E71" w:rsidRDefault="005F6E71" w:rsidP="005F6E71">
            <w:pPr>
              <w:pStyle w:val="Tabletext"/>
              <w:jc w:val="center"/>
            </w:pPr>
            <w:r w:rsidRPr="005F6E71">
              <w:t>58</w:t>
            </w:r>
            <w:r w:rsidR="00CA6E3B" w:rsidRPr="00CA6E3B">
              <w:t>%</w:t>
            </w:r>
          </w:p>
        </w:tc>
      </w:tr>
      <w:tr w:rsidR="005F6E71" w:rsidRPr="005F6E71" w14:paraId="2FE8924C" w14:textId="77777777" w:rsidTr="00CA6E3B">
        <w:trPr>
          <w:jc w:val="center"/>
        </w:trPr>
        <w:tc>
          <w:tcPr>
            <w:tcW w:w="3402" w:type="dxa"/>
            <w:shd w:val="clear" w:color="auto" w:fill="DBE5F1" w:themeFill="accent1" w:themeFillTint="33"/>
          </w:tcPr>
          <w:p w14:paraId="23A65333" w14:textId="5A7BA1DE" w:rsidR="005F6E71" w:rsidRPr="005F6E71" w:rsidRDefault="005F6E71" w:rsidP="00CA6E3B">
            <w:pPr>
              <w:pStyle w:val="Tabletext"/>
            </w:pPr>
            <w:r w:rsidRPr="005F6E71">
              <w:t>De 4 à 6 semaines</w:t>
            </w:r>
          </w:p>
        </w:tc>
        <w:tc>
          <w:tcPr>
            <w:tcW w:w="3402" w:type="dxa"/>
            <w:shd w:val="clear" w:color="auto" w:fill="DBE5F1" w:themeFill="accent1" w:themeFillTint="33"/>
          </w:tcPr>
          <w:p w14:paraId="3ED2969B" w14:textId="4B3AA0DA" w:rsidR="005F6E71" w:rsidRPr="005F6E71" w:rsidRDefault="005F6E71" w:rsidP="005F6E71">
            <w:pPr>
              <w:pStyle w:val="Tabletext"/>
              <w:jc w:val="center"/>
            </w:pPr>
            <w:r w:rsidRPr="005F6E71">
              <w:t>26%</w:t>
            </w:r>
          </w:p>
        </w:tc>
      </w:tr>
      <w:tr w:rsidR="005F6E71" w:rsidRPr="005F6E71" w14:paraId="4B5399EC" w14:textId="77777777" w:rsidTr="00CA6E3B">
        <w:trPr>
          <w:jc w:val="center"/>
        </w:trPr>
        <w:tc>
          <w:tcPr>
            <w:tcW w:w="3402" w:type="dxa"/>
            <w:shd w:val="clear" w:color="auto" w:fill="DBE5F1" w:themeFill="accent1" w:themeFillTint="33"/>
          </w:tcPr>
          <w:p w14:paraId="4C3D3E5E" w14:textId="392D06C9" w:rsidR="005F6E71" w:rsidRPr="005F6E71" w:rsidRDefault="005F6E71" w:rsidP="00CA6E3B">
            <w:pPr>
              <w:pStyle w:val="Tabletext"/>
            </w:pPr>
            <w:r w:rsidRPr="005F6E71">
              <w:t>Plus de 6 semaines</w:t>
            </w:r>
          </w:p>
        </w:tc>
        <w:tc>
          <w:tcPr>
            <w:tcW w:w="3402" w:type="dxa"/>
            <w:shd w:val="clear" w:color="auto" w:fill="DBE5F1" w:themeFill="accent1" w:themeFillTint="33"/>
          </w:tcPr>
          <w:p w14:paraId="648E8A11" w14:textId="368B178A" w:rsidR="005F6E71" w:rsidRPr="005F6E71" w:rsidRDefault="005F6E71" w:rsidP="005F6E71">
            <w:pPr>
              <w:pStyle w:val="Tabletext"/>
              <w:jc w:val="center"/>
            </w:pPr>
            <w:r w:rsidRPr="005F6E71">
              <w:t>10%</w:t>
            </w:r>
          </w:p>
        </w:tc>
      </w:tr>
    </w:tbl>
    <w:p w14:paraId="1E4127F4" w14:textId="27B75A88" w:rsidR="00940C03" w:rsidRPr="00F47AD4" w:rsidRDefault="00940C03" w:rsidP="00CA6E3B">
      <w:pPr>
        <w:spacing w:before="360" w:after="240"/>
      </w:pPr>
      <w:r w:rsidRPr="006D6E26">
        <w:t>5</w:t>
      </w:r>
      <w:r w:rsidRPr="006D6E26">
        <w:tab/>
      </w:r>
      <w:r w:rsidR="00143AEB">
        <w:t>La durée moyenne nécessaire au</w:t>
      </w:r>
      <w:r w:rsidR="00AB6E65">
        <w:t xml:space="preserve"> recrutement d'</w:t>
      </w:r>
      <w:r w:rsidR="006D6E26">
        <w:t>un</w:t>
      </w:r>
      <w:r w:rsidR="006D6E26" w:rsidRPr="006D6E26">
        <w:t xml:space="preserve"> fonctionnaire de la catégorie professionnelle (P1 à D2)</w:t>
      </w:r>
      <w:r w:rsidR="006D6E26">
        <w:t>, entre</w:t>
      </w:r>
      <w:r w:rsidR="006D6E26" w:rsidRPr="006D6E26">
        <w:t xml:space="preserve"> </w:t>
      </w:r>
      <w:r w:rsidR="006D6E26">
        <w:t xml:space="preserve">le </w:t>
      </w:r>
      <w:r w:rsidR="006D6E26" w:rsidRPr="006D6E26">
        <w:t>jour de la publication d</w:t>
      </w:r>
      <w:r w:rsidR="006D6E26">
        <w:t>e l'avis de vacance et le jour où le candidat est sélectionné</w:t>
      </w:r>
      <w:r w:rsidR="0039522D">
        <w:t>,</w:t>
      </w:r>
      <w:r w:rsidR="006D6E26">
        <w:t xml:space="preserve"> </w:t>
      </w:r>
      <w:r w:rsidR="0039522D">
        <w:t>est de 215,3 jours, soit 7,07 mois</w:t>
      </w:r>
      <w:r w:rsidR="0039522D" w:rsidRPr="006D6E26">
        <w:t xml:space="preserve"> </w:t>
      </w:r>
      <w:r w:rsidRPr="006D6E26">
        <w:t>(</w:t>
      </w:r>
      <w:r w:rsidR="00545169">
        <w:t>d'après</w:t>
      </w:r>
      <w:r w:rsidR="006D6E26">
        <w:t xml:space="preserve"> les données</w:t>
      </w:r>
      <w:r w:rsidRPr="006D6E26">
        <w:t xml:space="preserve"> </w:t>
      </w:r>
      <w:r w:rsidR="00AB6E65">
        <w:t xml:space="preserve">pour </w:t>
      </w:r>
      <w:r w:rsidR="006D6E26">
        <w:t>la</w:t>
      </w:r>
      <w:r w:rsidRPr="006D6E26">
        <w:t xml:space="preserve"> </w:t>
      </w:r>
      <w:r w:rsidR="00CA6E3B">
        <w:t>période </w:t>
      </w:r>
      <w:r w:rsidRPr="006D6E26">
        <w:t>2016-2021)</w:t>
      </w:r>
      <w:r w:rsidR="00AB6E65">
        <w:t>,</w:t>
      </w:r>
      <w:r w:rsidRPr="006D6E26">
        <w:t xml:space="preserve"> </w:t>
      </w:r>
      <w:r w:rsidR="006D6E26" w:rsidRPr="00F47AD4">
        <w:t>les</w:t>
      </w:r>
      <w:r w:rsidRPr="00F47AD4">
        <w:t xml:space="preserve"> 60 </w:t>
      </w:r>
      <w:r w:rsidR="006D6E26" w:rsidRPr="00F47AD4">
        <w:t>j</w:t>
      </w:r>
      <w:r w:rsidR="00545169">
        <w:t>ours de mise au</w:t>
      </w:r>
      <w:r w:rsidR="006D6E26" w:rsidRPr="00F47AD4">
        <w:t xml:space="preserve"> concours du poste</w:t>
      </w:r>
      <w:r w:rsidR="00AB6E65">
        <w:t xml:space="preserve"> étant inclus</w:t>
      </w:r>
      <w:r w:rsidRPr="00F47AD4">
        <w:t xml:space="preserve">. </w:t>
      </w:r>
      <w:r w:rsidR="00AB6E65">
        <w:t>La réduction de</w:t>
      </w:r>
      <w:r w:rsidR="00F47AD4">
        <w:t xml:space="preserve"> </w:t>
      </w:r>
      <w:r w:rsidR="00545169">
        <w:t>la période de mise au</w:t>
      </w:r>
      <w:r w:rsidR="00F47AD4" w:rsidRPr="00F47AD4">
        <w:t xml:space="preserve"> concours de 60 à 30 jours</w:t>
      </w:r>
      <w:r w:rsidR="00AB6E65">
        <w:t xml:space="preserve"> permettra de ramener à</w:t>
      </w:r>
      <w:r w:rsidR="00F47AD4">
        <w:t xml:space="preserve"> 6,07 mois</w:t>
      </w:r>
      <w:r w:rsidR="0039522D">
        <w:t xml:space="preserve"> le temps nécessaire à la sélection d'un candidat</w:t>
      </w:r>
      <w:r w:rsidRPr="00F47AD4">
        <w:t xml:space="preserve">, </w:t>
      </w:r>
      <w:r w:rsidR="00AB6E65">
        <w:t>soit</w:t>
      </w:r>
      <w:r w:rsidR="00135750">
        <w:t xml:space="preserve"> un gain de temps de </w:t>
      </w:r>
      <w:r w:rsidRPr="00F47AD4">
        <w:t>14%.</w:t>
      </w:r>
    </w:p>
    <w:p w14:paraId="7E38425F" w14:textId="77777777" w:rsidR="00CA6E3B" w:rsidRDefault="00CA6E3B">
      <w:r>
        <w:rPr>
          <w:b/>
        </w:rPr>
        <w:br w:type="page"/>
      </w:r>
    </w:p>
    <w:tbl>
      <w:tblPr>
        <w:tblW w:w="7938" w:type="dxa"/>
        <w:jc w:val="center"/>
        <w:tblLook w:val="04A0" w:firstRow="1" w:lastRow="0" w:firstColumn="1" w:lastColumn="0" w:noHBand="0" w:noVBand="1"/>
      </w:tblPr>
      <w:tblGrid>
        <w:gridCol w:w="1276"/>
        <w:gridCol w:w="1611"/>
        <w:gridCol w:w="1535"/>
        <w:gridCol w:w="1815"/>
        <w:gridCol w:w="1701"/>
      </w:tblGrid>
      <w:tr w:rsidR="00CA6E3B" w:rsidRPr="00CA6E3B" w14:paraId="5F457D14" w14:textId="77777777" w:rsidTr="00CA6E3B">
        <w:trPr>
          <w:trHeight w:val="557"/>
          <w:jc w:val="center"/>
        </w:trPr>
        <w:tc>
          <w:tcPr>
            <w:tcW w:w="1276" w:type="dxa"/>
            <w:shd w:val="clear" w:color="auto" w:fill="365F91" w:themeFill="accent1" w:themeFillShade="BF"/>
            <w:noWrap/>
            <w:hideMark/>
          </w:tcPr>
          <w:p w14:paraId="3FA2C7D7" w14:textId="777FD5C1" w:rsidR="00940C03" w:rsidRPr="00CA6E3B" w:rsidRDefault="00135750" w:rsidP="00CA6E3B">
            <w:pPr>
              <w:pStyle w:val="Tablehead"/>
              <w:rPr>
                <w:color w:val="FFFFFF" w:themeColor="background1"/>
              </w:rPr>
            </w:pPr>
            <w:r w:rsidRPr="00CA6E3B">
              <w:rPr>
                <w:color w:val="FFFFFF" w:themeColor="background1"/>
              </w:rPr>
              <w:lastRenderedPageBreak/>
              <w:t>Année</w:t>
            </w:r>
          </w:p>
        </w:tc>
        <w:tc>
          <w:tcPr>
            <w:tcW w:w="1611" w:type="dxa"/>
            <w:shd w:val="clear" w:color="auto" w:fill="365F91" w:themeFill="accent1" w:themeFillShade="BF"/>
            <w:hideMark/>
          </w:tcPr>
          <w:p w14:paraId="62D94B09" w14:textId="0C2C4952" w:rsidR="00940C03" w:rsidRPr="00CA6E3B" w:rsidRDefault="004507DB" w:rsidP="00CA6E3B">
            <w:pPr>
              <w:pStyle w:val="Tablehead"/>
              <w:rPr>
                <w:color w:val="FFFFFF" w:themeColor="background1"/>
              </w:rPr>
            </w:pPr>
            <w:r w:rsidRPr="00CA6E3B">
              <w:rPr>
                <w:color w:val="FFFFFF" w:themeColor="background1"/>
              </w:rPr>
              <w:t>Nombre d'avis de vacance publiés</w:t>
            </w:r>
          </w:p>
        </w:tc>
        <w:tc>
          <w:tcPr>
            <w:tcW w:w="1535" w:type="dxa"/>
            <w:shd w:val="clear" w:color="auto" w:fill="365F91" w:themeFill="accent1" w:themeFillShade="BF"/>
            <w:hideMark/>
          </w:tcPr>
          <w:p w14:paraId="4520807F" w14:textId="151C70B9" w:rsidR="00940C03" w:rsidRPr="00CA6E3B" w:rsidRDefault="00135750" w:rsidP="00CA6E3B">
            <w:pPr>
              <w:pStyle w:val="Tablehead"/>
              <w:rPr>
                <w:color w:val="FFFFFF" w:themeColor="background1"/>
              </w:rPr>
            </w:pPr>
            <w:r w:rsidRPr="00CA6E3B">
              <w:rPr>
                <w:color w:val="FFFFFF" w:themeColor="background1"/>
              </w:rPr>
              <w:t>Nombre de candidatures présentées</w:t>
            </w:r>
          </w:p>
        </w:tc>
        <w:tc>
          <w:tcPr>
            <w:tcW w:w="1815" w:type="dxa"/>
            <w:shd w:val="clear" w:color="auto" w:fill="365F91" w:themeFill="accent1" w:themeFillShade="BF"/>
            <w:hideMark/>
          </w:tcPr>
          <w:p w14:paraId="0AEE5504" w14:textId="05F33CCB" w:rsidR="00940C03" w:rsidRPr="00CA6E3B" w:rsidRDefault="00135750" w:rsidP="00CA6E3B">
            <w:pPr>
              <w:pStyle w:val="Tablehead"/>
              <w:rPr>
                <w:color w:val="FFFFFF" w:themeColor="background1"/>
              </w:rPr>
            </w:pPr>
            <w:r w:rsidRPr="00CA6E3B">
              <w:rPr>
                <w:color w:val="FFFFFF" w:themeColor="background1"/>
              </w:rPr>
              <w:t>Nombre moyen de candidatures par poste</w:t>
            </w:r>
          </w:p>
        </w:tc>
        <w:tc>
          <w:tcPr>
            <w:tcW w:w="1701" w:type="dxa"/>
            <w:shd w:val="clear" w:color="auto" w:fill="365F91" w:themeFill="accent1" w:themeFillShade="BF"/>
          </w:tcPr>
          <w:p w14:paraId="74403BDD" w14:textId="44C79DD0" w:rsidR="00940C03" w:rsidRPr="00CA6E3B" w:rsidRDefault="00135750" w:rsidP="00CA6E3B">
            <w:pPr>
              <w:pStyle w:val="Tablehead"/>
              <w:rPr>
                <w:color w:val="FFFFFF" w:themeColor="background1"/>
              </w:rPr>
            </w:pPr>
            <w:r w:rsidRPr="00CA6E3B">
              <w:rPr>
                <w:color w:val="FFFFFF" w:themeColor="background1"/>
              </w:rPr>
              <w:t>Durée du recrutement (en jours)</w:t>
            </w:r>
          </w:p>
        </w:tc>
      </w:tr>
      <w:tr w:rsidR="00940C03" w:rsidRPr="00CA6E3B" w14:paraId="4FC407A0" w14:textId="77777777" w:rsidTr="00CA6E3B">
        <w:trPr>
          <w:trHeight w:val="300"/>
          <w:jc w:val="center"/>
        </w:trPr>
        <w:tc>
          <w:tcPr>
            <w:tcW w:w="1276" w:type="dxa"/>
            <w:shd w:val="clear" w:color="auto" w:fill="auto"/>
            <w:noWrap/>
            <w:vAlign w:val="bottom"/>
            <w:hideMark/>
          </w:tcPr>
          <w:p w14:paraId="07DC4268" w14:textId="77777777" w:rsidR="00940C03" w:rsidRPr="00CA6E3B" w:rsidRDefault="00940C03" w:rsidP="00CA6E3B">
            <w:pPr>
              <w:pStyle w:val="Tabletext"/>
              <w:jc w:val="center"/>
            </w:pPr>
            <w:r w:rsidRPr="00CA6E3B">
              <w:t>2016</w:t>
            </w:r>
          </w:p>
        </w:tc>
        <w:tc>
          <w:tcPr>
            <w:tcW w:w="1611" w:type="dxa"/>
            <w:shd w:val="clear" w:color="auto" w:fill="auto"/>
            <w:noWrap/>
            <w:vAlign w:val="bottom"/>
            <w:hideMark/>
          </w:tcPr>
          <w:p w14:paraId="27EC56F7" w14:textId="77777777" w:rsidR="00940C03" w:rsidRPr="00CA6E3B" w:rsidRDefault="00940C03" w:rsidP="00CA6E3B">
            <w:pPr>
              <w:pStyle w:val="Tabletext"/>
              <w:jc w:val="center"/>
            </w:pPr>
            <w:r w:rsidRPr="00CA6E3B">
              <w:t>21</w:t>
            </w:r>
          </w:p>
        </w:tc>
        <w:tc>
          <w:tcPr>
            <w:tcW w:w="1535" w:type="dxa"/>
            <w:shd w:val="clear" w:color="auto" w:fill="auto"/>
            <w:noWrap/>
            <w:vAlign w:val="bottom"/>
            <w:hideMark/>
          </w:tcPr>
          <w:p w14:paraId="30D10AA3" w14:textId="016CF846" w:rsidR="00940C03" w:rsidRPr="00CA6E3B" w:rsidRDefault="00940C03" w:rsidP="00CA6E3B">
            <w:pPr>
              <w:pStyle w:val="Tabletext"/>
              <w:jc w:val="center"/>
            </w:pPr>
            <w:r w:rsidRPr="00CA6E3B">
              <w:t>5 739</w:t>
            </w:r>
          </w:p>
        </w:tc>
        <w:tc>
          <w:tcPr>
            <w:tcW w:w="1815" w:type="dxa"/>
            <w:shd w:val="clear" w:color="auto" w:fill="auto"/>
            <w:noWrap/>
            <w:vAlign w:val="bottom"/>
            <w:hideMark/>
          </w:tcPr>
          <w:p w14:paraId="5E91DEF0" w14:textId="77777777" w:rsidR="00940C03" w:rsidRPr="00CA6E3B" w:rsidRDefault="00940C03" w:rsidP="00CA6E3B">
            <w:pPr>
              <w:pStyle w:val="Tabletext"/>
              <w:jc w:val="center"/>
            </w:pPr>
            <w:r w:rsidRPr="00CA6E3B">
              <w:t>273</w:t>
            </w:r>
          </w:p>
        </w:tc>
        <w:tc>
          <w:tcPr>
            <w:tcW w:w="1701" w:type="dxa"/>
            <w:vAlign w:val="bottom"/>
          </w:tcPr>
          <w:p w14:paraId="1D228138" w14:textId="48F3B20A" w:rsidR="00940C03" w:rsidRPr="00CA6E3B" w:rsidRDefault="00940C03" w:rsidP="00CA6E3B">
            <w:pPr>
              <w:pStyle w:val="Tabletext"/>
              <w:jc w:val="center"/>
            </w:pPr>
            <w:r w:rsidRPr="00CA6E3B">
              <w:t>198,0</w:t>
            </w:r>
          </w:p>
        </w:tc>
      </w:tr>
      <w:tr w:rsidR="00940C03" w:rsidRPr="00CA6E3B" w14:paraId="6352F785" w14:textId="77777777" w:rsidTr="00CA6E3B">
        <w:trPr>
          <w:trHeight w:val="300"/>
          <w:jc w:val="center"/>
        </w:trPr>
        <w:tc>
          <w:tcPr>
            <w:tcW w:w="1276" w:type="dxa"/>
            <w:shd w:val="clear" w:color="auto" w:fill="auto"/>
            <w:noWrap/>
            <w:vAlign w:val="bottom"/>
            <w:hideMark/>
          </w:tcPr>
          <w:p w14:paraId="2E656D80" w14:textId="77777777" w:rsidR="00940C03" w:rsidRPr="00CA6E3B" w:rsidRDefault="00940C03" w:rsidP="00CA6E3B">
            <w:pPr>
              <w:pStyle w:val="Tabletext"/>
              <w:jc w:val="center"/>
            </w:pPr>
            <w:r w:rsidRPr="00CA6E3B">
              <w:t>2017</w:t>
            </w:r>
          </w:p>
        </w:tc>
        <w:tc>
          <w:tcPr>
            <w:tcW w:w="1611" w:type="dxa"/>
            <w:shd w:val="clear" w:color="auto" w:fill="auto"/>
            <w:noWrap/>
            <w:vAlign w:val="bottom"/>
            <w:hideMark/>
          </w:tcPr>
          <w:p w14:paraId="0426A251" w14:textId="77777777" w:rsidR="00940C03" w:rsidRPr="00CA6E3B" w:rsidRDefault="00940C03" w:rsidP="00CA6E3B">
            <w:pPr>
              <w:pStyle w:val="Tabletext"/>
              <w:jc w:val="center"/>
            </w:pPr>
            <w:r w:rsidRPr="00CA6E3B">
              <w:t>22</w:t>
            </w:r>
          </w:p>
        </w:tc>
        <w:tc>
          <w:tcPr>
            <w:tcW w:w="1535" w:type="dxa"/>
            <w:shd w:val="clear" w:color="auto" w:fill="auto"/>
            <w:noWrap/>
            <w:vAlign w:val="bottom"/>
            <w:hideMark/>
          </w:tcPr>
          <w:p w14:paraId="592DB698" w14:textId="4C7D3A5E" w:rsidR="00940C03" w:rsidRPr="00CA6E3B" w:rsidRDefault="00940C03" w:rsidP="00CA6E3B">
            <w:pPr>
              <w:pStyle w:val="Tabletext"/>
              <w:jc w:val="center"/>
            </w:pPr>
            <w:r w:rsidRPr="00CA6E3B">
              <w:t>6 268</w:t>
            </w:r>
          </w:p>
        </w:tc>
        <w:tc>
          <w:tcPr>
            <w:tcW w:w="1815" w:type="dxa"/>
            <w:shd w:val="clear" w:color="auto" w:fill="auto"/>
            <w:noWrap/>
            <w:vAlign w:val="bottom"/>
            <w:hideMark/>
          </w:tcPr>
          <w:p w14:paraId="49C2D5C3" w14:textId="77777777" w:rsidR="00940C03" w:rsidRPr="00CA6E3B" w:rsidRDefault="00940C03" w:rsidP="00CA6E3B">
            <w:pPr>
              <w:pStyle w:val="Tabletext"/>
              <w:jc w:val="center"/>
            </w:pPr>
            <w:r w:rsidRPr="00CA6E3B">
              <w:t>285</w:t>
            </w:r>
          </w:p>
        </w:tc>
        <w:tc>
          <w:tcPr>
            <w:tcW w:w="1701" w:type="dxa"/>
            <w:vAlign w:val="bottom"/>
          </w:tcPr>
          <w:p w14:paraId="528F6CEF" w14:textId="125A12F7" w:rsidR="00940C03" w:rsidRPr="00CA6E3B" w:rsidRDefault="00940C03" w:rsidP="00CA6E3B">
            <w:pPr>
              <w:pStyle w:val="Tabletext"/>
              <w:jc w:val="center"/>
            </w:pPr>
            <w:r w:rsidRPr="00CA6E3B">
              <w:t>226,9</w:t>
            </w:r>
          </w:p>
        </w:tc>
      </w:tr>
      <w:tr w:rsidR="00940C03" w:rsidRPr="00CA6E3B" w14:paraId="1DF9DAE0" w14:textId="77777777" w:rsidTr="00CA6E3B">
        <w:trPr>
          <w:trHeight w:val="300"/>
          <w:jc w:val="center"/>
        </w:trPr>
        <w:tc>
          <w:tcPr>
            <w:tcW w:w="1276" w:type="dxa"/>
            <w:shd w:val="clear" w:color="auto" w:fill="auto"/>
            <w:noWrap/>
            <w:vAlign w:val="bottom"/>
            <w:hideMark/>
          </w:tcPr>
          <w:p w14:paraId="00EE9C56" w14:textId="77777777" w:rsidR="00940C03" w:rsidRPr="00CA6E3B" w:rsidRDefault="00940C03" w:rsidP="00CA6E3B">
            <w:pPr>
              <w:pStyle w:val="Tabletext"/>
              <w:jc w:val="center"/>
            </w:pPr>
            <w:r w:rsidRPr="00CA6E3B">
              <w:t>2018</w:t>
            </w:r>
          </w:p>
        </w:tc>
        <w:tc>
          <w:tcPr>
            <w:tcW w:w="1611" w:type="dxa"/>
            <w:shd w:val="clear" w:color="auto" w:fill="auto"/>
            <w:noWrap/>
            <w:vAlign w:val="bottom"/>
            <w:hideMark/>
          </w:tcPr>
          <w:p w14:paraId="5CF03BC0" w14:textId="77777777" w:rsidR="00940C03" w:rsidRPr="00CA6E3B" w:rsidRDefault="00940C03" w:rsidP="00CA6E3B">
            <w:pPr>
              <w:pStyle w:val="Tabletext"/>
              <w:jc w:val="center"/>
            </w:pPr>
            <w:r w:rsidRPr="00CA6E3B">
              <w:t>18</w:t>
            </w:r>
          </w:p>
        </w:tc>
        <w:tc>
          <w:tcPr>
            <w:tcW w:w="1535" w:type="dxa"/>
            <w:shd w:val="clear" w:color="auto" w:fill="auto"/>
            <w:noWrap/>
            <w:vAlign w:val="bottom"/>
            <w:hideMark/>
          </w:tcPr>
          <w:p w14:paraId="07310A8C" w14:textId="7B35170A" w:rsidR="00940C03" w:rsidRPr="00CA6E3B" w:rsidRDefault="00940C03" w:rsidP="00CA6E3B">
            <w:pPr>
              <w:pStyle w:val="Tabletext"/>
              <w:jc w:val="center"/>
            </w:pPr>
            <w:r w:rsidRPr="00CA6E3B">
              <w:t>3 898</w:t>
            </w:r>
          </w:p>
        </w:tc>
        <w:tc>
          <w:tcPr>
            <w:tcW w:w="1815" w:type="dxa"/>
            <w:shd w:val="clear" w:color="auto" w:fill="auto"/>
            <w:noWrap/>
            <w:vAlign w:val="bottom"/>
            <w:hideMark/>
          </w:tcPr>
          <w:p w14:paraId="7F6E5AF9" w14:textId="77777777" w:rsidR="00940C03" w:rsidRPr="00CA6E3B" w:rsidRDefault="00940C03" w:rsidP="00CA6E3B">
            <w:pPr>
              <w:pStyle w:val="Tabletext"/>
              <w:jc w:val="center"/>
            </w:pPr>
            <w:r w:rsidRPr="00CA6E3B">
              <w:t>217</w:t>
            </w:r>
          </w:p>
        </w:tc>
        <w:tc>
          <w:tcPr>
            <w:tcW w:w="1701" w:type="dxa"/>
            <w:vAlign w:val="bottom"/>
          </w:tcPr>
          <w:p w14:paraId="47A4F28D" w14:textId="35362A12" w:rsidR="00940C03" w:rsidRPr="00CA6E3B" w:rsidRDefault="00940C03" w:rsidP="00CA6E3B">
            <w:pPr>
              <w:pStyle w:val="Tabletext"/>
              <w:jc w:val="center"/>
            </w:pPr>
            <w:r w:rsidRPr="00CA6E3B">
              <w:t>238,2</w:t>
            </w:r>
          </w:p>
        </w:tc>
      </w:tr>
      <w:tr w:rsidR="00940C03" w:rsidRPr="00CA6E3B" w14:paraId="01A431AD" w14:textId="77777777" w:rsidTr="00CA6E3B">
        <w:trPr>
          <w:trHeight w:val="300"/>
          <w:jc w:val="center"/>
        </w:trPr>
        <w:tc>
          <w:tcPr>
            <w:tcW w:w="1276" w:type="dxa"/>
            <w:shd w:val="clear" w:color="auto" w:fill="auto"/>
            <w:noWrap/>
            <w:vAlign w:val="bottom"/>
            <w:hideMark/>
          </w:tcPr>
          <w:p w14:paraId="154E7A13" w14:textId="77777777" w:rsidR="00940C03" w:rsidRPr="00CA6E3B" w:rsidRDefault="00940C03" w:rsidP="00CA6E3B">
            <w:pPr>
              <w:pStyle w:val="Tabletext"/>
              <w:jc w:val="center"/>
            </w:pPr>
            <w:r w:rsidRPr="00CA6E3B">
              <w:t>2019</w:t>
            </w:r>
          </w:p>
        </w:tc>
        <w:tc>
          <w:tcPr>
            <w:tcW w:w="1611" w:type="dxa"/>
            <w:shd w:val="clear" w:color="auto" w:fill="auto"/>
            <w:noWrap/>
            <w:vAlign w:val="bottom"/>
            <w:hideMark/>
          </w:tcPr>
          <w:p w14:paraId="7EADF54D" w14:textId="77777777" w:rsidR="00940C03" w:rsidRPr="00CA6E3B" w:rsidRDefault="00940C03" w:rsidP="00CA6E3B">
            <w:pPr>
              <w:pStyle w:val="Tabletext"/>
              <w:jc w:val="center"/>
            </w:pPr>
            <w:r w:rsidRPr="00CA6E3B">
              <w:t>30</w:t>
            </w:r>
          </w:p>
        </w:tc>
        <w:tc>
          <w:tcPr>
            <w:tcW w:w="1535" w:type="dxa"/>
            <w:shd w:val="clear" w:color="auto" w:fill="auto"/>
            <w:noWrap/>
            <w:vAlign w:val="bottom"/>
            <w:hideMark/>
          </w:tcPr>
          <w:p w14:paraId="72A89955" w14:textId="3EC1DFB5" w:rsidR="00940C03" w:rsidRPr="00CA6E3B" w:rsidRDefault="00940C03" w:rsidP="00CA6E3B">
            <w:pPr>
              <w:pStyle w:val="Tabletext"/>
              <w:jc w:val="center"/>
            </w:pPr>
            <w:r w:rsidRPr="00CA6E3B">
              <w:t>8 847</w:t>
            </w:r>
          </w:p>
        </w:tc>
        <w:tc>
          <w:tcPr>
            <w:tcW w:w="1815" w:type="dxa"/>
            <w:shd w:val="clear" w:color="auto" w:fill="auto"/>
            <w:noWrap/>
            <w:vAlign w:val="bottom"/>
            <w:hideMark/>
          </w:tcPr>
          <w:p w14:paraId="490F5694" w14:textId="77777777" w:rsidR="00940C03" w:rsidRPr="00CA6E3B" w:rsidRDefault="00940C03" w:rsidP="00CA6E3B">
            <w:pPr>
              <w:pStyle w:val="Tabletext"/>
              <w:jc w:val="center"/>
            </w:pPr>
            <w:r w:rsidRPr="00CA6E3B">
              <w:t>295</w:t>
            </w:r>
          </w:p>
        </w:tc>
        <w:tc>
          <w:tcPr>
            <w:tcW w:w="1701" w:type="dxa"/>
            <w:vAlign w:val="bottom"/>
          </w:tcPr>
          <w:p w14:paraId="6C79399D" w14:textId="581DDBE7" w:rsidR="00940C03" w:rsidRPr="00CA6E3B" w:rsidRDefault="00940C03" w:rsidP="00CA6E3B">
            <w:pPr>
              <w:pStyle w:val="Tabletext"/>
              <w:jc w:val="center"/>
            </w:pPr>
            <w:r w:rsidRPr="00CA6E3B">
              <w:t>192,9</w:t>
            </w:r>
          </w:p>
        </w:tc>
      </w:tr>
      <w:tr w:rsidR="00940C03" w:rsidRPr="00CA6E3B" w14:paraId="6543764E" w14:textId="77777777" w:rsidTr="00CA6E3B">
        <w:trPr>
          <w:trHeight w:val="300"/>
          <w:jc w:val="center"/>
        </w:trPr>
        <w:tc>
          <w:tcPr>
            <w:tcW w:w="1276" w:type="dxa"/>
            <w:shd w:val="clear" w:color="auto" w:fill="auto"/>
            <w:noWrap/>
            <w:vAlign w:val="bottom"/>
            <w:hideMark/>
          </w:tcPr>
          <w:p w14:paraId="13127438" w14:textId="77777777" w:rsidR="00940C03" w:rsidRPr="00CA6E3B" w:rsidRDefault="00940C03" w:rsidP="00CA6E3B">
            <w:pPr>
              <w:pStyle w:val="Tabletext"/>
              <w:jc w:val="center"/>
            </w:pPr>
            <w:r w:rsidRPr="00CA6E3B">
              <w:t>2020</w:t>
            </w:r>
          </w:p>
        </w:tc>
        <w:tc>
          <w:tcPr>
            <w:tcW w:w="1611" w:type="dxa"/>
            <w:shd w:val="clear" w:color="auto" w:fill="auto"/>
            <w:noWrap/>
            <w:vAlign w:val="bottom"/>
            <w:hideMark/>
          </w:tcPr>
          <w:p w14:paraId="46014EED" w14:textId="77777777" w:rsidR="00940C03" w:rsidRPr="00CA6E3B" w:rsidRDefault="00940C03" w:rsidP="00CA6E3B">
            <w:pPr>
              <w:pStyle w:val="Tabletext"/>
              <w:jc w:val="center"/>
            </w:pPr>
            <w:r w:rsidRPr="00CA6E3B">
              <w:t>26</w:t>
            </w:r>
          </w:p>
        </w:tc>
        <w:tc>
          <w:tcPr>
            <w:tcW w:w="1535" w:type="dxa"/>
            <w:shd w:val="clear" w:color="auto" w:fill="auto"/>
            <w:noWrap/>
            <w:vAlign w:val="bottom"/>
            <w:hideMark/>
          </w:tcPr>
          <w:p w14:paraId="3B3DC37C" w14:textId="2EAFED02" w:rsidR="00940C03" w:rsidRPr="00CA6E3B" w:rsidRDefault="00940C03" w:rsidP="00CA6E3B">
            <w:pPr>
              <w:pStyle w:val="Tabletext"/>
              <w:jc w:val="center"/>
            </w:pPr>
            <w:r w:rsidRPr="00CA6E3B">
              <w:t>6 715</w:t>
            </w:r>
          </w:p>
        </w:tc>
        <w:tc>
          <w:tcPr>
            <w:tcW w:w="1815" w:type="dxa"/>
            <w:shd w:val="clear" w:color="auto" w:fill="auto"/>
            <w:noWrap/>
            <w:vAlign w:val="bottom"/>
            <w:hideMark/>
          </w:tcPr>
          <w:p w14:paraId="4B814510" w14:textId="77777777" w:rsidR="00940C03" w:rsidRPr="00CA6E3B" w:rsidRDefault="00940C03" w:rsidP="00CA6E3B">
            <w:pPr>
              <w:pStyle w:val="Tabletext"/>
              <w:jc w:val="center"/>
            </w:pPr>
            <w:r w:rsidRPr="00CA6E3B">
              <w:t>258</w:t>
            </w:r>
          </w:p>
        </w:tc>
        <w:tc>
          <w:tcPr>
            <w:tcW w:w="1701" w:type="dxa"/>
            <w:vAlign w:val="bottom"/>
          </w:tcPr>
          <w:p w14:paraId="3943488F" w14:textId="26E44A22" w:rsidR="00940C03" w:rsidRPr="00CA6E3B" w:rsidRDefault="00940C03" w:rsidP="00CA6E3B">
            <w:pPr>
              <w:pStyle w:val="Tabletext"/>
              <w:jc w:val="center"/>
            </w:pPr>
            <w:r w:rsidRPr="00CA6E3B">
              <w:t>237,9</w:t>
            </w:r>
          </w:p>
        </w:tc>
      </w:tr>
      <w:tr w:rsidR="00940C03" w:rsidRPr="00CA6E3B" w14:paraId="2882CA74" w14:textId="77777777" w:rsidTr="00CA6E3B">
        <w:trPr>
          <w:trHeight w:val="300"/>
          <w:jc w:val="center"/>
        </w:trPr>
        <w:tc>
          <w:tcPr>
            <w:tcW w:w="1276" w:type="dxa"/>
            <w:shd w:val="clear" w:color="auto" w:fill="auto"/>
            <w:noWrap/>
            <w:vAlign w:val="bottom"/>
            <w:hideMark/>
          </w:tcPr>
          <w:p w14:paraId="681E7ECD" w14:textId="77777777" w:rsidR="00940C03" w:rsidRPr="00CA6E3B" w:rsidRDefault="00940C03" w:rsidP="00CA6E3B">
            <w:pPr>
              <w:pStyle w:val="Tabletext"/>
              <w:jc w:val="center"/>
            </w:pPr>
            <w:r w:rsidRPr="00CA6E3B">
              <w:t>2021</w:t>
            </w:r>
          </w:p>
        </w:tc>
        <w:tc>
          <w:tcPr>
            <w:tcW w:w="1611" w:type="dxa"/>
            <w:shd w:val="clear" w:color="auto" w:fill="auto"/>
            <w:noWrap/>
            <w:vAlign w:val="bottom"/>
            <w:hideMark/>
          </w:tcPr>
          <w:p w14:paraId="74F370F6" w14:textId="77777777" w:rsidR="00940C03" w:rsidRPr="00CA6E3B" w:rsidRDefault="00940C03" w:rsidP="00CA6E3B">
            <w:pPr>
              <w:pStyle w:val="Tabletext"/>
              <w:jc w:val="center"/>
            </w:pPr>
            <w:r w:rsidRPr="00CA6E3B">
              <w:t>9</w:t>
            </w:r>
          </w:p>
        </w:tc>
        <w:tc>
          <w:tcPr>
            <w:tcW w:w="1535" w:type="dxa"/>
            <w:shd w:val="clear" w:color="auto" w:fill="auto"/>
            <w:noWrap/>
            <w:vAlign w:val="bottom"/>
            <w:hideMark/>
          </w:tcPr>
          <w:p w14:paraId="3A417C30" w14:textId="2E243FCB" w:rsidR="00940C03" w:rsidRPr="00CA6E3B" w:rsidRDefault="00940C03" w:rsidP="00CA6E3B">
            <w:pPr>
              <w:pStyle w:val="Tabletext"/>
              <w:jc w:val="center"/>
            </w:pPr>
            <w:r w:rsidRPr="00CA6E3B">
              <w:t>1 775</w:t>
            </w:r>
          </w:p>
        </w:tc>
        <w:tc>
          <w:tcPr>
            <w:tcW w:w="1815" w:type="dxa"/>
            <w:shd w:val="clear" w:color="auto" w:fill="auto"/>
            <w:noWrap/>
            <w:vAlign w:val="bottom"/>
            <w:hideMark/>
          </w:tcPr>
          <w:p w14:paraId="7D4609C9" w14:textId="77777777" w:rsidR="00940C03" w:rsidRPr="00CA6E3B" w:rsidRDefault="00940C03" w:rsidP="00CA6E3B">
            <w:pPr>
              <w:pStyle w:val="Tabletext"/>
              <w:jc w:val="center"/>
            </w:pPr>
            <w:r w:rsidRPr="00CA6E3B">
              <w:t>197</w:t>
            </w:r>
          </w:p>
        </w:tc>
        <w:tc>
          <w:tcPr>
            <w:tcW w:w="1701" w:type="dxa"/>
            <w:vAlign w:val="bottom"/>
          </w:tcPr>
          <w:p w14:paraId="02F267BF" w14:textId="608859F6" w:rsidR="00940C03" w:rsidRPr="00CA6E3B" w:rsidRDefault="00940C03" w:rsidP="00CA6E3B">
            <w:pPr>
              <w:pStyle w:val="Tabletext"/>
              <w:jc w:val="center"/>
            </w:pPr>
            <w:r w:rsidRPr="00CA6E3B">
              <w:t>191,6</w:t>
            </w:r>
          </w:p>
        </w:tc>
      </w:tr>
      <w:tr w:rsidR="00940C03" w:rsidRPr="00CA6E3B" w14:paraId="569EFB5B" w14:textId="77777777" w:rsidTr="00CA6E3B">
        <w:trPr>
          <w:trHeight w:val="300"/>
          <w:jc w:val="center"/>
        </w:trPr>
        <w:tc>
          <w:tcPr>
            <w:tcW w:w="1276" w:type="dxa"/>
            <w:shd w:val="clear" w:color="D9E1F2" w:fill="D9E1F2"/>
            <w:noWrap/>
            <w:vAlign w:val="bottom"/>
            <w:hideMark/>
          </w:tcPr>
          <w:p w14:paraId="3C9D833C" w14:textId="77777777" w:rsidR="00940C03" w:rsidRPr="00CA6E3B" w:rsidRDefault="00940C03" w:rsidP="00CA6E3B">
            <w:pPr>
              <w:pStyle w:val="Tabletext"/>
              <w:jc w:val="center"/>
              <w:rPr>
                <w:b/>
              </w:rPr>
            </w:pPr>
            <w:r w:rsidRPr="00CA6E3B">
              <w:rPr>
                <w:b/>
              </w:rPr>
              <w:t>Total</w:t>
            </w:r>
          </w:p>
        </w:tc>
        <w:tc>
          <w:tcPr>
            <w:tcW w:w="1611" w:type="dxa"/>
            <w:shd w:val="clear" w:color="D9E1F2" w:fill="D9E1F2"/>
            <w:noWrap/>
            <w:vAlign w:val="bottom"/>
            <w:hideMark/>
          </w:tcPr>
          <w:p w14:paraId="01C05D08" w14:textId="77777777" w:rsidR="00940C03" w:rsidRPr="00CA6E3B" w:rsidRDefault="00940C03" w:rsidP="00CA6E3B">
            <w:pPr>
              <w:pStyle w:val="Tabletext"/>
              <w:jc w:val="center"/>
              <w:rPr>
                <w:b/>
              </w:rPr>
            </w:pPr>
            <w:r w:rsidRPr="00CA6E3B">
              <w:rPr>
                <w:b/>
              </w:rPr>
              <w:t>126</w:t>
            </w:r>
          </w:p>
        </w:tc>
        <w:tc>
          <w:tcPr>
            <w:tcW w:w="1535" w:type="dxa"/>
            <w:shd w:val="clear" w:color="D9E1F2" w:fill="D9E1F2"/>
            <w:noWrap/>
            <w:vAlign w:val="bottom"/>
            <w:hideMark/>
          </w:tcPr>
          <w:p w14:paraId="4BBDB347" w14:textId="3FB00EF6" w:rsidR="00940C03" w:rsidRPr="00CA6E3B" w:rsidRDefault="00940C03" w:rsidP="00CA6E3B">
            <w:pPr>
              <w:pStyle w:val="Tabletext"/>
              <w:jc w:val="center"/>
              <w:rPr>
                <w:b/>
              </w:rPr>
            </w:pPr>
            <w:r w:rsidRPr="00CA6E3B">
              <w:rPr>
                <w:b/>
              </w:rPr>
              <w:t>33 242</w:t>
            </w:r>
          </w:p>
        </w:tc>
        <w:tc>
          <w:tcPr>
            <w:tcW w:w="1815" w:type="dxa"/>
            <w:shd w:val="clear" w:color="D9E1F2" w:fill="D9E1F2"/>
            <w:noWrap/>
            <w:vAlign w:val="bottom"/>
            <w:hideMark/>
          </w:tcPr>
          <w:p w14:paraId="47938D8D" w14:textId="77777777" w:rsidR="00940C03" w:rsidRPr="00CA6E3B" w:rsidRDefault="00940C03" w:rsidP="00CA6E3B">
            <w:pPr>
              <w:pStyle w:val="Tabletext"/>
              <w:jc w:val="center"/>
              <w:rPr>
                <w:b/>
              </w:rPr>
            </w:pPr>
            <w:r w:rsidRPr="00CA6E3B">
              <w:rPr>
                <w:b/>
              </w:rPr>
              <w:t>264</w:t>
            </w:r>
          </w:p>
        </w:tc>
        <w:tc>
          <w:tcPr>
            <w:tcW w:w="1701" w:type="dxa"/>
            <w:shd w:val="clear" w:color="D9E1F2" w:fill="D9E1F2"/>
            <w:vAlign w:val="bottom"/>
          </w:tcPr>
          <w:p w14:paraId="02AA3424" w14:textId="38BAE2CE" w:rsidR="00940C03" w:rsidRPr="00CA6E3B" w:rsidRDefault="00940C03" w:rsidP="00CA6E3B">
            <w:pPr>
              <w:pStyle w:val="Tabletext"/>
              <w:jc w:val="center"/>
              <w:rPr>
                <w:b/>
              </w:rPr>
            </w:pPr>
            <w:r w:rsidRPr="00CA6E3B">
              <w:rPr>
                <w:b/>
              </w:rPr>
              <w:t>215,3*</w:t>
            </w:r>
          </w:p>
        </w:tc>
      </w:tr>
      <w:tr w:rsidR="00940C03" w:rsidRPr="00CA6E3B" w14:paraId="5C4E8F6D" w14:textId="77777777" w:rsidTr="00CA6E3B">
        <w:trPr>
          <w:trHeight w:val="300"/>
          <w:jc w:val="center"/>
        </w:trPr>
        <w:tc>
          <w:tcPr>
            <w:tcW w:w="7938" w:type="dxa"/>
            <w:gridSpan w:val="5"/>
            <w:shd w:val="clear" w:color="auto" w:fill="auto"/>
            <w:noWrap/>
            <w:vAlign w:val="center"/>
          </w:tcPr>
          <w:p w14:paraId="08A9271F" w14:textId="08EB7EA5" w:rsidR="00940C03" w:rsidRPr="00CA6E3B" w:rsidRDefault="00940C03" w:rsidP="00CA6E3B">
            <w:pPr>
              <w:pStyle w:val="Tabletext"/>
              <w:jc w:val="right"/>
            </w:pPr>
            <w:r w:rsidRPr="00CA6E3B">
              <w:t>*</w:t>
            </w:r>
            <w:r w:rsidR="00CA6E3B" w:rsidRPr="00CA6E3B">
              <w:t xml:space="preserve"> </w:t>
            </w:r>
            <w:r w:rsidR="00135750" w:rsidRPr="00CA6E3B">
              <w:rPr>
                <w:i/>
              </w:rPr>
              <w:t>En moyenne</w:t>
            </w:r>
          </w:p>
        </w:tc>
      </w:tr>
    </w:tbl>
    <w:p w14:paraId="4CE12728" w14:textId="7DB9142C" w:rsidR="00940C03" w:rsidRPr="00135750" w:rsidRDefault="00940C03" w:rsidP="00CA6E3B">
      <w:pPr>
        <w:spacing w:before="360"/>
      </w:pPr>
      <w:r w:rsidRPr="00135750">
        <w:t>6</w:t>
      </w:r>
      <w:r w:rsidRPr="00135750">
        <w:tab/>
      </w:r>
      <w:r w:rsidR="00135750" w:rsidRPr="00135750">
        <w:t>La mesure proposée s'ins</w:t>
      </w:r>
      <w:r w:rsidR="00135750">
        <w:t xml:space="preserve">crit dans le cadre d'une </w:t>
      </w:r>
      <w:r w:rsidR="0039522D">
        <w:t>refonte</w:t>
      </w:r>
      <w:r w:rsidR="0039522D" w:rsidRPr="00135750">
        <w:t xml:space="preserve"> </w:t>
      </w:r>
      <w:r w:rsidR="00135750" w:rsidRPr="00135750">
        <w:t>complète</w:t>
      </w:r>
      <w:r w:rsidRPr="00135750">
        <w:t xml:space="preserve"> </w:t>
      </w:r>
      <w:r w:rsidR="00135750" w:rsidRPr="00135750">
        <w:t>du système de recrutement, qui permettra</w:t>
      </w:r>
      <w:r w:rsidR="00135750">
        <w:t xml:space="preserve"> à l'UIT de </w:t>
      </w:r>
      <w:r w:rsidR="00670984">
        <w:t>mobiliser</w:t>
      </w:r>
      <w:r w:rsidR="0039522D">
        <w:t xml:space="preserve"> davantage</w:t>
      </w:r>
      <w:r w:rsidR="00135750">
        <w:t xml:space="preserve"> de nouveaux talents pour </w:t>
      </w:r>
      <w:r w:rsidR="000E61A8">
        <w:t>s'acquitter de</w:t>
      </w:r>
      <w:r w:rsidR="00135750">
        <w:t xml:space="preserve"> sa mission et </w:t>
      </w:r>
      <w:r w:rsidR="000E61A8">
        <w:t>d'être plus compétitive</w:t>
      </w:r>
      <w:r w:rsidR="00135750">
        <w:t xml:space="preserve"> sur le marché de l'emploi</w:t>
      </w:r>
      <w:r w:rsidRPr="00135750">
        <w:t xml:space="preserve">. </w:t>
      </w:r>
      <w:r w:rsidR="00627300">
        <w:t>Cette refonte comprend</w:t>
      </w:r>
      <w:r w:rsidR="00135750" w:rsidRPr="00135750">
        <w:t xml:space="preserve"> </w:t>
      </w:r>
      <w:r w:rsidR="00C8588A">
        <w:t xml:space="preserve">l'instauration </w:t>
      </w:r>
      <w:r w:rsidR="00135750" w:rsidRPr="00135750">
        <w:t>de nouvelles directives sur le recrutement</w:t>
      </w:r>
      <w:r w:rsidRPr="00135750">
        <w:t xml:space="preserve"> </w:t>
      </w:r>
      <w:r w:rsidR="00135750" w:rsidRPr="00135750">
        <w:t>et la mise en œuvre</w:t>
      </w:r>
      <w:r w:rsidR="00CA6E3B">
        <w:t>, à compter du 28 </w:t>
      </w:r>
      <w:r w:rsidR="00135750">
        <w:t>février 2022,</w:t>
      </w:r>
      <w:r w:rsidR="00135750" w:rsidRPr="00135750">
        <w:t xml:space="preserve"> d'un système de gestion </w:t>
      </w:r>
      <w:r w:rsidR="00135750">
        <w:t>des</w:t>
      </w:r>
      <w:r w:rsidR="00135750" w:rsidRPr="00135750">
        <w:t xml:space="preserve"> recrutement</w:t>
      </w:r>
      <w:r w:rsidR="00135750">
        <w:t>s électronique moderne</w:t>
      </w:r>
      <w:r w:rsidRPr="00135750">
        <w:t xml:space="preserve">, </w:t>
      </w:r>
      <w:r w:rsidR="00135750">
        <w:t xml:space="preserve">qui permet notamment d'automatiser entièrement le processus de recrutement, </w:t>
      </w:r>
      <w:r w:rsidR="00C8588A">
        <w:t>d'assurer un meilleur suivi du respect des</w:t>
      </w:r>
      <w:r w:rsidR="00135750">
        <w:t xml:space="preserve"> délais,</w:t>
      </w:r>
      <w:r w:rsidRPr="00135750">
        <w:t xml:space="preserve"> </w:t>
      </w:r>
      <w:r w:rsidR="00C8588A">
        <w:t>d'effectuer des contrôles détaillés et de gagner en efficacité,</w:t>
      </w:r>
      <w:r w:rsidRPr="00135750">
        <w:t xml:space="preserve"> </w:t>
      </w:r>
      <w:r w:rsidR="00C8588A">
        <w:t>ce qui contribuera à accélérer davantage le processus de recrutement</w:t>
      </w:r>
      <w:r w:rsidRPr="00135750">
        <w:t>.</w:t>
      </w:r>
    </w:p>
    <w:p w14:paraId="74A80C35" w14:textId="0FF0E9F9" w:rsidR="00940C03" w:rsidRPr="00A44E48" w:rsidRDefault="00940C03" w:rsidP="009079E3">
      <w:r w:rsidRPr="00A44E48">
        <w:t>7</w:t>
      </w:r>
      <w:r w:rsidRPr="00A44E48">
        <w:tab/>
      </w:r>
      <w:r w:rsidR="00A44E48" w:rsidRPr="00A44E48">
        <w:t xml:space="preserve">Il convient de noter </w:t>
      </w:r>
      <w:r w:rsidR="00B73D01">
        <w:t xml:space="preserve">que le </w:t>
      </w:r>
      <w:r w:rsidR="00627300">
        <w:t>fait de réduire</w:t>
      </w:r>
      <w:r w:rsidR="005D66F1">
        <w:t xml:space="preserve"> la période de mise au</w:t>
      </w:r>
      <w:r w:rsidR="00A44E48" w:rsidRPr="00A44E48">
        <w:t xml:space="preserve"> concours</w:t>
      </w:r>
      <w:r w:rsidRPr="00A44E48">
        <w:t xml:space="preserve"> </w:t>
      </w:r>
      <w:r w:rsidR="00A44E48" w:rsidRPr="00A44E48">
        <w:t>à un mois</w:t>
      </w:r>
      <w:r w:rsidRPr="00A44E48">
        <w:t xml:space="preserve"> </w:t>
      </w:r>
      <w:r w:rsidR="00A44E48">
        <w:t>n'empêchera pas l'</w:t>
      </w:r>
      <w:r w:rsidR="005D66F1">
        <w:t>Union</w:t>
      </w:r>
      <w:r w:rsidR="00A44E48">
        <w:t xml:space="preserve"> d'appliquer une période </w:t>
      </w:r>
      <w:r w:rsidR="005D66F1">
        <w:t>de mise au</w:t>
      </w:r>
      <w:r w:rsidR="00A44E48">
        <w:t xml:space="preserve"> concours plus longue si l'avis de vacance en question nécessite d'être diffusé auprès d'un public plus vaste</w:t>
      </w:r>
      <w:r w:rsidRPr="00A44E48">
        <w:t xml:space="preserve">. </w:t>
      </w:r>
    </w:p>
    <w:p w14:paraId="6DE955EC" w14:textId="284C9FB8" w:rsidR="00940C03" w:rsidRPr="002148D0" w:rsidRDefault="00940C03" w:rsidP="009079E3">
      <w:r w:rsidRPr="000966AD">
        <w:t>8</w:t>
      </w:r>
      <w:r w:rsidRPr="000966AD">
        <w:tab/>
      </w:r>
      <w:r w:rsidR="000966AD" w:rsidRPr="000966AD">
        <w:t xml:space="preserve">La proposition </w:t>
      </w:r>
      <w:r w:rsidR="00627300">
        <w:t>consiste</w:t>
      </w:r>
      <w:r w:rsidR="00627300" w:rsidRPr="000966AD">
        <w:t xml:space="preserve"> </w:t>
      </w:r>
      <w:r w:rsidR="000966AD" w:rsidRPr="000966AD">
        <w:t xml:space="preserve">précisément à modifier </w:t>
      </w:r>
      <w:r w:rsidR="000966AD">
        <w:t xml:space="preserve">l'alinéa f) de </w:t>
      </w:r>
      <w:r w:rsidR="000966AD" w:rsidRPr="000966AD">
        <w:t>l'article 4.8</w:t>
      </w:r>
      <w:r w:rsidR="000966AD">
        <w:t xml:space="preserve"> (Nomination des fonctionnaires)</w:t>
      </w:r>
      <w:r w:rsidR="000966AD" w:rsidRPr="000966AD">
        <w:t xml:space="preserve"> du </w:t>
      </w:r>
      <w:r w:rsidR="000966AD">
        <w:t>Statut</w:t>
      </w:r>
      <w:r w:rsidR="000966AD" w:rsidRPr="000966AD">
        <w:t xml:space="preserve"> du personnel </w:t>
      </w:r>
      <w:r w:rsidR="000966AD">
        <w:t>pour remplacer "deux mois" par "un mois"</w:t>
      </w:r>
      <w:r w:rsidRPr="000966AD">
        <w:t xml:space="preserve">. </w:t>
      </w:r>
      <w:r w:rsidRPr="00940C03">
        <w:t>À cette fin, un amendement au Statut du personnel concerné doit être adopté par le Conseil, dans la mesure où le Statut du personnel relève de son domaine de compétence.</w:t>
      </w:r>
    </w:p>
    <w:p w14:paraId="2B922490" w14:textId="02BF202A" w:rsidR="00940C03" w:rsidRPr="00940C03" w:rsidRDefault="00940C03" w:rsidP="009079E3">
      <w:pPr>
        <w:spacing w:after="240"/>
      </w:pPr>
      <w:r w:rsidRPr="00940C03">
        <w:t>9</w:t>
      </w:r>
      <w:r w:rsidRPr="00940C03">
        <w:tab/>
        <w:t>L'amendement proposé est le suivant:</w:t>
      </w:r>
    </w:p>
    <w:tbl>
      <w:tblPr>
        <w:tblStyle w:val="TableGrid"/>
        <w:tblW w:w="0" w:type="auto"/>
        <w:tblLook w:val="04A0" w:firstRow="1" w:lastRow="0" w:firstColumn="1" w:lastColumn="0" w:noHBand="0" w:noVBand="1"/>
      </w:tblPr>
      <w:tblGrid>
        <w:gridCol w:w="9016"/>
      </w:tblGrid>
      <w:tr w:rsidR="00940C03" w:rsidRPr="00B651E4" w14:paraId="157D8A64" w14:textId="77777777" w:rsidTr="004E5EF0">
        <w:tc>
          <w:tcPr>
            <w:tcW w:w="9016" w:type="dxa"/>
          </w:tcPr>
          <w:p w14:paraId="7B8D4383" w14:textId="77777777" w:rsidR="00940C03" w:rsidRPr="00B651E4" w:rsidRDefault="00940C03" w:rsidP="009079E3">
            <w:pPr>
              <w:pStyle w:val="Headingb"/>
            </w:pPr>
            <w:r w:rsidRPr="00B651E4">
              <w:t>Article 4.8 Nomination des fonctionnaires</w:t>
            </w:r>
          </w:p>
          <w:p w14:paraId="7563ECBA" w14:textId="36D901F8" w:rsidR="00940C03" w:rsidRPr="00B651E4" w:rsidRDefault="00940C03" w:rsidP="006E61D9">
            <w:pPr>
              <w:spacing w:after="120"/>
              <w:ind w:left="567" w:hanging="567"/>
              <w:rPr>
                <w:b/>
                <w:bCs/>
              </w:rPr>
            </w:pPr>
            <w:r w:rsidRPr="00B651E4">
              <w:t>f)</w:t>
            </w:r>
            <w:r w:rsidRPr="00B651E4">
              <w:tab/>
              <w:t>Lorsqu'un emploi est mis au concours, conformément à l'alinéa c) ci-dessus, les candidatures de l'extérieur peuvent être présentées par l'entremise d'une administration, le délai de présentation ne pouvant être, en princip</w:t>
            </w:r>
            <w:r w:rsidR="00CA6E3B">
              <w:t>e, inférieur à </w:t>
            </w:r>
            <w:del w:id="8" w:author="Barre, Maud" w:date="2020-06-03T10:46:00Z">
              <w:r w:rsidR="006E61D9" w:rsidRPr="006E61D9" w:rsidDel="00B22609">
                <w:rPr>
                  <w:b/>
                </w:rPr>
                <w:delText>deux</w:delText>
              </w:r>
            </w:del>
            <w:ins w:id="9" w:author="Barre, Maud" w:date="2020-06-03T10:46:00Z">
              <w:r w:rsidR="006E61D9" w:rsidRPr="006E61D9">
                <w:rPr>
                  <w:b/>
                </w:rPr>
                <w:t>un</w:t>
              </w:r>
            </w:ins>
            <w:r w:rsidR="006E61D9" w:rsidRPr="006E61D9">
              <w:rPr>
                <w:b/>
              </w:rPr>
              <w:t xml:space="preserve"> </w:t>
            </w:r>
            <w:r w:rsidRPr="00B651E4">
              <w:rPr>
                <w:b/>
              </w:rPr>
              <w:t>mois</w:t>
            </w:r>
            <w:r w:rsidRPr="00B651E4">
              <w:t>; ou directement adressées à l'Union, étant entendu qu'en ce cas le Secrétaire général devrait normalement consulter les administrations des pays d'où sont originaires les candidats avant d'arrêter sa décision définitive.</w:t>
            </w:r>
          </w:p>
        </w:tc>
      </w:tr>
    </w:tbl>
    <w:p w14:paraId="46306EF4" w14:textId="506D4DB7" w:rsidR="00940C03" w:rsidRPr="000966AD" w:rsidRDefault="000966AD" w:rsidP="009079E3">
      <w:pPr>
        <w:spacing w:before="240" w:after="120"/>
        <w:rPr>
          <w:rFonts w:cstheme="minorHAnsi"/>
          <w:szCs w:val="24"/>
        </w:rPr>
      </w:pPr>
      <w:r w:rsidRPr="000966AD">
        <w:rPr>
          <w:rFonts w:cstheme="minorHAnsi"/>
          <w:szCs w:val="24"/>
        </w:rPr>
        <w:t>Le Conseil est invité à</w:t>
      </w:r>
      <w:r w:rsidR="00940C03" w:rsidRPr="000966AD">
        <w:rPr>
          <w:rFonts w:cstheme="minorHAnsi"/>
          <w:szCs w:val="24"/>
        </w:rPr>
        <w:t xml:space="preserve"> </w:t>
      </w:r>
      <w:r w:rsidRPr="000966AD">
        <w:rPr>
          <w:rFonts w:cstheme="minorHAnsi"/>
          <w:b/>
          <w:bCs/>
          <w:szCs w:val="24"/>
        </w:rPr>
        <w:t>approuver</w:t>
      </w:r>
      <w:r w:rsidR="00940C03" w:rsidRPr="000966AD">
        <w:rPr>
          <w:rFonts w:cstheme="minorHAnsi"/>
          <w:szCs w:val="24"/>
        </w:rPr>
        <w:t xml:space="preserve"> </w:t>
      </w:r>
      <w:r w:rsidRPr="000966AD">
        <w:rPr>
          <w:rFonts w:cstheme="minorHAnsi"/>
          <w:szCs w:val="24"/>
        </w:rPr>
        <w:t>l'amendement au Statut du personnel applicable aux fonctionnaires nommés</w:t>
      </w:r>
      <w:r w:rsidR="00940C03" w:rsidRPr="000966AD">
        <w:rPr>
          <w:rFonts w:cstheme="minorHAnsi"/>
          <w:szCs w:val="24"/>
        </w:rPr>
        <w:t xml:space="preserve"> </w:t>
      </w:r>
      <w:r>
        <w:rPr>
          <w:rFonts w:cstheme="minorHAnsi"/>
          <w:szCs w:val="24"/>
        </w:rPr>
        <w:t>et à</w:t>
      </w:r>
      <w:r w:rsidR="00940C03" w:rsidRPr="000966AD">
        <w:rPr>
          <w:rFonts w:cstheme="minorHAnsi"/>
          <w:szCs w:val="24"/>
        </w:rPr>
        <w:t xml:space="preserve"> </w:t>
      </w:r>
      <w:r w:rsidR="00940C03" w:rsidRPr="000966AD">
        <w:rPr>
          <w:rFonts w:cstheme="minorHAnsi"/>
          <w:b/>
          <w:bCs/>
          <w:szCs w:val="24"/>
        </w:rPr>
        <w:t>adopt</w:t>
      </w:r>
      <w:r>
        <w:rPr>
          <w:rFonts w:cstheme="minorHAnsi"/>
          <w:b/>
          <w:bCs/>
          <w:szCs w:val="24"/>
        </w:rPr>
        <w:t>er</w:t>
      </w:r>
      <w:r w:rsidR="00940C03" w:rsidRPr="000966AD">
        <w:rPr>
          <w:rFonts w:cstheme="minorHAnsi"/>
          <w:szCs w:val="24"/>
        </w:rPr>
        <w:t xml:space="preserve"> </w:t>
      </w:r>
      <w:r>
        <w:rPr>
          <w:rFonts w:cstheme="minorHAnsi"/>
          <w:szCs w:val="24"/>
        </w:rPr>
        <w:t>le projet de Décision figurant en annexe</w:t>
      </w:r>
      <w:r w:rsidR="00940C03" w:rsidRPr="000966AD">
        <w:rPr>
          <w:rFonts w:cstheme="minorHAnsi"/>
          <w:szCs w:val="24"/>
        </w:rPr>
        <w:t>.</w:t>
      </w:r>
    </w:p>
    <w:p w14:paraId="4B1D517E" w14:textId="77777777" w:rsidR="00940C03" w:rsidRPr="000966AD" w:rsidRDefault="00940C03" w:rsidP="009079E3">
      <w:pPr>
        <w:rPr>
          <w:rFonts w:cstheme="minorHAnsi"/>
          <w:caps/>
          <w:sz w:val="28"/>
          <w:szCs w:val="28"/>
        </w:rPr>
      </w:pPr>
      <w:r w:rsidRPr="000966AD">
        <w:rPr>
          <w:rFonts w:cstheme="minorHAnsi"/>
        </w:rPr>
        <w:br w:type="page"/>
      </w:r>
    </w:p>
    <w:p w14:paraId="3ECC3A39" w14:textId="6DEDCA5E" w:rsidR="00940C03" w:rsidRPr="00940C03" w:rsidRDefault="00940C03" w:rsidP="009079E3">
      <w:pPr>
        <w:pStyle w:val="AnnexNo"/>
      </w:pPr>
      <w:r w:rsidRPr="00940C03">
        <w:lastRenderedPageBreak/>
        <w:t>ANNEXE</w:t>
      </w:r>
    </w:p>
    <w:p w14:paraId="352B3CA3" w14:textId="77777777" w:rsidR="00940C03" w:rsidRPr="00B651E4" w:rsidRDefault="00940C03" w:rsidP="009079E3">
      <w:pPr>
        <w:pStyle w:val="ResNo"/>
        <w:spacing w:before="480"/>
        <w:rPr>
          <w:rFonts w:asciiTheme="minorHAnsi" w:hAnsiTheme="minorHAnsi" w:cstheme="minorHAnsi"/>
        </w:rPr>
      </w:pPr>
      <w:r w:rsidRPr="00B651E4">
        <w:rPr>
          <w:rFonts w:asciiTheme="minorHAnsi" w:hAnsiTheme="minorHAnsi" w:cstheme="minorHAnsi"/>
        </w:rPr>
        <w:t>PROJET DE DÉCISION [...]</w:t>
      </w:r>
    </w:p>
    <w:p w14:paraId="56C1F8D4" w14:textId="77777777" w:rsidR="00940C03" w:rsidRPr="00B651E4" w:rsidRDefault="00940C03" w:rsidP="009079E3">
      <w:pPr>
        <w:pStyle w:val="Restitle"/>
      </w:pPr>
      <w:bookmarkStart w:id="10" w:name="_Toc458425328"/>
      <w:bookmarkStart w:id="11" w:name="_Toc531076434"/>
      <w:bookmarkStart w:id="12" w:name="_Toc532830643"/>
      <w:bookmarkStart w:id="13" w:name="_Toc15393862"/>
      <w:bookmarkStart w:id="14" w:name="_Toc16167014"/>
      <w:bookmarkStart w:id="15" w:name="_Toc21336089"/>
      <w:bookmarkStart w:id="16" w:name="_Toc21336542"/>
      <w:bookmarkStart w:id="17" w:name="_Toc21336839"/>
      <w:r w:rsidRPr="00B651E4">
        <w:t xml:space="preserve">Amendements au Statut du personnel applicable </w:t>
      </w:r>
      <w:r w:rsidRPr="00B651E4">
        <w:br/>
        <w:t>aux fonctionnaires nommés</w:t>
      </w:r>
      <w:bookmarkEnd w:id="10"/>
      <w:bookmarkEnd w:id="11"/>
      <w:bookmarkEnd w:id="12"/>
      <w:bookmarkEnd w:id="13"/>
      <w:bookmarkEnd w:id="14"/>
      <w:bookmarkEnd w:id="15"/>
      <w:bookmarkEnd w:id="16"/>
      <w:bookmarkEnd w:id="17"/>
    </w:p>
    <w:p w14:paraId="6A73BF05" w14:textId="77777777" w:rsidR="00940C03" w:rsidRPr="00B651E4" w:rsidRDefault="00940C03" w:rsidP="009079E3">
      <w:pPr>
        <w:pStyle w:val="Normalaftertitle"/>
        <w:spacing w:before="480"/>
      </w:pPr>
      <w:r w:rsidRPr="00B651E4">
        <w:t>Le Conseil de l'UIT,</w:t>
      </w:r>
    </w:p>
    <w:p w14:paraId="75741322" w14:textId="77777777" w:rsidR="00940C03" w:rsidRPr="00B651E4" w:rsidRDefault="00940C03" w:rsidP="009079E3">
      <w:pPr>
        <w:pStyle w:val="Call"/>
      </w:pPr>
      <w:r w:rsidRPr="00B651E4">
        <w:rPr>
          <w:iCs/>
        </w:rPr>
        <w:t>vu</w:t>
      </w:r>
    </w:p>
    <w:p w14:paraId="010EE3E9" w14:textId="77777777" w:rsidR="00940C03" w:rsidRPr="00B651E4" w:rsidRDefault="00940C03" w:rsidP="009079E3">
      <w:r w:rsidRPr="00B651E4">
        <w:t>les dispositions du numéro 63 de la Convention de l'Union internationale des télécommunications ainsi que celles de l'Article 12.1 du Statut du personnel applicable aux fonctionnaires nommés,</w:t>
      </w:r>
    </w:p>
    <w:p w14:paraId="334A0C21" w14:textId="77777777" w:rsidR="00940C03" w:rsidRPr="00B651E4" w:rsidRDefault="00940C03" w:rsidP="009079E3">
      <w:pPr>
        <w:pStyle w:val="Call"/>
      </w:pPr>
      <w:r w:rsidRPr="00B651E4">
        <w:t>ayant examiné</w:t>
      </w:r>
    </w:p>
    <w:p w14:paraId="3AC02774" w14:textId="2618CB45" w:rsidR="00940C03" w:rsidRPr="00B651E4" w:rsidRDefault="00940C03" w:rsidP="009079E3">
      <w:r w:rsidRPr="00B651E4">
        <w:t>le rapport soumis par le Secrétaire général au Conseil dans le</w:t>
      </w:r>
      <w:r w:rsidR="00CA6E3B">
        <w:t xml:space="preserve"> Document</w:t>
      </w:r>
      <w:r w:rsidRPr="00B651E4">
        <w:t xml:space="preserve"> </w:t>
      </w:r>
      <w:hyperlink r:id="rId9" w:history="1">
        <w:hyperlink r:id="rId10" w:history="1">
          <w:r w:rsidRPr="00940C03">
            <w:rPr>
              <w:rStyle w:val="Hyperlink"/>
            </w:rPr>
            <w:t>C22/36</w:t>
          </w:r>
        </w:hyperlink>
      </w:hyperlink>
      <w:r w:rsidRPr="00B651E4">
        <w:rPr>
          <w:rStyle w:val="Hyperlink"/>
          <w:color w:val="auto"/>
          <w:u w:val="none"/>
        </w:rPr>
        <w:t>,</w:t>
      </w:r>
    </w:p>
    <w:p w14:paraId="78B66DD5" w14:textId="77777777" w:rsidR="00940C03" w:rsidRPr="00B651E4" w:rsidRDefault="00940C03" w:rsidP="009079E3">
      <w:pPr>
        <w:pStyle w:val="Call"/>
      </w:pPr>
      <w:r w:rsidRPr="00B651E4">
        <w:t>décide</w:t>
      </w:r>
    </w:p>
    <w:p w14:paraId="09A08110" w14:textId="77777777" w:rsidR="00940C03" w:rsidRPr="00B651E4" w:rsidRDefault="00940C03" w:rsidP="009079E3">
      <w:r w:rsidRPr="00B651E4">
        <w:t>d'approuver les amendements au Statut du personnel applicable aux fonctionnaires nommés qui figurent dans l'Annexe de la présente Décision.</w:t>
      </w:r>
    </w:p>
    <w:p w14:paraId="6D83FFE0" w14:textId="77777777" w:rsidR="00940C03" w:rsidRPr="00B651E4" w:rsidRDefault="00940C03" w:rsidP="009079E3">
      <w:pPr>
        <w:pStyle w:val="AnnexNo"/>
      </w:pPr>
      <w:r w:rsidRPr="00B651E4">
        <w:t>Annexe du projet de décision</w:t>
      </w:r>
    </w:p>
    <w:p w14:paraId="7BFC35FF" w14:textId="77777777" w:rsidR="00940C03" w:rsidRPr="00B651E4" w:rsidRDefault="00940C03" w:rsidP="009079E3">
      <w:pPr>
        <w:pStyle w:val="Annextitle"/>
        <w:spacing w:after="360"/>
      </w:pPr>
      <w:bookmarkStart w:id="18" w:name="_Toc458425330"/>
      <w:r w:rsidRPr="00B651E4">
        <w:t>STATUT DU PERSONNEL APPLICABLE AUX FONCTIONNAIRES NOMMÉS</w:t>
      </w:r>
      <w:bookmarkEnd w:id="18"/>
    </w:p>
    <w:p w14:paraId="15B08122" w14:textId="77777777" w:rsidR="00940C03" w:rsidRPr="00B651E4" w:rsidRDefault="00940C03" w:rsidP="00CA6E3B">
      <w:pPr>
        <w:pStyle w:val="Headingb"/>
        <w:spacing w:before="360"/>
      </w:pPr>
      <w:r w:rsidRPr="00B651E4">
        <w:t>Article 4.8 Nomination des fonctionnaires</w:t>
      </w:r>
    </w:p>
    <w:p w14:paraId="2F56B4D1" w14:textId="77777777" w:rsidR="00940C03" w:rsidRPr="00B651E4" w:rsidRDefault="00940C03" w:rsidP="009079E3">
      <w:pPr>
        <w:pStyle w:val="enumlev1"/>
      </w:pPr>
      <w:r w:rsidRPr="00B651E4">
        <w:t>a)</w:t>
      </w:r>
      <w:r w:rsidRPr="00B651E4">
        <w:tab/>
        <w:t xml:space="preserve">Les nominations sont faites par le Secrétaire général dans la limite des autorisations du Conseil. En ce qui concerne le personnel de chaque Bureau, le Directeur intéressé est compétent quant au choix à faire parmi les candidats, mais la décision définitive de nomination appartient au Secrétaire général; toutefois, lorsque sa décision est contraire à la recommandation du Directeur du Bureau intéressé, il présente à ce sujet un rapport au Conseil. </w:t>
      </w:r>
    </w:p>
    <w:p w14:paraId="2C6389FF" w14:textId="77777777" w:rsidR="00940C03" w:rsidRPr="00B651E4" w:rsidRDefault="00940C03" w:rsidP="009079E3">
      <w:pPr>
        <w:pStyle w:val="enumlev1"/>
      </w:pPr>
      <w:r w:rsidRPr="00B651E4">
        <w:t>b)</w:t>
      </w:r>
      <w:r w:rsidRPr="00B651E4">
        <w:tab/>
        <w:t xml:space="preserve">Avec l'accord, s'il y a lieu, du Directeur du Bureau intéressé, le Secrétaire général peut décider de pourvoir tout emploi vacant par voie de transfert au sein de l'Union. </w:t>
      </w:r>
    </w:p>
    <w:p w14:paraId="01B1CDD6" w14:textId="77777777" w:rsidR="00940C03" w:rsidRPr="00B651E4" w:rsidRDefault="00940C03" w:rsidP="009079E3">
      <w:pPr>
        <w:pStyle w:val="enumlev1"/>
      </w:pPr>
      <w:r w:rsidRPr="00B651E4">
        <w:t>c)</w:t>
      </w:r>
      <w:r w:rsidRPr="00B651E4">
        <w:tab/>
        <w:t xml:space="preserve">Le choix parmi les candidats à des emplois de grade P.1 ou supérieur doit se faire sur la base des résultats d'une mise en compétition au niveau international; les emplois vacants devant faire l'objet d'un recrutement extérieur sont signalés aux Administrations des États Membres de l'Union, à l'Organisation des Nations Unies et aux autres institutions spécialisées ainsi qu'au personnel de l'Union, en indiquant de façon précise la nature du poste à pourvoir, les qualités requises des candidats et les conditions d'engagement. </w:t>
      </w:r>
    </w:p>
    <w:p w14:paraId="5341CDF1" w14:textId="77777777" w:rsidR="00CA6E3B" w:rsidRDefault="00CA6E3B" w:rsidP="009079E3">
      <w:pPr>
        <w:pStyle w:val="enumlev1"/>
      </w:pPr>
      <w:r>
        <w:br w:type="page"/>
      </w:r>
    </w:p>
    <w:p w14:paraId="1D324830" w14:textId="1391965B" w:rsidR="00940C03" w:rsidRPr="00B651E4" w:rsidRDefault="00940C03" w:rsidP="009079E3">
      <w:pPr>
        <w:pStyle w:val="enumlev1"/>
      </w:pPr>
      <w:r w:rsidRPr="00B651E4">
        <w:lastRenderedPageBreak/>
        <w:t>d)</w:t>
      </w:r>
      <w:r w:rsidRPr="00B651E4">
        <w:tab/>
        <w:t xml:space="preserve">Les vacances au siège de l'Union, dans les emplois des grades G.1 à G.7 doivent être pourvues, après mise en compétition, par la nomination de candidats résidant aussi près que possible de Genève; s'il ne peut en être ainsi, les postes vacants sont mis en compétition comme prévu à l'alinéa c) ci-dessus mais le recrutement est effectué compte tenu de ses incidences financières. </w:t>
      </w:r>
    </w:p>
    <w:p w14:paraId="2D080AD2" w14:textId="77777777" w:rsidR="00940C03" w:rsidRPr="00B651E4" w:rsidRDefault="00940C03" w:rsidP="009079E3">
      <w:pPr>
        <w:pStyle w:val="enumlev1"/>
      </w:pPr>
      <w:r w:rsidRPr="00B651E4">
        <w:t>e)</w:t>
      </w:r>
      <w:r w:rsidRPr="00B651E4">
        <w:tab/>
        <w:t xml:space="preserve">Pour les autres lieux d'affectation, le Secrétaire général établit les dispositions nécessaires concernant la procédure de sélection compte tenu des conditions et de la pratique locales du régime commun des Nations Unies. </w:t>
      </w:r>
    </w:p>
    <w:p w14:paraId="2893D94E" w14:textId="006F7BBB" w:rsidR="00940C03" w:rsidRPr="00B651E4" w:rsidRDefault="00940C03" w:rsidP="009079E3">
      <w:pPr>
        <w:pStyle w:val="enumlev1"/>
      </w:pPr>
      <w:r w:rsidRPr="00B651E4">
        <w:t>f)</w:t>
      </w:r>
      <w:r w:rsidRPr="00B651E4">
        <w:tab/>
        <w:t xml:space="preserve">Lorsqu'un emploi est mis au concours, conformément à l'alinéa c) ci-dessus, les candidatures de l'extérieur peuvent être présentées par l'entremise d'une administration, le délai de présentation ne pouvant être, en principe, inférieur à </w:t>
      </w:r>
      <w:del w:id="19" w:author="Barre, Maud" w:date="2020-06-03T10:46:00Z">
        <w:r w:rsidR="006E61D9" w:rsidRPr="006E61D9" w:rsidDel="00B22609">
          <w:rPr>
            <w:b/>
          </w:rPr>
          <w:delText>deux</w:delText>
        </w:r>
      </w:del>
      <w:ins w:id="20" w:author="Barre, Maud" w:date="2020-06-03T10:46:00Z">
        <w:r w:rsidR="006E61D9" w:rsidRPr="006E61D9">
          <w:rPr>
            <w:b/>
          </w:rPr>
          <w:t>un</w:t>
        </w:r>
      </w:ins>
      <w:r w:rsidR="006E61D9">
        <w:rPr>
          <w:b/>
        </w:rPr>
        <w:t xml:space="preserve"> mois</w:t>
      </w:r>
      <w:r w:rsidRPr="00B651E4">
        <w:t>; ou directement adressées à l'Union, étant entendu qu'en ce cas le Secrétaire général devrait normalement consulter les administrations des pays d'où sont originaires les candidats avant d'arrêter sa décision définitive.</w:t>
      </w:r>
    </w:p>
    <w:p w14:paraId="5004BBC8" w14:textId="77777777" w:rsidR="00940C03" w:rsidRDefault="00940C03" w:rsidP="009079E3">
      <w:pPr>
        <w:spacing w:before="360"/>
        <w:jc w:val="center"/>
      </w:pPr>
      <w:r>
        <w:t>______________</w:t>
      </w:r>
    </w:p>
    <w:sectPr w:rsidR="00940C03" w:rsidSect="005C3890">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D103" w14:textId="77777777" w:rsidR="00B10493" w:rsidRDefault="00B10493">
      <w:r>
        <w:separator/>
      </w:r>
    </w:p>
  </w:endnote>
  <w:endnote w:type="continuationSeparator" w:id="0">
    <w:p w14:paraId="6BC68A2A" w14:textId="77777777" w:rsidR="00B10493" w:rsidRDefault="00B1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0F3E" w14:textId="01AAECB4" w:rsidR="00732045" w:rsidRDefault="00B10493">
    <w:pPr>
      <w:pStyle w:val="Footer"/>
    </w:pPr>
    <w:r>
      <w:fldChar w:fldCharType="begin"/>
    </w:r>
    <w:r>
      <w:instrText xml:space="preserve"> FILENAME \p \* MERGEFORMAT </w:instrText>
    </w:r>
    <w:r>
      <w:fldChar w:fldCharType="separate"/>
    </w:r>
    <w:r w:rsidR="001F35BB">
      <w:t>P:\FRA\SG\CONSEIL\C22\000\052F.docx</w:t>
    </w:r>
    <w:r>
      <w:fldChar w:fldCharType="end"/>
    </w:r>
    <w:r w:rsidR="00732045">
      <w:tab/>
    </w:r>
    <w:r w:rsidR="002F1B76">
      <w:fldChar w:fldCharType="begin"/>
    </w:r>
    <w:r w:rsidR="00732045">
      <w:instrText xml:space="preserve"> savedate \@ dd.MM.yy </w:instrText>
    </w:r>
    <w:r w:rsidR="002F1B76">
      <w:fldChar w:fldCharType="separate"/>
    </w:r>
    <w:r w:rsidR="007C1E83">
      <w:t>10.03.22</w:t>
    </w:r>
    <w:r w:rsidR="002F1B76">
      <w:fldChar w:fldCharType="end"/>
    </w:r>
    <w:r w:rsidR="00732045">
      <w:tab/>
    </w:r>
    <w:r w:rsidR="002F1B76">
      <w:fldChar w:fldCharType="begin"/>
    </w:r>
    <w:r w:rsidR="00732045">
      <w:instrText xml:space="preserve"> printdate \@ dd.MM.yy </w:instrText>
    </w:r>
    <w:r w:rsidR="002F1B76">
      <w:fldChar w:fldCharType="separate"/>
    </w:r>
    <w:r w:rsidR="001F35B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ED28" w14:textId="2B42CB37" w:rsidR="00732045" w:rsidRPr="006A56B7" w:rsidRDefault="00675B91" w:rsidP="00675B91">
    <w:pPr>
      <w:pStyle w:val="Footer"/>
      <w:rPr>
        <w:color w:val="F2F2F2" w:themeColor="background1" w:themeShade="F2"/>
      </w:rPr>
    </w:pPr>
    <w:r w:rsidRPr="006A56B7">
      <w:rPr>
        <w:color w:val="F2F2F2" w:themeColor="background1" w:themeShade="F2"/>
      </w:rPr>
      <w:fldChar w:fldCharType="begin"/>
    </w:r>
    <w:r w:rsidRPr="006A56B7">
      <w:rPr>
        <w:color w:val="F2F2F2" w:themeColor="background1" w:themeShade="F2"/>
      </w:rPr>
      <w:instrText xml:space="preserve"> FILENAME \p  \* MERGEFORMAT </w:instrText>
    </w:r>
    <w:r w:rsidRPr="006A56B7">
      <w:rPr>
        <w:color w:val="F2F2F2" w:themeColor="background1" w:themeShade="F2"/>
      </w:rPr>
      <w:fldChar w:fldCharType="separate"/>
    </w:r>
    <w:r w:rsidR="001F35BB" w:rsidRPr="006A56B7">
      <w:rPr>
        <w:color w:val="F2F2F2" w:themeColor="background1" w:themeShade="F2"/>
      </w:rPr>
      <w:t>P:\FRA\SG\CONSEIL\C22\000\052F.docx</w:t>
    </w:r>
    <w:r w:rsidRPr="006A56B7">
      <w:rPr>
        <w:color w:val="F2F2F2" w:themeColor="background1" w:themeShade="F2"/>
      </w:rPr>
      <w:fldChar w:fldCharType="end"/>
    </w:r>
    <w:r w:rsidR="00940C03" w:rsidRPr="006A56B7">
      <w:rPr>
        <w:color w:val="F2F2F2" w:themeColor="background1" w:themeShade="F2"/>
      </w:rPr>
      <w:t xml:space="preserve"> (500992)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9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5CE9" w14:textId="77777777" w:rsidR="00B10493" w:rsidRDefault="00B10493">
      <w:r>
        <w:t>____________________</w:t>
      </w:r>
    </w:p>
  </w:footnote>
  <w:footnote w:type="continuationSeparator" w:id="0">
    <w:p w14:paraId="6DA47D84" w14:textId="77777777" w:rsidR="00B10493" w:rsidRDefault="00B1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EBF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1F4536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08BD" w14:textId="2BFC8296" w:rsidR="00732045" w:rsidRDefault="00C27A7C" w:rsidP="00475FB3">
    <w:pPr>
      <w:pStyle w:val="Header"/>
    </w:pPr>
    <w:r>
      <w:fldChar w:fldCharType="begin"/>
    </w:r>
    <w:r>
      <w:instrText>PAGE</w:instrText>
    </w:r>
    <w:r>
      <w:fldChar w:fldCharType="separate"/>
    </w:r>
    <w:r w:rsidR="001F35BB">
      <w:rPr>
        <w:noProof/>
      </w:rPr>
      <w:t>5</w:t>
    </w:r>
    <w:r>
      <w:rPr>
        <w:noProof/>
      </w:rPr>
      <w:fldChar w:fldCharType="end"/>
    </w:r>
  </w:p>
  <w:p w14:paraId="4BD21CD1" w14:textId="3FAEC407" w:rsidR="00732045" w:rsidRDefault="00732045" w:rsidP="00106B19">
    <w:pPr>
      <w:pStyle w:val="Header"/>
    </w:pPr>
    <w:r>
      <w:t>C</w:t>
    </w:r>
    <w:r w:rsidR="009C353C">
      <w:t>2</w:t>
    </w:r>
    <w:r w:rsidR="0083391C">
      <w:t>2</w:t>
    </w:r>
    <w:r>
      <w:t>/</w:t>
    </w:r>
    <w:r w:rsidR="00862629">
      <w:t>52</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1D50" w14:textId="77777777" w:rsidR="006A56B7" w:rsidRDefault="006A56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29"/>
    <w:rsid w:val="00093B8F"/>
    <w:rsid w:val="000966AD"/>
    <w:rsid w:val="000D0D0A"/>
    <w:rsid w:val="000E61A8"/>
    <w:rsid w:val="000F6DB9"/>
    <w:rsid w:val="00103163"/>
    <w:rsid w:val="00106B19"/>
    <w:rsid w:val="00115D93"/>
    <w:rsid w:val="001247A8"/>
    <w:rsid w:val="00135750"/>
    <w:rsid w:val="001378C0"/>
    <w:rsid w:val="00143AEB"/>
    <w:rsid w:val="00151AE2"/>
    <w:rsid w:val="00153113"/>
    <w:rsid w:val="0018694A"/>
    <w:rsid w:val="001A3287"/>
    <w:rsid w:val="001A6508"/>
    <w:rsid w:val="001D4C31"/>
    <w:rsid w:val="001E4D21"/>
    <w:rsid w:val="001F35BB"/>
    <w:rsid w:val="00207CD1"/>
    <w:rsid w:val="002477A2"/>
    <w:rsid w:val="00263A51"/>
    <w:rsid w:val="00267E02"/>
    <w:rsid w:val="0027042E"/>
    <w:rsid w:val="002A5D44"/>
    <w:rsid w:val="002E0BC4"/>
    <w:rsid w:val="002F1B76"/>
    <w:rsid w:val="0033568E"/>
    <w:rsid w:val="00355FF5"/>
    <w:rsid w:val="00361350"/>
    <w:rsid w:val="003629D9"/>
    <w:rsid w:val="0036485D"/>
    <w:rsid w:val="00375FE4"/>
    <w:rsid w:val="0039522D"/>
    <w:rsid w:val="003C3FAE"/>
    <w:rsid w:val="003F2988"/>
    <w:rsid w:val="003F5B18"/>
    <w:rsid w:val="004038CB"/>
    <w:rsid w:val="0040546F"/>
    <w:rsid w:val="0042404A"/>
    <w:rsid w:val="004270E0"/>
    <w:rsid w:val="00431857"/>
    <w:rsid w:val="0044618F"/>
    <w:rsid w:val="004507DB"/>
    <w:rsid w:val="0046769A"/>
    <w:rsid w:val="00475FB3"/>
    <w:rsid w:val="004C37A9"/>
    <w:rsid w:val="004D1D50"/>
    <w:rsid w:val="004F259E"/>
    <w:rsid w:val="00511F1D"/>
    <w:rsid w:val="00520F36"/>
    <w:rsid w:val="00540615"/>
    <w:rsid w:val="00540A6D"/>
    <w:rsid w:val="00545169"/>
    <w:rsid w:val="00571EEA"/>
    <w:rsid w:val="00575417"/>
    <w:rsid w:val="005768E1"/>
    <w:rsid w:val="005B1938"/>
    <w:rsid w:val="005C3890"/>
    <w:rsid w:val="005D66F1"/>
    <w:rsid w:val="005F6E71"/>
    <w:rsid w:val="005F7BFE"/>
    <w:rsid w:val="00600017"/>
    <w:rsid w:val="006235CA"/>
    <w:rsid w:val="00627300"/>
    <w:rsid w:val="0064105F"/>
    <w:rsid w:val="006643AB"/>
    <w:rsid w:val="00670984"/>
    <w:rsid w:val="00675B91"/>
    <w:rsid w:val="006A56B7"/>
    <w:rsid w:val="006D6E26"/>
    <w:rsid w:val="006E61D9"/>
    <w:rsid w:val="007210CD"/>
    <w:rsid w:val="00732045"/>
    <w:rsid w:val="007369DB"/>
    <w:rsid w:val="00752D5C"/>
    <w:rsid w:val="007956C2"/>
    <w:rsid w:val="007A187E"/>
    <w:rsid w:val="007C1E83"/>
    <w:rsid w:val="007C72C2"/>
    <w:rsid w:val="007D4436"/>
    <w:rsid w:val="007F257A"/>
    <w:rsid w:val="007F3665"/>
    <w:rsid w:val="00800037"/>
    <w:rsid w:val="0083391C"/>
    <w:rsid w:val="00861D73"/>
    <w:rsid w:val="00862629"/>
    <w:rsid w:val="00867A76"/>
    <w:rsid w:val="00897553"/>
    <w:rsid w:val="008A4E87"/>
    <w:rsid w:val="008D76E6"/>
    <w:rsid w:val="009079E3"/>
    <w:rsid w:val="0092392D"/>
    <w:rsid w:val="0093234A"/>
    <w:rsid w:val="0093238C"/>
    <w:rsid w:val="00940C03"/>
    <w:rsid w:val="0097363B"/>
    <w:rsid w:val="009C307F"/>
    <w:rsid w:val="009C353C"/>
    <w:rsid w:val="00A2113E"/>
    <w:rsid w:val="00A23A51"/>
    <w:rsid w:val="00A24607"/>
    <w:rsid w:val="00A25CD3"/>
    <w:rsid w:val="00A44E48"/>
    <w:rsid w:val="00A709FE"/>
    <w:rsid w:val="00A82767"/>
    <w:rsid w:val="00AA332F"/>
    <w:rsid w:val="00AA7BBB"/>
    <w:rsid w:val="00AB64A8"/>
    <w:rsid w:val="00AB6E65"/>
    <w:rsid w:val="00AC0266"/>
    <w:rsid w:val="00AC0904"/>
    <w:rsid w:val="00AD24EC"/>
    <w:rsid w:val="00AF2D2A"/>
    <w:rsid w:val="00B10493"/>
    <w:rsid w:val="00B309F9"/>
    <w:rsid w:val="00B32B60"/>
    <w:rsid w:val="00B61619"/>
    <w:rsid w:val="00B735CB"/>
    <w:rsid w:val="00B73D01"/>
    <w:rsid w:val="00BB1E77"/>
    <w:rsid w:val="00BB4545"/>
    <w:rsid w:val="00BD5873"/>
    <w:rsid w:val="00C04BE3"/>
    <w:rsid w:val="00C25D29"/>
    <w:rsid w:val="00C27A7C"/>
    <w:rsid w:val="00C37AC1"/>
    <w:rsid w:val="00C8588A"/>
    <w:rsid w:val="00CA08ED"/>
    <w:rsid w:val="00CA6E3B"/>
    <w:rsid w:val="00CF183B"/>
    <w:rsid w:val="00D375CD"/>
    <w:rsid w:val="00D553A2"/>
    <w:rsid w:val="00D774D3"/>
    <w:rsid w:val="00D81105"/>
    <w:rsid w:val="00D904E8"/>
    <w:rsid w:val="00DA08C3"/>
    <w:rsid w:val="00DB5A3E"/>
    <w:rsid w:val="00DC22AA"/>
    <w:rsid w:val="00DF74DD"/>
    <w:rsid w:val="00E25AD0"/>
    <w:rsid w:val="00EA4AE9"/>
    <w:rsid w:val="00EB2C25"/>
    <w:rsid w:val="00EB6350"/>
    <w:rsid w:val="00F15B57"/>
    <w:rsid w:val="00F427DB"/>
    <w:rsid w:val="00F47AD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6CB06"/>
  <w15:docId w15:val="{C6F71194-2484-4D3C-A3C1-4A5B889A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efault">
    <w:name w:val="Default"/>
    <w:rsid w:val="00940C03"/>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940C0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rsid w:val="00940C03"/>
    <w:pPr>
      <w:keepNext/>
      <w:tabs>
        <w:tab w:val="clear" w:pos="567"/>
        <w:tab w:val="clear" w:pos="1134"/>
        <w:tab w:val="clear" w:pos="1701"/>
        <w:tab w:val="clear" w:pos="2268"/>
        <w:tab w:val="clear" w:pos="2835"/>
      </w:tabs>
      <w:overflowPunct/>
      <w:autoSpaceDE/>
      <w:autoSpaceDN/>
      <w:adjustRightInd/>
      <w:spacing w:before="160" w:after="160" w:line="252" w:lineRule="auto"/>
      <w:ind w:left="794"/>
      <w:textAlignment w:val="auto"/>
    </w:pPr>
    <w:rPr>
      <w:rFonts w:eastAsiaTheme="minorHAnsi" w:cs="Calibri"/>
      <w:i/>
      <w:iCs/>
      <w:sz w:val="22"/>
      <w:szCs w:val="22"/>
      <w:lang w:val="en-GB" w:eastAsia="zh-CN"/>
    </w:rPr>
  </w:style>
  <w:style w:type="paragraph" w:customStyle="1" w:styleId="Dectitle">
    <w:name w:val="Dec_title"/>
    <w:basedOn w:val="Normal"/>
    <w:rsid w:val="00940C03"/>
    <w:pPr>
      <w:tabs>
        <w:tab w:val="clear" w:pos="567"/>
        <w:tab w:val="clear" w:pos="1134"/>
        <w:tab w:val="clear" w:pos="1701"/>
        <w:tab w:val="clear" w:pos="2268"/>
        <w:tab w:val="clear" w:pos="2835"/>
      </w:tabs>
      <w:overflowPunct/>
      <w:autoSpaceDE/>
      <w:autoSpaceDN/>
      <w:adjustRightInd/>
      <w:spacing w:before="0" w:after="480" w:line="259" w:lineRule="auto"/>
      <w:ind w:left="851" w:right="708"/>
      <w:jc w:val="center"/>
      <w:textAlignment w:val="auto"/>
    </w:pPr>
    <w:rPr>
      <w:rFonts w:asciiTheme="minorHAnsi" w:eastAsiaTheme="minorHAnsi" w:hAnsiTheme="minorHAnsi" w:cstheme="minorHAnsi"/>
      <w:b/>
      <w:bCs/>
      <w:sz w:val="28"/>
      <w:szCs w:val="28"/>
      <w:lang w:val="en-GB"/>
    </w:rPr>
  </w:style>
  <w:style w:type="character" w:customStyle="1" w:styleId="NormalaftertitleChar">
    <w:name w:val="Normal after title Char"/>
    <w:basedOn w:val="DefaultParagraphFont"/>
    <w:link w:val="Normalaftertitle"/>
    <w:rsid w:val="00940C03"/>
    <w:rPr>
      <w:rFonts w:ascii="Calibri" w:hAnsi="Calibri"/>
      <w:sz w:val="24"/>
      <w:lang w:val="fr-FR" w:eastAsia="en-US"/>
    </w:rPr>
  </w:style>
  <w:style w:type="character" w:customStyle="1" w:styleId="RestitleChar">
    <w:name w:val="Res_title Char"/>
    <w:basedOn w:val="DefaultParagraphFont"/>
    <w:link w:val="Restitle"/>
    <w:rsid w:val="00940C03"/>
    <w:rPr>
      <w:rFonts w:ascii="Calibri" w:hAnsi="Calibri"/>
      <w:b/>
      <w:sz w:val="28"/>
      <w:lang w:val="fr-FR" w:eastAsia="en-US"/>
    </w:rPr>
  </w:style>
  <w:style w:type="character" w:customStyle="1" w:styleId="CallChar">
    <w:name w:val="Call Char"/>
    <w:basedOn w:val="DefaultParagraphFont"/>
    <w:link w:val="Call"/>
    <w:rsid w:val="00940C03"/>
    <w:rPr>
      <w:rFonts w:ascii="Calibri" w:hAnsi="Calibri"/>
      <w:i/>
      <w:sz w:val="24"/>
      <w:lang w:val="fr-FR" w:eastAsia="en-US"/>
    </w:rPr>
  </w:style>
  <w:style w:type="character" w:customStyle="1" w:styleId="UnresolvedMention1">
    <w:name w:val="Unresolved Mention1"/>
    <w:basedOn w:val="DefaultParagraphFont"/>
    <w:uiPriority w:val="99"/>
    <w:semiHidden/>
    <w:unhideWhenUsed/>
    <w:rsid w:val="00940C03"/>
    <w:rPr>
      <w:color w:val="605E5C"/>
      <w:shd w:val="clear" w:color="auto" w:fill="E1DFDD"/>
    </w:rPr>
  </w:style>
  <w:style w:type="paragraph" w:styleId="Revision">
    <w:name w:val="Revision"/>
    <w:hidden/>
    <w:uiPriority w:val="99"/>
    <w:semiHidden/>
    <w:rsid w:val="009079E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tu.int/md/S22-CL-C-0036/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2-CL-C-0036/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3</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Processus de recrutement − réduction de la période de mise au concours</dc:title>
  <dc:subject>Conseil 2022</dc:subject>
  <dc:creator>French</dc:creator>
  <cp:keywords>C22, C2022, Council-22</cp:keywords>
  <dc:description/>
  <cp:lastModifiedBy>Xue, Kun</cp:lastModifiedBy>
  <cp:revision>5</cp:revision>
  <cp:lastPrinted>2000-07-18T08:55:00Z</cp:lastPrinted>
  <dcterms:created xsi:type="dcterms:W3CDTF">2022-03-10T22:37:00Z</dcterms:created>
  <dcterms:modified xsi:type="dcterms:W3CDTF">2022-03-11T07:03:00Z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