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B7040E9" w14:textId="77777777" w:rsidTr="006C7CC0">
        <w:trPr>
          <w:cantSplit/>
          <w:trHeight w:val="20"/>
        </w:trPr>
        <w:tc>
          <w:tcPr>
            <w:tcW w:w="6620" w:type="dxa"/>
          </w:tcPr>
          <w:p w14:paraId="3CC10AD8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54C9C3FA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59CD414" wp14:editId="0C80B6D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21A9E62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C77047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CF3DAB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BFD3618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3AF1D7" w14:textId="77777777" w:rsidR="00290728" w:rsidRPr="00290728" w:rsidRDefault="00290728" w:rsidP="00516E5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A5C8F95" w14:textId="77777777" w:rsidR="00290728" w:rsidRPr="00290728" w:rsidRDefault="00290728" w:rsidP="00516E5E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5A6D3F5F" w14:textId="77777777" w:rsidTr="009F66A8">
        <w:trPr>
          <w:cantSplit/>
        </w:trPr>
        <w:tc>
          <w:tcPr>
            <w:tcW w:w="6620" w:type="dxa"/>
            <w:vMerge w:val="restart"/>
          </w:tcPr>
          <w:p w14:paraId="7B832CC2" w14:textId="5E0CC4FB" w:rsidR="005805EA" w:rsidRPr="006F2336" w:rsidRDefault="0015650C" w:rsidP="006F233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516E5E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516E5E">
              <w:rPr>
                <w:b/>
                <w:bCs/>
                <w:lang w:bidi="ar-EG"/>
              </w:rPr>
              <w:t>ADM</w:t>
            </w:r>
            <w:r w:rsidR="00516E5E" w:rsidRPr="00516E5E">
              <w:rPr>
                <w:b/>
                <w:bCs/>
                <w:lang w:bidi="ar-EG"/>
              </w:rPr>
              <w:t xml:space="preserve"> 21</w:t>
            </w:r>
            <w:r w:rsidRPr="00516E5E">
              <w:rPr>
                <w:b/>
                <w:bCs/>
                <w:lang w:bidi="ar-EG"/>
              </w:rPr>
              <w:t> </w:t>
            </w:r>
            <w:r w:rsidR="0079632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3052" w:type="dxa"/>
            <w:vAlign w:val="center"/>
          </w:tcPr>
          <w:p w14:paraId="7258F99F" w14:textId="27EB45E8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516E5E">
              <w:rPr>
                <w:b/>
                <w:bCs/>
                <w:lang w:bidi="ar-SY"/>
              </w:rPr>
              <w:t>49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7B03F05C" w14:textId="77777777" w:rsidTr="009F66A8">
        <w:trPr>
          <w:cantSplit/>
        </w:trPr>
        <w:tc>
          <w:tcPr>
            <w:tcW w:w="6620" w:type="dxa"/>
            <w:vMerge/>
          </w:tcPr>
          <w:p w14:paraId="2C250E0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4981FAD" w14:textId="55F1E105" w:rsidR="0015650C" w:rsidRPr="002F71D8" w:rsidRDefault="003040A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فبراير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46210781" w14:textId="77777777" w:rsidTr="009F66A8">
        <w:trPr>
          <w:cantSplit/>
        </w:trPr>
        <w:tc>
          <w:tcPr>
            <w:tcW w:w="6620" w:type="dxa"/>
            <w:vMerge/>
          </w:tcPr>
          <w:p w14:paraId="6128E25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87F4904" w14:textId="77777777" w:rsidR="0015650C" w:rsidRPr="00516E5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516E5E">
              <w:rPr>
                <w:b/>
                <w:bCs/>
                <w:rtl/>
                <w:lang w:bidi="ar-EG"/>
              </w:rPr>
              <w:t xml:space="preserve">الأصل: </w:t>
            </w:r>
            <w:r w:rsidRPr="00516E5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5D7964E" w14:textId="77777777" w:rsidTr="009F66A8">
        <w:trPr>
          <w:cantSplit/>
        </w:trPr>
        <w:tc>
          <w:tcPr>
            <w:tcW w:w="9672" w:type="dxa"/>
            <w:gridSpan w:val="2"/>
          </w:tcPr>
          <w:p w14:paraId="7C29ACD0" w14:textId="6D65D740" w:rsidR="00290728" w:rsidRPr="00290728" w:rsidRDefault="006F2336" w:rsidP="006F2336">
            <w:pPr>
              <w:pStyle w:val="Source"/>
              <w:rPr>
                <w:lang w:bidi="ar-EG"/>
              </w:rPr>
            </w:pPr>
            <w:r w:rsidRPr="006F2336">
              <w:rPr>
                <w:rFonts w:hint="cs"/>
                <w:rtl/>
                <w:lang w:bidi="ar-EG"/>
              </w:rPr>
              <w:t>تقرير من الأمين العام</w:t>
            </w:r>
          </w:p>
        </w:tc>
      </w:tr>
      <w:tr w:rsidR="00290728" w:rsidRPr="00290728" w14:paraId="242E58FC" w14:textId="77777777" w:rsidTr="009F66A8">
        <w:trPr>
          <w:cantSplit/>
        </w:trPr>
        <w:tc>
          <w:tcPr>
            <w:tcW w:w="9672" w:type="dxa"/>
            <w:gridSpan w:val="2"/>
          </w:tcPr>
          <w:p w14:paraId="1AAE1A29" w14:textId="133607BD" w:rsidR="00290728" w:rsidRPr="006F2336" w:rsidRDefault="006F2336" w:rsidP="006F2336">
            <w:pPr>
              <w:pStyle w:val="Title1"/>
              <w:rPr>
                <w:rtl/>
              </w:rPr>
            </w:pPr>
            <w:r w:rsidRPr="006F2336">
              <w:rPr>
                <w:rFonts w:hint="cs"/>
                <w:rtl/>
                <w:lang w:bidi="ar-EG"/>
              </w:rPr>
              <w:t>الترقية داخل الرتبة للفئتين الفنية والعليا</w:t>
            </w:r>
          </w:p>
        </w:tc>
      </w:tr>
      <w:tr w:rsidR="00DC5FB0" w:rsidRPr="00290728" w14:paraId="4298BD25" w14:textId="77777777" w:rsidTr="009F66A8">
        <w:trPr>
          <w:cantSplit/>
        </w:trPr>
        <w:tc>
          <w:tcPr>
            <w:tcW w:w="9672" w:type="dxa"/>
            <w:gridSpan w:val="2"/>
          </w:tcPr>
          <w:p w14:paraId="211876F8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89CFEFE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807E143" w14:textId="77777777" w:rsidTr="00952F86">
        <w:trPr>
          <w:jc w:val="center"/>
        </w:trPr>
        <w:tc>
          <w:tcPr>
            <w:tcW w:w="8080" w:type="dxa"/>
          </w:tcPr>
          <w:p w14:paraId="39EF4C36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C4B89DC" w14:textId="1DE7666B" w:rsidR="00290728" w:rsidRDefault="0030795C" w:rsidP="006F23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يحدَّد حالياً </w:t>
            </w:r>
            <w:r w:rsidR="006F2336" w:rsidRPr="006F2336">
              <w:rPr>
                <w:rFonts w:hint="cs"/>
                <w:rtl/>
              </w:rPr>
              <w:t xml:space="preserve">تواتر زيادة مرتبات </w:t>
            </w:r>
            <w:r w:rsidR="006F2336" w:rsidRPr="006F2336">
              <w:rPr>
                <w:rtl/>
              </w:rPr>
              <w:t>كبار المستشارين وموظفي الفئة الفنية</w:t>
            </w:r>
            <w:r w:rsidR="006F2336" w:rsidRPr="006F2336">
              <w:rPr>
                <w:rFonts w:hint="cs"/>
                <w:rtl/>
              </w:rPr>
              <w:t xml:space="preserve"> في المادة </w:t>
            </w:r>
            <w:r w:rsidR="006F2336" w:rsidRPr="006F2336">
              <w:rPr>
                <w:lang w:bidi="ar-SY"/>
              </w:rPr>
              <w:t>4.3</w:t>
            </w:r>
            <w:r w:rsidR="006F2336" w:rsidRPr="006F2336">
              <w:rPr>
                <w:rFonts w:hint="cs"/>
                <w:rtl/>
                <w:lang w:bidi="ar-EG"/>
              </w:rPr>
              <w:t xml:space="preserve"> من </w:t>
            </w:r>
            <w:r w:rsidR="006F2336" w:rsidRPr="006F2336">
              <w:rPr>
                <w:rFonts w:hint="cs"/>
                <w:rtl/>
              </w:rPr>
              <w:t>النظام الأساسي للموظفين المنطبق على الموظفين المعينين</w:t>
            </w:r>
            <w:r w:rsidR="006F2336">
              <w:rPr>
                <w:rFonts w:hint="cs"/>
                <w:rtl/>
              </w:rPr>
              <w:t>.</w:t>
            </w:r>
          </w:p>
          <w:p w14:paraId="31B21DB7" w14:textId="09D70A3B" w:rsidR="006F2336" w:rsidRDefault="00563FA5" w:rsidP="006F2336">
            <w:pPr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ونظراً إلى خطأ في النظام الأساسي للموظفين، </w:t>
            </w:r>
            <w:r w:rsidR="002304C6">
              <w:rPr>
                <w:rFonts w:hint="cs"/>
                <w:rtl/>
              </w:rPr>
              <w:t xml:space="preserve">لا يتسق </w:t>
            </w:r>
            <w:r w:rsidR="006F2336" w:rsidRPr="006F2336">
              <w:rPr>
                <w:rFonts w:hint="cs"/>
                <w:rtl/>
              </w:rPr>
              <w:t xml:space="preserve">التواتر المتعلق بالمستوى </w:t>
            </w:r>
            <w:r w:rsidR="006F2336" w:rsidRPr="006F2336">
              <w:rPr>
                <w:rFonts w:hint="cs"/>
                <w:rtl/>
                <w:lang w:bidi="ar-EG"/>
              </w:rPr>
              <w:t>مدير-</w:t>
            </w:r>
            <w:r w:rsidR="006F2336" w:rsidRPr="006F2336">
              <w:rPr>
                <w:lang w:bidi="ar-SY"/>
              </w:rPr>
              <w:t>1</w:t>
            </w:r>
            <w:r w:rsidR="006F2336" w:rsidRPr="006F2336">
              <w:rPr>
                <w:rFonts w:hint="cs"/>
                <w:rtl/>
                <w:lang w:bidi="ar-EG"/>
              </w:rPr>
              <w:t xml:space="preserve"> </w:t>
            </w:r>
            <w:r w:rsidR="006F2336" w:rsidRPr="006F2336">
              <w:rPr>
                <w:lang w:bidi="ar-SY"/>
              </w:rPr>
              <w:t>(D.1)</w:t>
            </w:r>
            <w:r w:rsidR="006F2336" w:rsidRPr="006F2336">
              <w:rPr>
                <w:rFonts w:hint="cs"/>
                <w:rtl/>
                <w:lang w:bidi="ar-EG"/>
              </w:rPr>
              <w:t xml:space="preserve"> في</w:t>
            </w:r>
            <w:r w:rsidR="004C5B70">
              <w:rPr>
                <w:rFonts w:hint="eastAsia"/>
                <w:rtl/>
                <w:lang w:bidi="ar-EG"/>
              </w:rPr>
              <w:t> </w:t>
            </w:r>
            <w:r w:rsidR="006F2336" w:rsidRPr="006F2336">
              <w:rPr>
                <w:rFonts w:hint="cs"/>
                <w:rtl/>
                <w:lang w:bidi="ar-EG"/>
              </w:rPr>
              <w:t xml:space="preserve">الاتحاد مع </w:t>
            </w:r>
            <w:r w:rsidR="00055C7B">
              <w:rPr>
                <w:rFonts w:hint="cs"/>
                <w:rtl/>
                <w:lang w:bidi="ar-EG"/>
              </w:rPr>
              <w:t xml:space="preserve">النظام الموحد للأمم المتحدة </w:t>
            </w:r>
            <w:r w:rsidR="00A86824">
              <w:rPr>
                <w:rFonts w:hint="cs"/>
                <w:rtl/>
                <w:lang w:bidi="ar-EG"/>
              </w:rPr>
              <w:t>للمرتبات والبدلات والمزايا</w:t>
            </w:r>
            <w:r w:rsidR="00055C7B">
              <w:rPr>
                <w:rFonts w:hint="cs"/>
                <w:rtl/>
                <w:lang w:bidi="ar-EG"/>
              </w:rPr>
              <w:t xml:space="preserve"> التي حددتها </w:t>
            </w:r>
            <w:r w:rsidR="006F2336" w:rsidRPr="006F2336">
              <w:rPr>
                <w:rFonts w:hint="cs"/>
                <w:rtl/>
                <w:lang w:bidi="ar-EG"/>
              </w:rPr>
              <w:t xml:space="preserve">لجنة الخدمة المدنية الدولية </w:t>
            </w:r>
            <w:r w:rsidR="006F2336" w:rsidRPr="006F2336">
              <w:rPr>
                <w:lang w:bidi="ar-SY"/>
              </w:rPr>
              <w:t>(ICSC)</w:t>
            </w:r>
            <w:r w:rsidR="006F2336">
              <w:rPr>
                <w:rFonts w:hint="cs"/>
                <w:rtl/>
                <w:lang w:bidi="ar-SY"/>
              </w:rPr>
              <w:t>.</w:t>
            </w:r>
          </w:p>
          <w:p w14:paraId="65C7A1CB" w14:textId="5A82258B" w:rsidR="00B01699" w:rsidRDefault="00B80A2B" w:rsidP="006F23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وسعياً إلى اتساق </w:t>
            </w:r>
            <w:r w:rsidR="00B01699">
              <w:rPr>
                <w:rFonts w:hint="cs"/>
                <w:rtl/>
              </w:rPr>
              <w:t>النظام</w:t>
            </w:r>
            <w:r w:rsidR="0021535E">
              <w:rPr>
                <w:rFonts w:hint="cs"/>
                <w:rtl/>
              </w:rPr>
              <w:t xml:space="preserve"> الأساسي</w:t>
            </w:r>
            <w:r w:rsidR="00607FB0">
              <w:rPr>
                <w:rFonts w:hint="cs"/>
                <w:rtl/>
              </w:rPr>
              <w:t xml:space="preserve"> للموظفين</w:t>
            </w:r>
            <w:r>
              <w:rPr>
                <w:rFonts w:hint="cs"/>
                <w:rtl/>
              </w:rPr>
              <w:t xml:space="preserve"> مع </w:t>
            </w:r>
            <w:r>
              <w:rPr>
                <w:rFonts w:hint="cs"/>
                <w:rtl/>
                <w:lang w:bidi="ar-EG"/>
              </w:rPr>
              <w:t xml:space="preserve">لجنة الخدمة المدنية الدولية وتبسيط التعديلات المستقبلية، يُقترح إزالة هذا المستوى من التفاصيل في </w:t>
            </w:r>
            <w:r>
              <w:rPr>
                <w:rFonts w:hint="cs"/>
                <w:rtl/>
              </w:rPr>
              <w:t>النظام الأساسي للموظفين</w:t>
            </w:r>
            <w:r w:rsidR="00B01699">
              <w:rPr>
                <w:rFonts w:hint="cs"/>
                <w:rtl/>
              </w:rPr>
              <w:t xml:space="preserve"> والإحالة مباشرةً إلى معيار لجنة الخدمة المدنية الدولية.</w:t>
            </w:r>
          </w:p>
          <w:p w14:paraId="6C978120" w14:textId="332169D9" w:rsidR="006F2336" w:rsidRDefault="001F109D" w:rsidP="006F233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وقد نوقش هذا البند في إطار فريق العمل التابع للمجلس المعني بالموارد المالية والبشرية الذي أوصى بتعديل المقترح الأصلي المقدم من الأمانة، </w:t>
            </w:r>
            <w:r w:rsidR="00570DC7">
              <w:rPr>
                <w:rFonts w:hint="cs"/>
                <w:rtl/>
                <w:lang w:bidi="ar-SY"/>
              </w:rPr>
              <w:t>على النحو المبين في هذا المقترح الجديد.</w:t>
            </w:r>
            <w:r w:rsidR="006F2336">
              <w:rPr>
                <w:rFonts w:hint="cs"/>
                <w:rtl/>
                <w:lang w:bidi="ar-SY"/>
              </w:rPr>
              <w:t xml:space="preserve"> </w:t>
            </w:r>
          </w:p>
          <w:p w14:paraId="68F49962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AAD23FD" w14:textId="2EB5ACB5" w:rsidR="00290728" w:rsidRPr="00A04FE5" w:rsidRDefault="00AC6C9D" w:rsidP="00706D7A">
            <w:pPr>
              <w:rPr>
                <w:lang w:val="en-GB" w:bidi="ar-SY"/>
              </w:rPr>
            </w:pPr>
            <w:r>
              <w:rPr>
                <w:rFonts w:hint="cs"/>
                <w:rtl/>
                <w:lang w:bidi="ar-SY"/>
              </w:rPr>
              <w:t>يدعى</w:t>
            </w:r>
            <w:r w:rsidR="00570DC7">
              <w:rPr>
                <w:rFonts w:hint="cs"/>
                <w:rtl/>
                <w:lang w:bidi="ar-SY"/>
              </w:rPr>
              <w:t xml:space="preserve"> المجلس </w:t>
            </w:r>
            <w:r>
              <w:rPr>
                <w:rFonts w:hint="cs"/>
                <w:rtl/>
                <w:lang w:bidi="ar-SY"/>
              </w:rPr>
              <w:t xml:space="preserve">إلى </w:t>
            </w:r>
            <w:r w:rsidRPr="00A04FE5">
              <w:rPr>
                <w:rFonts w:hint="cs"/>
                <w:b/>
                <w:bCs/>
                <w:rtl/>
                <w:lang w:bidi="ar-SY"/>
              </w:rPr>
              <w:t>الموافقة</w:t>
            </w:r>
            <w:r>
              <w:rPr>
                <w:rFonts w:hint="cs"/>
                <w:rtl/>
                <w:lang w:bidi="ar-SY"/>
              </w:rPr>
              <w:t xml:space="preserve"> على التعديلات </w:t>
            </w:r>
            <w:r w:rsidR="00A04FE5">
              <w:rPr>
                <w:rFonts w:hint="cs"/>
                <w:rtl/>
              </w:rPr>
              <w:t>التي يُقترح إدخالها على النظام الأساسي للموظفين والتي وافق عليها فريق العمل التابع للمجلس المعني بالموارد المالية والبشرية</w:t>
            </w:r>
            <w:r w:rsidR="005132B4">
              <w:rPr>
                <w:rFonts w:hint="cs"/>
                <w:rtl/>
              </w:rPr>
              <w:t xml:space="preserve"> و</w:t>
            </w:r>
            <w:r w:rsidR="005132B4" w:rsidRPr="0021535E">
              <w:rPr>
                <w:b/>
                <w:bCs/>
                <w:rtl/>
              </w:rPr>
              <w:t>اعتماد</w:t>
            </w:r>
            <w:r w:rsidR="005132B4">
              <w:rPr>
                <w:rFonts w:hint="cs"/>
                <w:rtl/>
              </w:rPr>
              <w:t xml:space="preserve"> مشروع المقرر الوارد في الملحق</w:t>
            </w:r>
            <w:r w:rsidR="00A04FE5">
              <w:rPr>
                <w:rFonts w:hint="cs"/>
                <w:rtl/>
              </w:rPr>
              <w:t>.</w:t>
            </w:r>
            <w:r>
              <w:rPr>
                <w:rFonts w:hint="cs"/>
                <w:rtl/>
                <w:lang w:bidi="ar-SY"/>
              </w:rPr>
              <w:t xml:space="preserve"> </w:t>
            </w:r>
          </w:p>
          <w:p w14:paraId="2F4A5D27" w14:textId="38F9F7C4" w:rsidR="00290728" w:rsidRPr="005C5994" w:rsidRDefault="005C5994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ـــــــــــــــــــــــــــــــــــــــــــــــــــــــــــــــــــــــــــــــ</w:t>
            </w:r>
          </w:p>
          <w:p w14:paraId="52E47C81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22894AD0" w14:textId="3D02BECB" w:rsidR="00290728" w:rsidRPr="006F2336" w:rsidRDefault="00A04FE5" w:rsidP="006F2336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>
              <w:rPr>
                <w:rFonts w:hint="cs"/>
                <w:i/>
                <w:iCs/>
                <w:rtl/>
                <w:lang w:bidi="ar-SY"/>
              </w:rPr>
              <w:t>وثيقة المجلس</w:t>
            </w:r>
            <w:r w:rsidR="006F2336" w:rsidRPr="006F2336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9" w:history="1">
              <w:r w:rsidR="006F2336" w:rsidRPr="006F2336">
                <w:rPr>
                  <w:rStyle w:val="Hyperlink"/>
                  <w:i/>
                  <w:iCs/>
                  <w:lang w:val="en-GB" w:bidi="ar-SY"/>
                </w:rPr>
                <w:t>C2</w:t>
              </w:r>
              <w:r w:rsidR="005132B4">
                <w:rPr>
                  <w:rStyle w:val="Hyperlink"/>
                  <w:i/>
                  <w:iCs/>
                  <w:lang w:val="en-GB" w:bidi="ar-SY"/>
                </w:rPr>
                <w:t>2</w:t>
              </w:r>
              <w:r w:rsidR="006F2336" w:rsidRPr="006F2336">
                <w:rPr>
                  <w:rStyle w:val="Hyperlink"/>
                  <w:i/>
                  <w:iCs/>
                  <w:lang w:val="en-GB" w:bidi="ar-SY"/>
                </w:rPr>
                <w:t>/5</w:t>
              </w:r>
              <w:r w:rsidR="005132B4">
                <w:rPr>
                  <w:rStyle w:val="Hyperlink"/>
                  <w:i/>
                  <w:iCs/>
                  <w:lang w:val="en-GB" w:bidi="ar-SY"/>
                </w:rPr>
                <w:t>0</w:t>
              </w:r>
            </w:hyperlink>
          </w:p>
        </w:tc>
      </w:tr>
    </w:tbl>
    <w:p w14:paraId="502B5CB6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4F29597" w14:textId="77777777" w:rsidR="006F2336" w:rsidRDefault="006F2336" w:rsidP="006F2336">
      <w:pPr>
        <w:pStyle w:val="Annextitle"/>
        <w:spacing w:after="240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الترقية داخل الرتبة للفئتين الفنية والعليا</w:t>
      </w:r>
    </w:p>
    <w:p w14:paraId="2961945A" w14:textId="3303FA49" w:rsidR="006F2336" w:rsidRDefault="006F2336" w:rsidP="006F2336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 xml:space="preserve">تواتر زيادة مرتبات </w:t>
      </w:r>
      <w:r w:rsidRPr="000D1EF1">
        <w:rPr>
          <w:rtl/>
        </w:rPr>
        <w:t>كبار المستشارين وموظفي الفئة الفنية</w:t>
      </w:r>
      <w:r>
        <w:rPr>
          <w:rFonts w:hint="cs"/>
          <w:rtl/>
        </w:rPr>
        <w:t xml:space="preserve"> محدد حالياً في المادة </w:t>
      </w:r>
      <w:r>
        <w:t>4.3</w:t>
      </w:r>
      <w:r>
        <w:rPr>
          <w:rFonts w:hint="cs"/>
          <w:rtl/>
          <w:lang w:bidi="ar-EG"/>
        </w:rPr>
        <w:t xml:space="preserve"> من </w:t>
      </w:r>
      <w:r>
        <w:rPr>
          <w:rFonts w:hint="cs"/>
          <w:rtl/>
        </w:rPr>
        <w:t>النظام الأساسي للموظفين المنطبق على الموظفين المعينين ومفصل على النحو التالي:</w:t>
      </w:r>
    </w:p>
    <w:p w14:paraId="1F851A03" w14:textId="77777777" w:rsidR="006F2336" w:rsidRDefault="006F2336" w:rsidP="006F2336">
      <w:pPr>
        <w:ind w:left="850"/>
        <w:rPr>
          <w:rtl/>
        </w:rPr>
      </w:pPr>
      <w:r>
        <w:rPr>
          <w:rFonts w:hint="cs"/>
          <w:rtl/>
        </w:rPr>
        <w:t>"</w:t>
      </w:r>
      <w:r w:rsidRPr="000D1EF1">
        <w:rPr>
          <w:rtl/>
        </w:rPr>
        <w:t>يكون تواتر زيادة مرتبات كبار المستشارين وموظفي الفئة الفنية على أساس سنوي من</w:t>
      </w:r>
      <w:r>
        <w:rPr>
          <w:rFonts w:hint="cs"/>
          <w:rtl/>
        </w:rPr>
        <w:t>:</w:t>
      </w:r>
    </w:p>
    <w:p w14:paraId="5043AC59" w14:textId="77777777" w:rsidR="006F2336" w:rsidRDefault="006F2336" w:rsidP="006F2336">
      <w:pPr>
        <w:ind w:left="85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0D1EF1">
        <w:rPr>
          <w:rtl/>
        </w:rPr>
        <w:t>الدرجة 1 إلى الدرجة 7 في الرتب من فني-1 (</w:t>
      </w:r>
      <w:r w:rsidRPr="000D1EF1">
        <w:t>P</w:t>
      </w:r>
      <w:r>
        <w:t>.</w:t>
      </w:r>
      <w:r w:rsidRPr="000D1EF1">
        <w:t>1</w:t>
      </w:r>
      <w:r w:rsidRPr="000D1EF1">
        <w:rPr>
          <w:rtl/>
        </w:rPr>
        <w:t>) إلى فني-5 (</w:t>
      </w:r>
      <w:r w:rsidRPr="000D1EF1">
        <w:t>P</w:t>
      </w:r>
      <w:r>
        <w:t>.</w:t>
      </w:r>
      <w:r w:rsidRPr="000D1EF1">
        <w:t>5</w:t>
      </w:r>
      <w:r w:rsidRPr="000D1EF1">
        <w:rPr>
          <w:rtl/>
        </w:rPr>
        <w:t>)؛</w:t>
      </w:r>
    </w:p>
    <w:p w14:paraId="4F37A234" w14:textId="77777777" w:rsidR="006F2336" w:rsidRPr="000D1EF1" w:rsidRDefault="006F2336" w:rsidP="006F2336">
      <w:pPr>
        <w:ind w:left="850"/>
        <w:rPr>
          <w:b/>
          <w:bCs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0D1EF1">
        <w:rPr>
          <w:b/>
          <w:bCs/>
          <w:rtl/>
        </w:rPr>
        <w:t>الدرجة 1 إلى الدرجة 5 في رتبة مدير-1 (</w:t>
      </w:r>
      <w:r w:rsidRPr="000D1EF1">
        <w:rPr>
          <w:b/>
          <w:bCs/>
        </w:rPr>
        <w:t>D</w:t>
      </w:r>
      <w:r>
        <w:rPr>
          <w:b/>
          <w:bCs/>
        </w:rPr>
        <w:t>.</w:t>
      </w:r>
      <w:r w:rsidRPr="000D1EF1">
        <w:rPr>
          <w:b/>
          <w:bCs/>
        </w:rPr>
        <w:t>1</w:t>
      </w:r>
      <w:r w:rsidRPr="000D1EF1">
        <w:rPr>
          <w:b/>
          <w:bCs/>
          <w:rtl/>
        </w:rPr>
        <w:t>)؛</w:t>
      </w:r>
    </w:p>
    <w:p w14:paraId="245696DC" w14:textId="77777777" w:rsidR="006F2336" w:rsidRDefault="006F2336" w:rsidP="006F2336">
      <w:pPr>
        <w:ind w:left="85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0D1EF1">
        <w:rPr>
          <w:rtl/>
        </w:rPr>
        <w:t>الدرجتين 1 و2 في رتبة مدير-2 (</w:t>
      </w:r>
      <w:r w:rsidRPr="000D1EF1">
        <w:t>D</w:t>
      </w:r>
      <w:r>
        <w:t>.</w:t>
      </w:r>
      <w:r w:rsidRPr="000D1EF1">
        <w:t>2</w:t>
      </w:r>
      <w:r w:rsidRPr="000D1EF1">
        <w:rPr>
          <w:rtl/>
        </w:rPr>
        <w:t>)</w:t>
      </w:r>
      <w:r>
        <w:rPr>
          <w:rFonts w:hint="cs"/>
          <w:rtl/>
        </w:rPr>
        <w:t xml:space="preserve">، </w:t>
      </w:r>
      <w:r w:rsidRPr="006C2B2A">
        <w:rPr>
          <w:rtl/>
        </w:rPr>
        <w:t>وكل سنتين بعد ذلك</w:t>
      </w:r>
      <w:r>
        <w:rPr>
          <w:rFonts w:hint="cs"/>
          <w:rtl/>
        </w:rPr>
        <w:t>".</w:t>
      </w:r>
    </w:p>
    <w:p w14:paraId="28E633F7" w14:textId="70F77D2E" w:rsidR="006F2336" w:rsidRPr="00A308CA" w:rsidRDefault="006F2336" w:rsidP="006F2336">
      <w:pPr>
        <w:rPr>
          <w:rtl/>
          <w:lang w:bidi="ar-EG"/>
        </w:rPr>
      </w:pPr>
      <w:r>
        <w:rPr>
          <w:rFonts w:hint="cs"/>
          <w:rtl/>
        </w:rPr>
        <w:t>2</w:t>
      </w:r>
      <w:r>
        <w:rPr>
          <w:rtl/>
        </w:rPr>
        <w:tab/>
      </w:r>
      <w:r>
        <w:rPr>
          <w:rFonts w:hint="cs"/>
          <w:rtl/>
        </w:rPr>
        <w:t xml:space="preserve">التواتر المتعلق بالمستوى </w:t>
      </w:r>
      <w:r>
        <w:rPr>
          <w:rFonts w:hint="cs"/>
          <w:rtl/>
          <w:lang w:bidi="ar-EG"/>
        </w:rPr>
        <w:t>مدير-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(D.1)</w:t>
      </w:r>
      <w:r>
        <w:rPr>
          <w:rFonts w:hint="cs"/>
          <w:rtl/>
          <w:lang w:bidi="ar-EG"/>
        </w:rPr>
        <w:t xml:space="preserve"> في الاتحاد غير متوائم مع النظام </w:t>
      </w:r>
      <w:r w:rsidR="008273F2">
        <w:rPr>
          <w:rFonts w:hint="cs"/>
          <w:rtl/>
          <w:lang w:bidi="ar-EG"/>
        </w:rPr>
        <w:t>الموحد</w:t>
      </w:r>
      <w:r>
        <w:rPr>
          <w:rFonts w:hint="cs"/>
          <w:rtl/>
          <w:lang w:bidi="ar-EG"/>
        </w:rPr>
        <w:t xml:space="preserve"> للأمم المتحدة</w:t>
      </w:r>
      <w:r w:rsidR="001B5506" w:rsidRPr="001B5506">
        <w:rPr>
          <w:rFonts w:hint="cs"/>
          <w:rtl/>
          <w:lang w:bidi="ar-EG"/>
        </w:rPr>
        <w:t xml:space="preserve"> </w:t>
      </w:r>
      <w:r w:rsidR="00A86824">
        <w:rPr>
          <w:rFonts w:hint="cs"/>
          <w:rtl/>
          <w:lang w:bidi="ar-EG"/>
        </w:rPr>
        <w:t xml:space="preserve">للمرتبات والبدلات والمزايا </w:t>
      </w:r>
      <w:r w:rsidR="009A557E">
        <w:rPr>
          <w:rFonts w:hint="cs"/>
          <w:rtl/>
          <w:lang w:bidi="ar-EG"/>
        </w:rPr>
        <w:t xml:space="preserve">التي حددتها </w:t>
      </w:r>
      <w:r>
        <w:rPr>
          <w:rFonts w:hint="cs"/>
          <w:rtl/>
          <w:lang w:bidi="ar-EG"/>
        </w:rPr>
        <w:t xml:space="preserve">لجنة الخدمة المدنية الدولية </w:t>
      </w:r>
      <w:r>
        <w:rPr>
          <w:lang w:bidi="ar-EG"/>
        </w:rPr>
        <w:t>(ICSC)</w:t>
      </w:r>
      <w:r w:rsidR="001B5506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1B5506">
        <w:rPr>
          <w:rFonts w:hint="cs"/>
          <w:rtl/>
          <w:lang w:bidi="ar-EG"/>
        </w:rPr>
        <w:t>والذي ينص</w:t>
      </w:r>
      <w:r>
        <w:rPr>
          <w:rFonts w:hint="cs"/>
          <w:rtl/>
          <w:lang w:bidi="ar-EG"/>
        </w:rPr>
        <w:t xml:space="preserve"> على ما يلي:</w:t>
      </w:r>
    </w:p>
    <w:p w14:paraId="22644D7E" w14:textId="77777777" w:rsidR="006F2336" w:rsidRPr="0030443E" w:rsidRDefault="006F2336" w:rsidP="006F2336">
      <w:pPr>
        <w:ind w:left="850"/>
        <w:rPr>
          <w:spacing w:val="2"/>
          <w:rtl/>
        </w:rPr>
      </w:pPr>
      <w:r w:rsidRPr="0030443E">
        <w:rPr>
          <w:rFonts w:hint="cs"/>
          <w:spacing w:val="2"/>
          <w:rtl/>
        </w:rPr>
        <w:t xml:space="preserve">"زيادة المرتبات: تُمنح الزيادة داخل الرتبة على أساس الخدمة المرضية. وفيما يتعلق بالرتب من </w:t>
      </w:r>
      <w:r w:rsidRPr="0030443E">
        <w:rPr>
          <w:spacing w:val="2"/>
          <w:rtl/>
        </w:rPr>
        <w:t>فني-1 (</w:t>
      </w:r>
      <w:r w:rsidRPr="0030443E">
        <w:rPr>
          <w:spacing w:val="2"/>
        </w:rPr>
        <w:t>P.1</w:t>
      </w:r>
      <w:r w:rsidRPr="0030443E">
        <w:rPr>
          <w:spacing w:val="2"/>
          <w:rtl/>
        </w:rPr>
        <w:t>) إلى فني-5 (</w:t>
      </w:r>
      <w:r w:rsidRPr="0030443E">
        <w:rPr>
          <w:spacing w:val="2"/>
        </w:rPr>
        <w:t>P.5</w:t>
      </w:r>
      <w:r w:rsidRPr="0030443E">
        <w:rPr>
          <w:spacing w:val="2"/>
          <w:rtl/>
        </w:rPr>
        <w:t>)</w:t>
      </w:r>
      <w:r w:rsidRPr="0030443E">
        <w:rPr>
          <w:rFonts w:hint="cs"/>
          <w:spacing w:val="2"/>
          <w:rtl/>
        </w:rPr>
        <w:t xml:space="preserve">، تُمنح الزيادة على أساس سنوي حتى الدرجة </w:t>
      </w:r>
      <w:r w:rsidRPr="0030443E">
        <w:rPr>
          <w:spacing w:val="2"/>
        </w:rPr>
        <w:t>7</w:t>
      </w:r>
      <w:r w:rsidRPr="0030443E">
        <w:rPr>
          <w:rFonts w:hint="cs"/>
          <w:spacing w:val="2"/>
          <w:rtl/>
          <w:lang w:bidi="ar-EG"/>
        </w:rPr>
        <w:t xml:space="preserve">، </w:t>
      </w:r>
      <w:r w:rsidRPr="0030443E">
        <w:rPr>
          <w:spacing w:val="2"/>
          <w:rtl/>
        </w:rPr>
        <w:t>وكل سنتين بعد ذلك</w:t>
      </w:r>
      <w:r w:rsidRPr="0030443E">
        <w:rPr>
          <w:rFonts w:hint="cs"/>
          <w:spacing w:val="2"/>
          <w:rtl/>
        </w:rPr>
        <w:t xml:space="preserve">. </w:t>
      </w:r>
      <w:r w:rsidRPr="0030443E">
        <w:rPr>
          <w:rFonts w:hint="cs"/>
          <w:b/>
          <w:bCs/>
          <w:spacing w:val="2"/>
          <w:rtl/>
        </w:rPr>
        <w:t xml:space="preserve">وفيما يخص المستوى </w:t>
      </w:r>
      <w:r w:rsidRPr="0030443E">
        <w:rPr>
          <w:rFonts w:hint="cs"/>
          <w:b/>
          <w:bCs/>
          <w:spacing w:val="2"/>
          <w:rtl/>
          <w:lang w:bidi="ar-EG"/>
        </w:rPr>
        <w:t>مدير-</w:t>
      </w:r>
      <w:r w:rsidRPr="0030443E">
        <w:rPr>
          <w:b/>
          <w:bCs/>
          <w:spacing w:val="2"/>
          <w:lang w:bidi="ar-EG"/>
        </w:rPr>
        <w:t>1</w:t>
      </w:r>
      <w:r w:rsidRPr="0030443E">
        <w:rPr>
          <w:rFonts w:hint="cs"/>
          <w:b/>
          <w:bCs/>
          <w:spacing w:val="2"/>
          <w:rtl/>
          <w:lang w:bidi="ar-EG"/>
        </w:rPr>
        <w:t xml:space="preserve"> </w:t>
      </w:r>
      <w:r w:rsidRPr="0030443E">
        <w:rPr>
          <w:b/>
          <w:bCs/>
          <w:spacing w:val="2"/>
          <w:lang w:bidi="ar-EG"/>
        </w:rPr>
        <w:t>(D.1)</w:t>
      </w:r>
      <w:r w:rsidRPr="0030443E">
        <w:rPr>
          <w:rFonts w:hint="cs"/>
          <w:b/>
          <w:bCs/>
          <w:spacing w:val="2"/>
          <w:rtl/>
          <w:lang w:bidi="ar-EG"/>
        </w:rPr>
        <w:t xml:space="preserve">، </w:t>
      </w:r>
      <w:r w:rsidRPr="0030443E">
        <w:rPr>
          <w:rFonts w:hint="cs"/>
          <w:b/>
          <w:bCs/>
          <w:spacing w:val="2"/>
          <w:rtl/>
        </w:rPr>
        <w:t xml:space="preserve">تُمنح الزيادة على أساس سنوي حتى الدرجة </w:t>
      </w:r>
      <w:r w:rsidRPr="0030443E">
        <w:rPr>
          <w:b/>
          <w:bCs/>
          <w:spacing w:val="2"/>
        </w:rPr>
        <w:t>4</w:t>
      </w:r>
      <w:r w:rsidRPr="0030443E">
        <w:rPr>
          <w:rFonts w:hint="cs"/>
          <w:spacing w:val="2"/>
          <w:rtl/>
          <w:lang w:bidi="ar-EG"/>
        </w:rPr>
        <w:t xml:space="preserve"> </w:t>
      </w:r>
      <w:r w:rsidRPr="0030443E">
        <w:rPr>
          <w:spacing w:val="2"/>
          <w:rtl/>
        </w:rPr>
        <w:t>وكل سنتين بعد ذلك</w:t>
      </w:r>
      <w:r w:rsidRPr="0030443E">
        <w:rPr>
          <w:rFonts w:hint="cs"/>
          <w:spacing w:val="2"/>
          <w:rtl/>
        </w:rPr>
        <w:t xml:space="preserve">. وفي المستوى </w:t>
      </w:r>
      <w:r w:rsidRPr="0030443E">
        <w:rPr>
          <w:spacing w:val="2"/>
          <w:rtl/>
        </w:rPr>
        <w:t>مدير</w:t>
      </w:r>
      <w:r>
        <w:rPr>
          <w:spacing w:val="2"/>
          <w:rtl/>
        </w:rPr>
        <w:noBreakHyphen/>
      </w:r>
      <w:r w:rsidRPr="0030443E">
        <w:rPr>
          <w:spacing w:val="2"/>
          <w:rtl/>
        </w:rPr>
        <w:t>2</w:t>
      </w:r>
      <w:r>
        <w:rPr>
          <w:rFonts w:hint="cs"/>
          <w:rtl/>
        </w:rPr>
        <w:t> </w:t>
      </w:r>
      <w:r w:rsidRPr="0030443E">
        <w:rPr>
          <w:spacing w:val="2"/>
          <w:rtl/>
        </w:rPr>
        <w:t>(</w:t>
      </w:r>
      <w:r w:rsidRPr="0030443E">
        <w:rPr>
          <w:spacing w:val="2"/>
        </w:rPr>
        <w:t>D.2</w:t>
      </w:r>
      <w:r w:rsidRPr="0030443E">
        <w:rPr>
          <w:spacing w:val="2"/>
          <w:rtl/>
        </w:rPr>
        <w:t>)</w:t>
      </w:r>
      <w:r w:rsidRPr="0030443E">
        <w:rPr>
          <w:rFonts w:hint="cs"/>
          <w:spacing w:val="2"/>
          <w:rtl/>
        </w:rPr>
        <w:t>، تُمنح جميع الدرجات كل سنتين".</w:t>
      </w:r>
    </w:p>
    <w:p w14:paraId="7CFDAE8A" w14:textId="504840D1" w:rsidR="006F2336" w:rsidRDefault="006F2336" w:rsidP="006F2336">
      <w:pPr>
        <w:rPr>
          <w:rtl/>
        </w:rPr>
      </w:pPr>
      <w:r>
        <w:rPr>
          <w:rFonts w:hint="cs"/>
          <w:rtl/>
        </w:rPr>
        <w:t xml:space="preserve">وسعياً إلى </w:t>
      </w:r>
      <w:r w:rsidR="00B80A2B">
        <w:rPr>
          <w:rFonts w:hint="cs"/>
          <w:rtl/>
        </w:rPr>
        <w:t xml:space="preserve">الاتساق </w:t>
      </w:r>
      <w:r>
        <w:rPr>
          <w:rFonts w:hint="cs"/>
          <w:rtl/>
        </w:rPr>
        <w:t xml:space="preserve">مع </w:t>
      </w:r>
      <w:r>
        <w:rPr>
          <w:rFonts w:hint="cs"/>
          <w:rtl/>
          <w:lang w:bidi="ar-EG"/>
        </w:rPr>
        <w:t>لجنة الخدمة المدنية الدولية وتبسيط التعديلات المستقبلية، يُقترح إزالة هذا المستوى من التفاصيل في</w:t>
      </w:r>
      <w:r w:rsidR="0002099A">
        <w:rPr>
          <w:rFonts w:hint="eastAsia"/>
          <w:rtl/>
          <w:lang w:bidi="ar-EG"/>
        </w:rPr>
        <w:t> </w:t>
      </w:r>
      <w:r>
        <w:rPr>
          <w:rFonts w:hint="cs"/>
          <w:rtl/>
        </w:rPr>
        <w:t>النظام الأساسي للموظفين وتوضيح تواتر زيادة المرتبات من خلال أمر إداري.</w:t>
      </w:r>
    </w:p>
    <w:p w14:paraId="2B1DE72F" w14:textId="77777777" w:rsidR="006F2336" w:rsidRDefault="006F2336" w:rsidP="006F2336">
      <w:pPr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>
        <w:rPr>
          <w:rFonts w:hint="cs"/>
          <w:rtl/>
        </w:rPr>
        <w:t>ولهذا الغرض، يقدَّم تعديل للمادة المعنية من النظام الأساسي للموظفين لكي يعتمده المجلس، علماً أن النظام الأساسي للموظفين يخضع لسلطته.</w:t>
      </w:r>
    </w:p>
    <w:p w14:paraId="353AC413" w14:textId="77777777" w:rsidR="006F2336" w:rsidRDefault="006F2336" w:rsidP="006F2336">
      <w:pPr>
        <w:spacing w:after="12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>
        <w:rPr>
          <w:rFonts w:hint="cs"/>
          <w:rtl/>
        </w:rPr>
        <w:t>وفيما يلي التعديل المقترح: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6F2336" w14:paraId="793FB7BF" w14:textId="77777777" w:rsidTr="00FF5A1D">
        <w:tc>
          <w:tcPr>
            <w:tcW w:w="9629" w:type="dxa"/>
          </w:tcPr>
          <w:p w14:paraId="2A80EA1D" w14:textId="77777777" w:rsidR="006F2336" w:rsidRDefault="006F2336" w:rsidP="00FF5A1D">
            <w:pPr>
              <w:pStyle w:val="Headingb"/>
              <w:rPr>
                <w:rtl/>
              </w:rPr>
            </w:pPr>
            <w:r w:rsidRPr="00E62ADD">
              <w:rPr>
                <w:rtl/>
              </w:rPr>
              <w:t>المادة 4.3: الترقية داخل الرتبة</w:t>
            </w:r>
          </w:p>
          <w:p w14:paraId="2EA232E1" w14:textId="77777777" w:rsidR="006F2336" w:rsidDel="006E53D6" w:rsidRDefault="006F2336" w:rsidP="00FF5A1D">
            <w:pPr>
              <w:rPr>
                <w:del w:id="1" w:author="Arabic" w:date="2021-06-03T20:48:00Z"/>
                <w:rtl/>
              </w:rPr>
            </w:pPr>
            <w:r>
              <w:rPr>
                <w:rFonts w:hint="cs"/>
                <w:rtl/>
              </w:rPr>
              <w:t>2</w:t>
            </w:r>
            <w:r>
              <w:rPr>
                <w:rtl/>
              </w:rPr>
              <w:tab/>
            </w:r>
            <w:del w:id="2" w:author="Madrane, Badiáa" w:date="2021-04-18T16:27:00Z">
              <w:r w:rsidDel="00FE514E">
                <w:rPr>
                  <w:rtl/>
                </w:rPr>
                <w:delText xml:space="preserve">يكون </w:delText>
              </w:r>
            </w:del>
            <w:ins w:id="3" w:author="Madrane, Badiáa" w:date="2021-04-18T16:27:00Z">
              <w:r>
                <w:rPr>
                  <w:rFonts w:hint="cs"/>
                  <w:rtl/>
                </w:rPr>
                <w:t>يحدد الأمين العام</w:t>
              </w:r>
              <w:r>
                <w:rPr>
                  <w:rtl/>
                </w:rPr>
                <w:t xml:space="preserve"> </w:t>
              </w:r>
            </w:ins>
            <w:r>
              <w:rPr>
                <w:rtl/>
              </w:rPr>
              <w:t xml:space="preserve">تواتر زيادة مرتبات كبار المستشارين وموظفي الفئة الفنية </w:t>
            </w:r>
            <w:del w:id="4" w:author="Arabic" w:date="2021-06-03T20:48:00Z">
              <w:r w:rsidDel="006E53D6">
                <w:rPr>
                  <w:rtl/>
                </w:rPr>
                <w:delText>على أساس سنوي من:</w:delText>
              </w:r>
            </w:del>
          </w:p>
          <w:p w14:paraId="1F869B23" w14:textId="77777777" w:rsidR="006F2336" w:rsidDel="006E53D6" w:rsidRDefault="006F2336" w:rsidP="006F2336">
            <w:pPr>
              <w:rPr>
                <w:del w:id="5" w:author="Arabic" w:date="2021-06-03T20:48:00Z"/>
                <w:rtl/>
              </w:rPr>
            </w:pPr>
            <w:del w:id="6" w:author="Arabic" w:date="2021-06-03T20:48:00Z">
              <w:r w:rsidDel="006E53D6">
                <w:rPr>
                  <w:rtl/>
                </w:rPr>
                <w:delText>-</w:delText>
              </w:r>
              <w:r w:rsidDel="006E53D6">
                <w:rPr>
                  <w:rtl/>
                </w:rPr>
                <w:tab/>
                <w:delText>الدرجة 1 إلى الدرجة 7 في الرتب من فني-1 (</w:delText>
              </w:r>
              <w:r w:rsidDel="006E53D6">
                <w:delText>P1</w:delText>
              </w:r>
              <w:r w:rsidDel="006E53D6">
                <w:rPr>
                  <w:rtl/>
                </w:rPr>
                <w:delText>) إلى فني-5 (</w:delText>
              </w:r>
              <w:r w:rsidDel="006E53D6">
                <w:delText>P5</w:delText>
              </w:r>
              <w:r w:rsidDel="006E53D6">
                <w:rPr>
                  <w:rtl/>
                </w:rPr>
                <w:delText>)؛</w:delText>
              </w:r>
            </w:del>
          </w:p>
          <w:p w14:paraId="09FA4670" w14:textId="77777777" w:rsidR="006F2336" w:rsidDel="006E53D6" w:rsidRDefault="006F2336" w:rsidP="006F2336">
            <w:pPr>
              <w:rPr>
                <w:del w:id="7" w:author="Arabic" w:date="2021-06-03T20:48:00Z"/>
                <w:rtl/>
              </w:rPr>
            </w:pPr>
            <w:del w:id="8" w:author="Arabic" w:date="2021-06-03T20:48:00Z">
              <w:r w:rsidDel="006E53D6">
                <w:rPr>
                  <w:rtl/>
                </w:rPr>
                <w:delText>-</w:delText>
              </w:r>
              <w:r w:rsidDel="006E53D6">
                <w:rPr>
                  <w:rtl/>
                </w:rPr>
                <w:tab/>
                <w:delText>الدرجة 1 إلى الدرجة 5 في رتبة مدير-1 (</w:delText>
              </w:r>
              <w:r w:rsidDel="006E53D6">
                <w:delText>D1</w:delText>
              </w:r>
              <w:r w:rsidDel="006E53D6">
                <w:rPr>
                  <w:rtl/>
                </w:rPr>
                <w:delText>)؛</w:delText>
              </w:r>
            </w:del>
          </w:p>
          <w:p w14:paraId="616CFD6B" w14:textId="77777777" w:rsidR="006F2336" w:rsidDel="006E53D6" w:rsidRDefault="006F2336" w:rsidP="006F2336">
            <w:pPr>
              <w:rPr>
                <w:del w:id="9" w:author="Arabic" w:date="2021-06-03T20:48:00Z"/>
                <w:rtl/>
                <w:lang w:bidi="ar-EG"/>
              </w:rPr>
            </w:pPr>
            <w:del w:id="10" w:author="Arabic" w:date="2021-06-03T20:48:00Z">
              <w:r w:rsidDel="006E53D6">
                <w:rPr>
                  <w:rtl/>
                </w:rPr>
                <w:delText>-</w:delText>
              </w:r>
              <w:r w:rsidDel="006E53D6">
                <w:rPr>
                  <w:rtl/>
                </w:rPr>
                <w:tab/>
                <w:delText>الدرجتين 1 و2 في رتبة مدير-2 (</w:delText>
              </w:r>
              <w:r w:rsidDel="006E53D6">
                <w:delText>D2</w:delText>
              </w:r>
              <w:r w:rsidDel="006E53D6">
                <w:rPr>
                  <w:rtl/>
                </w:rPr>
                <w:delText>)، وكل سنتين بعد ذلك</w:delText>
              </w:r>
            </w:del>
          </w:p>
          <w:p w14:paraId="2D42DDB2" w14:textId="2A3C8F10" w:rsidR="006F2336" w:rsidRDefault="006F2336" w:rsidP="00FF5A1D">
            <w:pPr>
              <w:rPr>
                <w:rtl/>
              </w:rPr>
            </w:pPr>
            <w:ins w:id="11" w:author="Madrane, Badiáa" w:date="2021-04-18T16:28:00Z">
              <w:r>
                <w:rPr>
                  <w:rFonts w:hint="cs"/>
                  <w:rtl/>
                </w:rPr>
                <w:t xml:space="preserve">وفقاً للمعايير الصادرة عن لجنة الخدمة المدنية الدولية </w:t>
              </w:r>
              <w:r>
                <w:t>(ICSC)</w:t>
              </w:r>
            </w:ins>
            <w:ins w:id="12" w:author="Aeid, Maha" w:date="2022-02-10T11:15:00Z">
              <w:r w:rsidR="004A6E49">
                <w:rPr>
                  <w:rFonts w:hint="cs"/>
                  <w:rtl/>
                </w:rPr>
                <w:t>.</w:t>
              </w:r>
            </w:ins>
            <w:ins w:id="13" w:author="Aeid, Maha" w:date="2022-02-10T12:28:00Z">
              <w:r w:rsidR="00CB3F6A">
                <w:rPr>
                  <w:rFonts w:hint="cs"/>
                  <w:rtl/>
                </w:rPr>
                <w:t xml:space="preserve"> ويبلّغ الأمين العام الموظفين سنوياً في حالة إجراء تغييرات في تواتر زيادة المرتبات.</w:t>
              </w:r>
            </w:ins>
          </w:p>
        </w:tc>
      </w:tr>
    </w:tbl>
    <w:p w14:paraId="1C792289" w14:textId="1A03CCA7" w:rsidR="006F2336" w:rsidRDefault="009A557E" w:rsidP="00F41585">
      <w:pPr>
        <w:spacing w:before="240"/>
        <w:rPr>
          <w:rtl/>
          <w:lang w:bidi="ar-EG"/>
        </w:rPr>
      </w:pPr>
      <w:r>
        <w:rPr>
          <w:rFonts w:hint="cs"/>
          <w:rtl/>
        </w:rPr>
        <w:t>يدعى</w:t>
      </w:r>
      <w:r w:rsidR="006F2336">
        <w:rPr>
          <w:rFonts w:hint="cs"/>
          <w:rtl/>
        </w:rPr>
        <w:t xml:space="preserve"> المجلس إلى </w:t>
      </w:r>
      <w:r>
        <w:rPr>
          <w:rFonts w:hint="cs"/>
          <w:b/>
          <w:bCs/>
          <w:rtl/>
        </w:rPr>
        <w:t>الموافقة</w:t>
      </w:r>
      <w:r w:rsidR="006F2336">
        <w:rPr>
          <w:rFonts w:hint="cs"/>
          <w:rtl/>
        </w:rPr>
        <w:t xml:space="preserve"> </w:t>
      </w:r>
      <w:r w:rsidR="00140183">
        <w:rPr>
          <w:rFonts w:hint="cs"/>
          <w:rtl/>
        </w:rPr>
        <w:t xml:space="preserve">على تعديلات </w:t>
      </w:r>
      <w:r w:rsidR="00140183" w:rsidRPr="006F2336">
        <w:rPr>
          <w:rFonts w:hint="cs"/>
          <w:rtl/>
        </w:rPr>
        <w:t xml:space="preserve">النظام الأساسي للموظفين </w:t>
      </w:r>
      <w:r w:rsidR="00053963">
        <w:rPr>
          <w:rFonts w:hint="cs"/>
          <w:rtl/>
          <w:lang w:bidi="ar-EG"/>
        </w:rPr>
        <w:t>المنطبق</w:t>
      </w:r>
      <w:r w:rsidR="00053963">
        <w:rPr>
          <w:rtl/>
          <w:lang w:bidi="ar-EG"/>
        </w:rPr>
        <w:t xml:space="preserve"> على </w:t>
      </w:r>
      <w:r w:rsidR="00053963">
        <w:rPr>
          <w:rFonts w:hint="cs"/>
          <w:rtl/>
          <w:lang w:bidi="ar-EG"/>
        </w:rPr>
        <w:t>الموظفين</w:t>
      </w:r>
      <w:r w:rsidR="00053963">
        <w:rPr>
          <w:rtl/>
          <w:lang w:bidi="ar-EG"/>
        </w:rPr>
        <w:t xml:space="preserve"> </w:t>
      </w:r>
      <w:r w:rsidR="00053963">
        <w:rPr>
          <w:rFonts w:hint="cs"/>
          <w:rtl/>
          <w:lang w:bidi="ar-EG"/>
        </w:rPr>
        <w:t>المعينين</w:t>
      </w:r>
      <w:r w:rsidR="00053963">
        <w:rPr>
          <w:rtl/>
          <w:lang w:bidi="ar-EG"/>
        </w:rPr>
        <w:t xml:space="preserve"> </w:t>
      </w:r>
      <w:ins w:id="14" w:author="Arabic" w:date="2022-02-17T14:32:00Z">
        <w:r w:rsidR="00C366D6">
          <w:rPr>
            <w:rFonts w:hint="cs"/>
            <w:rtl/>
            <w:lang w:bidi="ar-EG"/>
          </w:rPr>
          <w:t>و</w:t>
        </w:r>
        <w:r w:rsidR="00C366D6" w:rsidRPr="00C366D6">
          <w:rPr>
            <w:b/>
            <w:bCs/>
            <w:rtl/>
            <w:lang w:bidi="ar-EG"/>
            <w:rPrChange w:id="15" w:author="Arabic" w:date="2022-02-17T14:32:00Z">
              <w:rPr>
                <w:rtl/>
                <w:lang w:bidi="ar-EG"/>
              </w:rPr>
            </w:rPrChange>
          </w:rPr>
          <w:t>اعتماد</w:t>
        </w:r>
        <w:r w:rsidR="00C366D6">
          <w:rPr>
            <w:rFonts w:hint="cs"/>
            <w:rtl/>
            <w:lang w:bidi="ar-EG"/>
          </w:rPr>
          <w:t xml:space="preserve"> مشروع المقرر </w:t>
        </w:r>
      </w:ins>
      <w:r w:rsidR="00053963">
        <w:rPr>
          <w:rtl/>
          <w:lang w:bidi="ar-EG"/>
        </w:rPr>
        <w:t>الوارد</w:t>
      </w:r>
      <w:del w:id="16" w:author="Arabic" w:date="2022-02-17T14:32:00Z">
        <w:r w:rsidR="00053963" w:rsidDel="00C366D6">
          <w:rPr>
            <w:rtl/>
            <w:lang w:bidi="ar-EG"/>
          </w:rPr>
          <w:delText>ة</w:delText>
        </w:r>
      </w:del>
      <w:r w:rsidR="00053963">
        <w:rPr>
          <w:rtl/>
          <w:lang w:bidi="ar-EG"/>
        </w:rPr>
        <w:t xml:space="preserve"> في </w:t>
      </w:r>
      <w:r w:rsidR="00053963">
        <w:rPr>
          <w:rFonts w:hint="cs"/>
          <w:rtl/>
          <w:lang w:bidi="ar-EG"/>
        </w:rPr>
        <w:t>الملحق</w:t>
      </w:r>
      <w:del w:id="17" w:author="Arabic" w:date="2022-02-17T14:32:00Z">
        <w:r w:rsidR="00053963" w:rsidDel="00C366D6">
          <w:rPr>
            <w:rtl/>
            <w:lang w:bidi="ar-EG"/>
          </w:rPr>
          <w:delText xml:space="preserve"> بهذا </w:delText>
        </w:r>
        <w:r w:rsidR="00053963" w:rsidDel="00C366D6">
          <w:rPr>
            <w:rFonts w:hint="cs"/>
            <w:rtl/>
            <w:lang w:bidi="ar-EG"/>
          </w:rPr>
          <w:delText>المقرر</w:delText>
        </w:r>
      </w:del>
      <w:r w:rsidR="00053963">
        <w:rPr>
          <w:rFonts w:hint="cs"/>
          <w:rtl/>
        </w:rPr>
        <w:t xml:space="preserve">. </w:t>
      </w:r>
    </w:p>
    <w:p w14:paraId="6E2E96E4" w14:textId="77777777" w:rsidR="006F2336" w:rsidRDefault="006F2336" w:rsidP="006F2336">
      <w:pPr>
        <w:rPr>
          <w:rtl/>
          <w:lang w:bidi="ar-EG"/>
        </w:rPr>
      </w:pPr>
      <w:r>
        <w:rPr>
          <w:rtl/>
        </w:rPr>
        <w:br w:type="page"/>
      </w:r>
    </w:p>
    <w:p w14:paraId="25E1C342" w14:textId="77777777" w:rsidR="004C5B70" w:rsidRDefault="004C5B70" w:rsidP="004C5B70">
      <w:pPr>
        <w:pStyle w:val="AnnexNo"/>
        <w:rPr>
          <w:moveTo w:id="18" w:author="Arabic" w:date="2022-02-17T14:34:00Z"/>
          <w:rtl/>
        </w:rPr>
      </w:pPr>
      <w:moveToRangeStart w:id="19" w:author="Arabic" w:date="2022-02-17T14:34:00Z" w:name="move96000891"/>
      <w:moveTo w:id="20" w:author="Arabic" w:date="2022-02-17T14:34:00Z">
        <w:r>
          <w:rPr>
            <w:rFonts w:hint="cs"/>
            <w:rtl/>
          </w:rPr>
          <w:lastRenderedPageBreak/>
          <w:t>الملحق</w:t>
        </w:r>
      </w:moveTo>
    </w:p>
    <w:p w14:paraId="1943A26F" w14:textId="77777777" w:rsidR="004C5B70" w:rsidRPr="00656030" w:rsidRDefault="004C5B70" w:rsidP="004C5B70">
      <w:pPr>
        <w:pStyle w:val="DecNo"/>
        <w:rPr>
          <w:moveTo w:id="21" w:author="Arabic" w:date="2022-02-17T14:34:00Z"/>
        </w:rPr>
      </w:pPr>
      <w:moveToRangeStart w:id="22" w:author="Arabic" w:date="2022-02-17T14:34:00Z" w:name="move96000900"/>
      <w:moveToRangeEnd w:id="19"/>
      <w:moveTo w:id="23" w:author="Arabic" w:date="2022-02-17T14:34:00Z">
        <w:r>
          <w:rPr>
            <w:rFonts w:hint="cs"/>
            <w:rtl/>
          </w:rPr>
          <w:t>مشروع المقرر [....]</w:t>
        </w:r>
      </w:moveTo>
    </w:p>
    <w:moveToRangeEnd w:id="22"/>
    <w:p w14:paraId="4BA557EF" w14:textId="77777777" w:rsidR="006F2336" w:rsidRDefault="006F2336" w:rsidP="006F2336">
      <w:pPr>
        <w:pStyle w:val="Dectitle"/>
        <w:rPr>
          <w:rFonts w:ascii="Calibri" w:hAnsi="Calibri" w:cs="Traditional Arabic"/>
        </w:rPr>
      </w:pPr>
      <w:r>
        <w:rPr>
          <w:w w:val="110"/>
          <w:rtl/>
        </w:rPr>
        <w:t xml:space="preserve">تعديلات النظام الأساسي للموظفين </w:t>
      </w:r>
      <w:r>
        <w:rPr>
          <w:w w:val="110"/>
        </w:rPr>
        <w:br/>
      </w:r>
      <w:r>
        <w:rPr>
          <w:w w:val="110"/>
          <w:rtl/>
        </w:rPr>
        <w:t>المنطبق على الموظفين المعينين</w:t>
      </w:r>
    </w:p>
    <w:p w14:paraId="6BBAEA23" w14:textId="1561034B" w:rsidR="006F2336" w:rsidRPr="006F2336" w:rsidRDefault="006F2336" w:rsidP="006F2336">
      <w:pPr>
        <w:spacing w:before="240"/>
        <w:jc w:val="center"/>
        <w:rPr>
          <w:b/>
          <w:bCs/>
          <w:lang w:bidi="ar-EG"/>
        </w:rPr>
      </w:pPr>
      <w:r w:rsidRPr="006F2336">
        <w:rPr>
          <w:b/>
          <w:bCs/>
          <w:rtl/>
        </w:rPr>
        <w:t>المادة 4.3: الترقية داخل الرتبة</w:t>
      </w:r>
    </w:p>
    <w:p w14:paraId="63886018" w14:textId="4F8469F5" w:rsidR="006F2336" w:rsidDel="004C5B70" w:rsidRDefault="006F2336" w:rsidP="006F2336">
      <w:pPr>
        <w:pStyle w:val="AnnexNo"/>
        <w:rPr>
          <w:moveFrom w:id="24" w:author="Arabic" w:date="2022-02-17T14:34:00Z"/>
          <w:rtl/>
        </w:rPr>
      </w:pPr>
      <w:moveFromRangeStart w:id="25" w:author="Arabic" w:date="2022-02-17T14:34:00Z" w:name="move96000891"/>
      <w:moveFrom w:id="26" w:author="Arabic" w:date="2022-02-17T14:34:00Z">
        <w:r w:rsidDel="004C5B70">
          <w:rPr>
            <w:rFonts w:hint="cs"/>
            <w:rtl/>
          </w:rPr>
          <w:t>الملحق</w:t>
        </w:r>
      </w:moveFrom>
    </w:p>
    <w:p w14:paraId="77BC9E97" w14:textId="25C53309" w:rsidR="006F2336" w:rsidRPr="00656030" w:rsidDel="004C5B70" w:rsidRDefault="006F2336" w:rsidP="006F2336">
      <w:pPr>
        <w:pStyle w:val="DecNo"/>
        <w:rPr>
          <w:moveFrom w:id="27" w:author="Arabic" w:date="2022-02-17T14:34:00Z"/>
        </w:rPr>
      </w:pPr>
      <w:moveFromRangeStart w:id="28" w:author="Arabic" w:date="2022-02-17T14:34:00Z" w:name="move96000900"/>
      <w:moveFromRangeEnd w:id="25"/>
      <w:moveFrom w:id="29" w:author="Arabic" w:date="2022-02-17T14:34:00Z">
        <w:r w:rsidDel="004C5B70">
          <w:rPr>
            <w:rFonts w:hint="cs"/>
            <w:rtl/>
          </w:rPr>
          <w:t xml:space="preserve">مشروع </w:t>
        </w:r>
        <w:r w:rsidR="009E3B1D" w:rsidDel="004C5B70">
          <w:rPr>
            <w:rFonts w:hint="cs"/>
            <w:rtl/>
          </w:rPr>
          <w:t>ال</w:t>
        </w:r>
        <w:r w:rsidDel="004C5B70">
          <w:rPr>
            <w:rFonts w:hint="cs"/>
            <w:rtl/>
          </w:rPr>
          <w:t>مقرر [....]</w:t>
        </w:r>
      </w:moveFrom>
    </w:p>
    <w:moveFromRangeEnd w:id="28"/>
    <w:p w14:paraId="212B424B" w14:textId="2394BDE9" w:rsidR="006F2336" w:rsidRDefault="006F2336" w:rsidP="006F2336">
      <w:pPr>
        <w:pStyle w:val="Normalaftertitle"/>
        <w:rPr>
          <w:rtl/>
        </w:rPr>
      </w:pPr>
      <w:r>
        <w:rPr>
          <w:rtl/>
        </w:rPr>
        <w:t>إن مجلس</w:t>
      </w:r>
      <w:r w:rsidR="00053963">
        <w:rPr>
          <w:rFonts w:hint="cs"/>
          <w:rtl/>
          <w:lang w:bidi="ar-SA"/>
        </w:rPr>
        <w:t xml:space="preserve"> الاتحاد الدولي للاتصالات</w:t>
      </w:r>
      <w:r>
        <w:rPr>
          <w:rtl/>
        </w:rPr>
        <w:t>،</w:t>
      </w:r>
    </w:p>
    <w:p w14:paraId="139B0241" w14:textId="77777777" w:rsidR="006F2336" w:rsidRDefault="006F2336" w:rsidP="006F2336">
      <w:pPr>
        <w:pStyle w:val="Call"/>
        <w:rPr>
          <w:lang w:val="en-GB"/>
        </w:rPr>
      </w:pPr>
      <w:r>
        <w:rPr>
          <w:rtl/>
        </w:rPr>
        <w:t>إذ يأخذ بعين الاعتبار</w:t>
      </w:r>
    </w:p>
    <w:p w14:paraId="3CB22445" w14:textId="77777777" w:rsidR="006F2336" w:rsidRPr="00FE514E" w:rsidRDefault="006F2336" w:rsidP="006F2336">
      <w:pPr>
        <w:rPr>
          <w:rtl/>
          <w:lang w:bidi="ar-EG"/>
        </w:rPr>
      </w:pPr>
      <w:r>
        <w:rPr>
          <w:rtl/>
        </w:rPr>
        <w:t>الرقم </w:t>
      </w:r>
      <w:r>
        <w:rPr>
          <w:lang w:bidi="ar-SY"/>
        </w:rPr>
        <w:t>63</w:t>
      </w:r>
      <w:r>
        <w:rPr>
          <w:rtl/>
          <w:lang w:bidi="ar-EG"/>
        </w:rPr>
        <w:t xml:space="preserve"> من اتفاقية </w:t>
      </w:r>
      <w:r>
        <w:rPr>
          <w:rFonts w:hint="cs"/>
          <w:rtl/>
          <w:lang w:bidi="ar-EG"/>
        </w:rPr>
        <w:t>الاتحاد</w:t>
      </w:r>
      <w:r>
        <w:rPr>
          <w:rtl/>
          <w:lang w:bidi="ar-EG"/>
        </w:rPr>
        <w:t xml:space="preserve"> الدولي للاتصالات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النظام الأساسي للموظفين </w:t>
      </w:r>
      <w:r>
        <w:rPr>
          <w:rFonts w:hint="cs"/>
          <w:rtl/>
          <w:lang w:bidi="ar-EG"/>
        </w:rPr>
        <w:t>المنطبق</w:t>
      </w:r>
      <w:r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الموظفين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المعينين</w:t>
      </w:r>
      <w:r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ومرتبات النظام الموحد للأمم المتحدة وبدلاته ومزاياه التي حددتها لجنة الخدمة المدنية الدولية </w:t>
      </w:r>
      <w:r>
        <w:rPr>
          <w:lang w:bidi="ar-EG"/>
        </w:rPr>
        <w:t>(ICSC)</w:t>
      </w:r>
      <w:r>
        <w:rPr>
          <w:rFonts w:hint="cs"/>
          <w:rtl/>
          <w:lang w:bidi="ar-EG"/>
        </w:rPr>
        <w:t>،</w:t>
      </w:r>
    </w:p>
    <w:p w14:paraId="19264ECC" w14:textId="77777777" w:rsidR="006F2336" w:rsidRDefault="006F2336" w:rsidP="006F2336">
      <w:pPr>
        <w:pStyle w:val="Call"/>
        <w:rPr>
          <w:rtl/>
          <w:lang w:bidi="ar-EG"/>
        </w:rPr>
      </w:pPr>
      <w:r>
        <w:rPr>
          <w:rtl/>
          <w:lang w:bidi="ar-EG"/>
        </w:rPr>
        <w:t>وقد نظر في</w:t>
      </w:r>
    </w:p>
    <w:p w14:paraId="6DA9B8E1" w14:textId="34234343" w:rsidR="006F2336" w:rsidRDefault="006F2336" w:rsidP="006F2336">
      <w:pPr>
        <w:rPr>
          <w:rtl/>
          <w:lang w:bidi="ar-EG"/>
        </w:rPr>
      </w:pPr>
      <w:r w:rsidRPr="00656030">
        <w:rPr>
          <w:rtl/>
          <w:lang w:bidi="ar-EG"/>
        </w:rPr>
        <w:t xml:space="preserve">التقرير </w:t>
      </w:r>
      <w:r w:rsidRPr="00656030">
        <w:rPr>
          <w:rFonts w:hint="cs"/>
          <w:rtl/>
          <w:lang w:bidi="ar-EG"/>
        </w:rPr>
        <w:t>المقدم</w:t>
      </w:r>
      <w:r w:rsidRPr="00656030">
        <w:rPr>
          <w:rtl/>
          <w:lang w:bidi="ar-EG"/>
        </w:rPr>
        <w:t xml:space="preserve"> من الأمين العام في </w:t>
      </w:r>
      <w:r>
        <w:rPr>
          <w:rFonts w:hint="cs"/>
          <w:rtl/>
        </w:rPr>
        <w:t xml:space="preserve">الوثيقة </w:t>
      </w:r>
      <w:hyperlink r:id="rId10" w:history="1">
        <w:r w:rsidRPr="00FE0D3C">
          <w:rPr>
            <w:rStyle w:val="Hyperlink"/>
            <w:rFonts w:cstheme="minorHAnsi"/>
            <w:szCs w:val="24"/>
          </w:rPr>
          <w:t>C22/36</w:t>
        </w:r>
      </w:hyperlink>
      <w:r w:rsidRPr="00656030">
        <w:rPr>
          <w:rtl/>
          <w:lang w:bidi="ar-EG"/>
        </w:rPr>
        <w:t xml:space="preserve"> إلى </w:t>
      </w:r>
      <w:r w:rsidRPr="00656030">
        <w:rPr>
          <w:rFonts w:hint="cs"/>
          <w:rtl/>
          <w:lang w:bidi="ar-EG"/>
        </w:rPr>
        <w:t>المجلس</w:t>
      </w:r>
      <w:r w:rsidRPr="00656030">
        <w:rPr>
          <w:rtl/>
          <w:lang w:bidi="ar-EG"/>
        </w:rPr>
        <w:t>،</w:t>
      </w:r>
    </w:p>
    <w:p w14:paraId="2326889A" w14:textId="77777777" w:rsidR="006F2336" w:rsidRDefault="006F2336" w:rsidP="006F2336">
      <w:pPr>
        <w:pStyle w:val="Call"/>
        <w:rPr>
          <w:rtl/>
          <w:lang w:bidi="ar-EG"/>
        </w:rPr>
      </w:pPr>
      <w:r>
        <w:rPr>
          <w:rtl/>
          <w:lang w:bidi="ar-EG"/>
        </w:rPr>
        <w:t>يقرر</w:t>
      </w:r>
    </w:p>
    <w:p w14:paraId="18532EF9" w14:textId="77777777" w:rsidR="006F2336" w:rsidRDefault="006F2336" w:rsidP="006F2336">
      <w:pPr>
        <w:rPr>
          <w:rtl/>
          <w:lang w:bidi="ar-EG"/>
        </w:rPr>
      </w:pPr>
      <w:r>
        <w:rPr>
          <w:rFonts w:hint="cs"/>
          <w:rtl/>
          <w:lang w:bidi="ar-EG"/>
        </w:rPr>
        <w:t>الموافقة</w:t>
      </w:r>
      <w:r>
        <w:rPr>
          <w:rtl/>
          <w:lang w:bidi="ar-EG"/>
        </w:rPr>
        <w:t xml:space="preserve"> على تعديلات النظام الأساسي للموظفين </w:t>
      </w:r>
      <w:r>
        <w:rPr>
          <w:rFonts w:hint="cs"/>
          <w:rtl/>
          <w:lang w:bidi="ar-EG"/>
        </w:rPr>
        <w:t>المنطبق</w:t>
      </w:r>
      <w:r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الموظفين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المعينين</w:t>
      </w:r>
      <w:r>
        <w:rPr>
          <w:rtl/>
          <w:lang w:bidi="ar-EG"/>
        </w:rPr>
        <w:t xml:space="preserve"> الواردة في </w:t>
      </w:r>
      <w:r>
        <w:rPr>
          <w:rFonts w:hint="cs"/>
          <w:rtl/>
          <w:lang w:bidi="ar-EG"/>
        </w:rPr>
        <w:t>الملحق</w:t>
      </w:r>
      <w:r>
        <w:rPr>
          <w:rtl/>
          <w:lang w:bidi="ar-EG"/>
        </w:rPr>
        <w:t xml:space="preserve"> بهذا </w:t>
      </w:r>
      <w:r>
        <w:rPr>
          <w:rFonts w:hint="cs"/>
          <w:rtl/>
          <w:lang w:bidi="ar-EG"/>
        </w:rPr>
        <w:t>المقرر</w:t>
      </w:r>
      <w:r>
        <w:rPr>
          <w:rtl/>
          <w:lang w:bidi="ar-EG"/>
        </w:rPr>
        <w:t>.</w:t>
      </w:r>
    </w:p>
    <w:p w14:paraId="41150954" w14:textId="77777777" w:rsidR="006F2336" w:rsidRDefault="006F2336" w:rsidP="006F2336">
      <w:pPr>
        <w:pStyle w:val="AnnexNo"/>
        <w:rPr>
          <w:lang w:val="en-GB" w:bidi="ar-EG"/>
        </w:rPr>
      </w:pPr>
      <w:r>
        <w:rPr>
          <w:rFonts w:hint="cs"/>
          <w:rtl/>
        </w:rPr>
        <w:t>الملحق</w:t>
      </w:r>
      <w:r>
        <w:rPr>
          <w:rtl/>
        </w:rPr>
        <w:t xml:space="preserve"> </w:t>
      </w:r>
      <w:r>
        <w:rPr>
          <w:rFonts w:hint="cs"/>
          <w:rtl/>
        </w:rPr>
        <w:t>بمشروع المقرر</w:t>
      </w:r>
    </w:p>
    <w:p w14:paraId="5F13A77E" w14:textId="77777777" w:rsidR="006F2336" w:rsidRDefault="006F2336" w:rsidP="006F2336">
      <w:pPr>
        <w:pStyle w:val="Annextitle"/>
      </w:pPr>
      <w:r>
        <w:rPr>
          <w:rtl/>
        </w:rPr>
        <w:t>النظام الأساسي للموظفين المنطبق على الموظفين المعينين</w:t>
      </w:r>
    </w:p>
    <w:p w14:paraId="6E349A8C" w14:textId="77777777" w:rsidR="006F2336" w:rsidRDefault="006F2336" w:rsidP="006F2336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Pr="00043DC4">
        <w:rPr>
          <w:rtl/>
        </w:rPr>
        <w:t>ت</w:t>
      </w:r>
      <w:r>
        <w:rPr>
          <w:rFonts w:hint="cs"/>
          <w:rtl/>
        </w:rPr>
        <w:t>ُ</w:t>
      </w:r>
      <w:r w:rsidRPr="00043DC4">
        <w:rPr>
          <w:rtl/>
        </w:rPr>
        <w:t xml:space="preserve">منح الزيادة في المرتبات في المستويات المبينة في الجداول </w:t>
      </w:r>
      <w:r>
        <w:rPr>
          <w:rFonts w:hint="cs"/>
          <w:rtl/>
        </w:rPr>
        <w:t>الواردة</w:t>
      </w:r>
      <w:r w:rsidRPr="00043DC4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Pr="00043DC4">
        <w:rPr>
          <w:rtl/>
        </w:rPr>
        <w:t>الملحقين 3 و4 بهذا النظام الأساسي للموظفين على أساس الخدمة المرضية</w:t>
      </w:r>
      <w:r>
        <w:rPr>
          <w:rFonts w:hint="cs"/>
          <w:rtl/>
        </w:rPr>
        <w:t>.</w:t>
      </w:r>
    </w:p>
    <w:p w14:paraId="7319E8DD" w14:textId="77777777" w:rsidR="006F2336" w:rsidDel="00944C34" w:rsidRDefault="006F2336" w:rsidP="006F2336">
      <w:pPr>
        <w:rPr>
          <w:del w:id="30" w:author="Arabic" w:date="2021-06-03T20:50:00Z"/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del w:id="31" w:author="Madrane, Badiáa" w:date="2021-04-18T16:27:00Z">
        <w:r w:rsidDel="00FE514E">
          <w:rPr>
            <w:rtl/>
          </w:rPr>
          <w:delText xml:space="preserve">يكون </w:delText>
        </w:r>
      </w:del>
      <w:ins w:id="32" w:author="Madrane, Badiáa" w:date="2021-04-18T16:27:00Z">
        <w:r>
          <w:rPr>
            <w:rFonts w:hint="cs"/>
            <w:rtl/>
          </w:rPr>
          <w:t>يحدد الأمين العام</w:t>
        </w:r>
        <w:r>
          <w:rPr>
            <w:rtl/>
          </w:rPr>
          <w:t xml:space="preserve"> </w:t>
        </w:r>
      </w:ins>
      <w:r>
        <w:rPr>
          <w:rtl/>
        </w:rPr>
        <w:t xml:space="preserve">تواتر زيادة مرتبات كبار المستشارين وموظفي الفئة الفنية </w:t>
      </w:r>
      <w:del w:id="33" w:author="Arabic" w:date="2021-06-03T20:50:00Z">
        <w:r w:rsidDel="00944C34">
          <w:rPr>
            <w:rtl/>
          </w:rPr>
          <w:delText>على أساس سنوي من:</w:delText>
        </w:r>
      </w:del>
    </w:p>
    <w:p w14:paraId="440757CD" w14:textId="77777777" w:rsidR="006F2336" w:rsidDel="00944C34" w:rsidRDefault="006F2336" w:rsidP="006F2336">
      <w:pPr>
        <w:rPr>
          <w:del w:id="34" w:author="Arabic" w:date="2021-06-03T20:50:00Z"/>
          <w:rtl/>
        </w:rPr>
      </w:pPr>
      <w:del w:id="35" w:author="Arabic" w:date="2021-06-03T20:50:00Z">
        <w:r w:rsidDel="00944C34">
          <w:rPr>
            <w:rtl/>
          </w:rPr>
          <w:delText>-</w:delText>
        </w:r>
        <w:r w:rsidDel="00944C34">
          <w:rPr>
            <w:rtl/>
          </w:rPr>
          <w:tab/>
          <w:delText>الدرجة 1 إلى الدرجة 7 في الرتب من فني-1 (</w:delText>
        </w:r>
        <w:r w:rsidDel="00944C34">
          <w:delText>P1</w:delText>
        </w:r>
        <w:r w:rsidDel="00944C34">
          <w:rPr>
            <w:rtl/>
          </w:rPr>
          <w:delText>) إلى فني-5 (</w:delText>
        </w:r>
        <w:r w:rsidDel="00944C34">
          <w:delText>P5</w:delText>
        </w:r>
        <w:r w:rsidDel="00944C34">
          <w:rPr>
            <w:rtl/>
          </w:rPr>
          <w:delText>)؛</w:delText>
        </w:r>
      </w:del>
    </w:p>
    <w:p w14:paraId="68C03481" w14:textId="77777777" w:rsidR="006F2336" w:rsidDel="00944C34" w:rsidRDefault="006F2336" w:rsidP="006F2336">
      <w:pPr>
        <w:rPr>
          <w:del w:id="36" w:author="Arabic" w:date="2021-06-03T20:50:00Z"/>
          <w:rtl/>
        </w:rPr>
      </w:pPr>
      <w:del w:id="37" w:author="Arabic" w:date="2021-06-03T20:50:00Z">
        <w:r w:rsidDel="00944C34">
          <w:rPr>
            <w:rtl/>
          </w:rPr>
          <w:delText>-</w:delText>
        </w:r>
        <w:r w:rsidDel="00944C34">
          <w:rPr>
            <w:rtl/>
          </w:rPr>
          <w:tab/>
          <w:delText>الدرجة 1 إلى الدرجة 5 في رتبة مدير-1 (</w:delText>
        </w:r>
        <w:r w:rsidDel="00944C34">
          <w:delText>D1</w:delText>
        </w:r>
        <w:r w:rsidDel="00944C34">
          <w:rPr>
            <w:rtl/>
          </w:rPr>
          <w:delText>)؛</w:delText>
        </w:r>
      </w:del>
    </w:p>
    <w:p w14:paraId="30AB1B52" w14:textId="77777777" w:rsidR="006F2336" w:rsidDel="00944C34" w:rsidRDefault="006F2336" w:rsidP="006F2336">
      <w:pPr>
        <w:rPr>
          <w:del w:id="38" w:author="Arabic" w:date="2021-06-03T20:50:00Z"/>
          <w:rtl/>
        </w:rPr>
      </w:pPr>
      <w:del w:id="39" w:author="Arabic" w:date="2021-06-03T20:50:00Z">
        <w:r w:rsidDel="00944C34">
          <w:rPr>
            <w:rtl/>
          </w:rPr>
          <w:delText>-</w:delText>
        </w:r>
        <w:r w:rsidDel="00944C34">
          <w:rPr>
            <w:rtl/>
          </w:rPr>
          <w:tab/>
          <w:delText>الدرجتين 1 و2 في رتبة مدير-2 (</w:delText>
        </w:r>
        <w:r w:rsidDel="00944C34">
          <w:delText>D2</w:delText>
        </w:r>
        <w:r w:rsidDel="00944C34">
          <w:rPr>
            <w:rtl/>
          </w:rPr>
          <w:delText>)، وكل سنتين بعد ذلك</w:delText>
        </w:r>
      </w:del>
    </w:p>
    <w:p w14:paraId="2F43E631" w14:textId="5A3BD07D" w:rsidR="006F2336" w:rsidRPr="00DD4948" w:rsidRDefault="006F2336" w:rsidP="006F2336">
      <w:pPr>
        <w:rPr>
          <w:spacing w:val="2"/>
          <w:rtl/>
        </w:rPr>
      </w:pPr>
      <w:ins w:id="40" w:author="Madrane, Badiáa" w:date="2021-04-18T16:28:00Z">
        <w:r w:rsidRPr="00DD4948">
          <w:rPr>
            <w:rFonts w:hint="cs"/>
            <w:spacing w:val="2"/>
            <w:rtl/>
          </w:rPr>
          <w:t xml:space="preserve">وفقاً للمعايير الصادرة عن لجنة الخدمة المدنية الدولية </w:t>
        </w:r>
        <w:r w:rsidRPr="00DD4948">
          <w:rPr>
            <w:spacing w:val="2"/>
          </w:rPr>
          <w:t>(ICSC)</w:t>
        </w:r>
      </w:ins>
      <w:ins w:id="41" w:author="Aeid, Maha" w:date="2022-02-10T12:30:00Z">
        <w:r w:rsidR="00CB3F6A" w:rsidRPr="00DD4948">
          <w:rPr>
            <w:rFonts w:hint="cs"/>
            <w:spacing w:val="2"/>
            <w:rtl/>
          </w:rPr>
          <w:t>. ويبلّغ الأمين العام الموظفين سنوياً في حالة إجراء تغييرات في تواتر زيادة المرتبات.</w:t>
        </w:r>
      </w:ins>
    </w:p>
    <w:p w14:paraId="6591CE1B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EDD0" w14:textId="77777777" w:rsidR="00516E5E" w:rsidRDefault="00516E5E" w:rsidP="006C3242">
      <w:pPr>
        <w:spacing w:before="0" w:line="240" w:lineRule="auto"/>
      </w:pPr>
      <w:r>
        <w:separator/>
      </w:r>
    </w:p>
  </w:endnote>
  <w:endnote w:type="continuationSeparator" w:id="0">
    <w:p w14:paraId="30F379EB" w14:textId="77777777" w:rsidR="00516E5E" w:rsidRDefault="00516E5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0820" w14:textId="6EF1A2E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040A9">
      <w:rPr>
        <w:color w:val="F2F2F2" w:themeColor="background1" w:themeShade="F2"/>
        <w:sz w:val="16"/>
        <w:szCs w:val="16"/>
        <w:lang w:val="fr-FR"/>
      </w:rPr>
      <w:fldChar w:fldCharType="begin"/>
    </w:r>
    <w:r w:rsidRPr="003040A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040A9">
      <w:rPr>
        <w:color w:val="F2F2F2" w:themeColor="background1" w:themeShade="F2"/>
        <w:sz w:val="16"/>
        <w:szCs w:val="16"/>
        <w:lang w:val="fr-FR"/>
      </w:rPr>
      <w:fldChar w:fldCharType="separate"/>
    </w:r>
    <w:r w:rsidR="00A421F0" w:rsidRPr="003040A9">
      <w:rPr>
        <w:noProof/>
        <w:color w:val="F2F2F2" w:themeColor="background1" w:themeShade="F2"/>
        <w:sz w:val="16"/>
        <w:szCs w:val="16"/>
        <w:lang w:val="fr-FR"/>
      </w:rPr>
      <w:t>P:\ARA\SG\CONSEIL\C22\000\049V2A.docx</w:t>
    </w:r>
    <w:r w:rsidRPr="003040A9">
      <w:rPr>
        <w:color w:val="F2F2F2" w:themeColor="background1" w:themeShade="F2"/>
        <w:sz w:val="16"/>
        <w:szCs w:val="16"/>
      </w:rPr>
      <w:fldChar w:fldCharType="end"/>
    </w:r>
    <w:proofErr w:type="gramStart"/>
    <w:r w:rsidRPr="003040A9">
      <w:rPr>
        <w:color w:val="F2F2F2" w:themeColor="background1" w:themeShade="F2"/>
        <w:sz w:val="16"/>
        <w:szCs w:val="16"/>
        <w:lang w:val="fr-CH"/>
      </w:rPr>
      <w:t xml:space="preserve">  </w:t>
    </w:r>
    <w:r w:rsidRPr="003040A9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516E5E" w:rsidRPr="003040A9">
      <w:rPr>
        <w:color w:val="F2F2F2" w:themeColor="background1" w:themeShade="F2"/>
        <w:sz w:val="16"/>
        <w:szCs w:val="16"/>
        <w:lang w:val="fr-FR"/>
      </w:rPr>
      <w:t>500958</w:t>
    </w:r>
    <w:r w:rsidRPr="003040A9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E14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4891" w14:textId="77777777" w:rsidR="00516E5E" w:rsidRDefault="00516E5E" w:rsidP="006C3242">
      <w:pPr>
        <w:spacing w:before="0" w:line="240" w:lineRule="auto"/>
      </w:pPr>
      <w:r>
        <w:separator/>
      </w:r>
    </w:p>
  </w:footnote>
  <w:footnote w:type="continuationSeparator" w:id="0">
    <w:p w14:paraId="2D5B8D84" w14:textId="77777777" w:rsidR="00516E5E" w:rsidRDefault="00516E5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2BEE" w14:textId="7DE98FB4" w:rsidR="00447F32" w:rsidRPr="00447F32" w:rsidRDefault="003040A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16E5E">
          <w:rPr>
            <w:rFonts w:cs="Calibri"/>
            <w:noProof/>
            <w:sz w:val="20"/>
            <w:szCs w:val="20"/>
          </w:rPr>
          <w:t>49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Madrane, Badiáa">
    <w15:presenceInfo w15:providerId="AD" w15:userId="S::badiaa.madrane@itu.int::bbba88f3-bf6a-4e1a-8834-13ca53c318c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5E"/>
    <w:rsid w:val="0002099A"/>
    <w:rsid w:val="00053963"/>
    <w:rsid w:val="00055C7B"/>
    <w:rsid w:val="00090574"/>
    <w:rsid w:val="000C1C0E"/>
    <w:rsid w:val="000C548A"/>
    <w:rsid w:val="00140183"/>
    <w:rsid w:val="0015650C"/>
    <w:rsid w:val="001B5506"/>
    <w:rsid w:val="001C0169"/>
    <w:rsid w:val="001D1D50"/>
    <w:rsid w:val="001D6745"/>
    <w:rsid w:val="001E446E"/>
    <w:rsid w:val="001F109D"/>
    <w:rsid w:val="0020773B"/>
    <w:rsid w:val="0021535E"/>
    <w:rsid w:val="002154EE"/>
    <w:rsid w:val="002276D2"/>
    <w:rsid w:val="002304C6"/>
    <w:rsid w:val="0023283D"/>
    <w:rsid w:val="00233840"/>
    <w:rsid w:val="0026373E"/>
    <w:rsid w:val="00271C43"/>
    <w:rsid w:val="00290728"/>
    <w:rsid w:val="002978F4"/>
    <w:rsid w:val="002B028D"/>
    <w:rsid w:val="002E6541"/>
    <w:rsid w:val="002F71D8"/>
    <w:rsid w:val="003040A9"/>
    <w:rsid w:val="0030795C"/>
    <w:rsid w:val="00334924"/>
    <w:rsid w:val="003409BC"/>
    <w:rsid w:val="00356021"/>
    <w:rsid w:val="00357185"/>
    <w:rsid w:val="003621CA"/>
    <w:rsid w:val="00383829"/>
    <w:rsid w:val="003C6B4F"/>
    <w:rsid w:val="003F4B29"/>
    <w:rsid w:val="0042686F"/>
    <w:rsid w:val="004317D8"/>
    <w:rsid w:val="00434183"/>
    <w:rsid w:val="00443869"/>
    <w:rsid w:val="00447F32"/>
    <w:rsid w:val="00451396"/>
    <w:rsid w:val="00465900"/>
    <w:rsid w:val="004A6E49"/>
    <w:rsid w:val="004C5B70"/>
    <w:rsid w:val="004E11DC"/>
    <w:rsid w:val="005132B4"/>
    <w:rsid w:val="00516E5E"/>
    <w:rsid w:val="005409AC"/>
    <w:rsid w:val="0055516A"/>
    <w:rsid w:val="00563FA5"/>
    <w:rsid w:val="00570DC7"/>
    <w:rsid w:val="005805EA"/>
    <w:rsid w:val="0058491B"/>
    <w:rsid w:val="00592EA5"/>
    <w:rsid w:val="005A3170"/>
    <w:rsid w:val="005B1652"/>
    <w:rsid w:val="005C5994"/>
    <w:rsid w:val="00607FB0"/>
    <w:rsid w:val="00614855"/>
    <w:rsid w:val="00677396"/>
    <w:rsid w:val="0069200F"/>
    <w:rsid w:val="006A65CB"/>
    <w:rsid w:val="006A793B"/>
    <w:rsid w:val="006C3242"/>
    <w:rsid w:val="006C7CC0"/>
    <w:rsid w:val="006F2336"/>
    <w:rsid w:val="006F63F7"/>
    <w:rsid w:val="007025C7"/>
    <w:rsid w:val="00706D7A"/>
    <w:rsid w:val="00711BE2"/>
    <w:rsid w:val="00722F0D"/>
    <w:rsid w:val="0074420E"/>
    <w:rsid w:val="00783E26"/>
    <w:rsid w:val="0079632F"/>
    <w:rsid w:val="007B2664"/>
    <w:rsid w:val="007C3BC7"/>
    <w:rsid w:val="007C3BCD"/>
    <w:rsid w:val="007D4ACF"/>
    <w:rsid w:val="007F0787"/>
    <w:rsid w:val="00810B7B"/>
    <w:rsid w:val="0082358A"/>
    <w:rsid w:val="008235CD"/>
    <w:rsid w:val="008247DE"/>
    <w:rsid w:val="008273F2"/>
    <w:rsid w:val="00840B10"/>
    <w:rsid w:val="008513CB"/>
    <w:rsid w:val="008A7F84"/>
    <w:rsid w:val="0091702E"/>
    <w:rsid w:val="00923B0C"/>
    <w:rsid w:val="00923CDF"/>
    <w:rsid w:val="0094021C"/>
    <w:rsid w:val="00952F86"/>
    <w:rsid w:val="00982137"/>
    <w:rsid w:val="00982B28"/>
    <w:rsid w:val="009A557E"/>
    <w:rsid w:val="009B209D"/>
    <w:rsid w:val="009D313F"/>
    <w:rsid w:val="009E3B1D"/>
    <w:rsid w:val="00A04FE5"/>
    <w:rsid w:val="00A421F0"/>
    <w:rsid w:val="00A47A5A"/>
    <w:rsid w:val="00A526F5"/>
    <w:rsid w:val="00A6683B"/>
    <w:rsid w:val="00A763D7"/>
    <w:rsid w:val="00A86824"/>
    <w:rsid w:val="00A97F94"/>
    <w:rsid w:val="00AC6C9D"/>
    <w:rsid w:val="00B01699"/>
    <w:rsid w:val="00B03099"/>
    <w:rsid w:val="00B05BC8"/>
    <w:rsid w:val="00B53CB0"/>
    <w:rsid w:val="00B64B47"/>
    <w:rsid w:val="00B80A2B"/>
    <w:rsid w:val="00BB7213"/>
    <w:rsid w:val="00C002DE"/>
    <w:rsid w:val="00C27AC0"/>
    <w:rsid w:val="00C366D6"/>
    <w:rsid w:val="00C53BF8"/>
    <w:rsid w:val="00C566BA"/>
    <w:rsid w:val="00C66157"/>
    <w:rsid w:val="00C674FE"/>
    <w:rsid w:val="00C67501"/>
    <w:rsid w:val="00C67A87"/>
    <w:rsid w:val="00C75633"/>
    <w:rsid w:val="00CB3F6A"/>
    <w:rsid w:val="00CE2EE1"/>
    <w:rsid w:val="00CE3349"/>
    <w:rsid w:val="00CE36E5"/>
    <w:rsid w:val="00CF27F5"/>
    <w:rsid w:val="00CF3FFD"/>
    <w:rsid w:val="00D10CCF"/>
    <w:rsid w:val="00D77D0F"/>
    <w:rsid w:val="00DA1CF0"/>
    <w:rsid w:val="00DB6647"/>
    <w:rsid w:val="00DC1E02"/>
    <w:rsid w:val="00DC24B4"/>
    <w:rsid w:val="00DC5FB0"/>
    <w:rsid w:val="00DD4948"/>
    <w:rsid w:val="00DF16DC"/>
    <w:rsid w:val="00E10964"/>
    <w:rsid w:val="00E45211"/>
    <w:rsid w:val="00E473C5"/>
    <w:rsid w:val="00E92863"/>
    <w:rsid w:val="00EB796D"/>
    <w:rsid w:val="00F058DC"/>
    <w:rsid w:val="00F154B5"/>
    <w:rsid w:val="00F24FC4"/>
    <w:rsid w:val="00F2676C"/>
    <w:rsid w:val="00F35FC7"/>
    <w:rsid w:val="00F41585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6578D"/>
  <w15:chartTrackingRefBased/>
  <w15:docId w15:val="{0E3A100E-0D08-42A1-8FC3-07B597D9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2336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6F2336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6F2336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A04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itu.int/md/S22-CL-C-003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50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Advancement within grade for professional and higher categories</dc:title>
  <dc:subject>Council 2022</dc:subject>
  <dc:creator>Almidani, Ahmad Alaa</dc:creator>
  <cp:keywords>C2022, C22, Council-22</cp:keywords>
  <dc:description/>
  <cp:lastModifiedBy>Xue, Kun</cp:lastModifiedBy>
  <cp:revision>2</cp:revision>
  <dcterms:created xsi:type="dcterms:W3CDTF">2022-02-22T09:38:00Z</dcterms:created>
  <dcterms:modified xsi:type="dcterms:W3CDTF">2022-02-22T09:38:00Z</dcterms:modified>
</cp:coreProperties>
</file>