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02A46" w14:paraId="4D3C5E0F" w14:textId="77777777">
        <w:trPr>
          <w:cantSplit/>
        </w:trPr>
        <w:tc>
          <w:tcPr>
            <w:tcW w:w="6912" w:type="dxa"/>
          </w:tcPr>
          <w:p w14:paraId="31207481" w14:textId="77777777" w:rsidR="00093EEB" w:rsidRPr="00802A46" w:rsidRDefault="00093EEB" w:rsidP="00C2727F">
            <w:pPr>
              <w:spacing w:before="360"/>
              <w:rPr>
                <w:szCs w:val="24"/>
                <w:lang w:val="es-ES"/>
              </w:rPr>
            </w:pPr>
            <w:r w:rsidRPr="00802A46">
              <w:rPr>
                <w:b/>
                <w:bCs/>
                <w:sz w:val="30"/>
                <w:szCs w:val="30"/>
                <w:lang w:val="es-ES"/>
              </w:rPr>
              <w:t>Consejo 20</w:t>
            </w:r>
            <w:r w:rsidR="007955DA" w:rsidRPr="00802A46">
              <w:rPr>
                <w:b/>
                <w:bCs/>
                <w:sz w:val="30"/>
                <w:szCs w:val="30"/>
                <w:lang w:val="es-ES"/>
              </w:rPr>
              <w:t>2</w:t>
            </w:r>
            <w:r w:rsidR="00D50A36" w:rsidRPr="00802A46">
              <w:rPr>
                <w:b/>
                <w:bCs/>
                <w:sz w:val="30"/>
                <w:szCs w:val="30"/>
                <w:lang w:val="es-ES"/>
              </w:rPr>
              <w:t>2</w:t>
            </w:r>
            <w:r w:rsidRPr="00802A46">
              <w:rPr>
                <w:b/>
                <w:bCs/>
                <w:sz w:val="26"/>
                <w:szCs w:val="26"/>
                <w:lang w:val="es-ES"/>
              </w:rPr>
              <w:br/>
            </w:r>
            <w:r w:rsidR="00D50A36" w:rsidRPr="00802A46">
              <w:rPr>
                <w:b/>
                <w:bCs/>
                <w:sz w:val="26"/>
                <w:szCs w:val="26"/>
                <w:lang w:val="es-ES"/>
              </w:rPr>
              <w:t>Ginebra</w:t>
            </w:r>
            <w:r w:rsidRPr="00802A46">
              <w:rPr>
                <w:b/>
                <w:bCs/>
                <w:sz w:val="26"/>
                <w:szCs w:val="26"/>
                <w:lang w:val="es-ES"/>
              </w:rPr>
              <w:t xml:space="preserve">, </w:t>
            </w:r>
            <w:r w:rsidR="00D50A36" w:rsidRPr="00802A46">
              <w:rPr>
                <w:b/>
                <w:bCs/>
                <w:sz w:val="26"/>
                <w:szCs w:val="26"/>
                <w:lang w:val="es-ES"/>
              </w:rPr>
              <w:t>21</w:t>
            </w:r>
            <w:r w:rsidRPr="00802A46">
              <w:rPr>
                <w:b/>
                <w:bCs/>
                <w:sz w:val="26"/>
                <w:szCs w:val="26"/>
                <w:lang w:val="es-ES"/>
              </w:rPr>
              <w:t>-</w:t>
            </w:r>
            <w:r w:rsidR="00D50A36" w:rsidRPr="00802A46">
              <w:rPr>
                <w:b/>
                <w:bCs/>
                <w:sz w:val="26"/>
                <w:szCs w:val="26"/>
                <w:lang w:val="es-ES"/>
              </w:rPr>
              <w:t>31</w:t>
            </w:r>
            <w:r w:rsidRPr="00802A46">
              <w:rPr>
                <w:b/>
                <w:bCs/>
                <w:sz w:val="26"/>
                <w:szCs w:val="26"/>
                <w:lang w:val="es-ES"/>
              </w:rPr>
              <w:t xml:space="preserve"> de </w:t>
            </w:r>
            <w:r w:rsidR="00D50A36" w:rsidRPr="00802A46">
              <w:rPr>
                <w:b/>
                <w:bCs/>
                <w:sz w:val="26"/>
                <w:szCs w:val="26"/>
                <w:lang w:val="es-ES"/>
              </w:rPr>
              <w:t>marzo</w:t>
            </w:r>
            <w:r w:rsidRPr="00802A46">
              <w:rPr>
                <w:b/>
                <w:bCs/>
                <w:sz w:val="26"/>
                <w:szCs w:val="26"/>
                <w:lang w:val="es-ES"/>
              </w:rPr>
              <w:t xml:space="preserve"> de 20</w:t>
            </w:r>
            <w:r w:rsidR="007955DA" w:rsidRPr="00802A46">
              <w:rPr>
                <w:b/>
                <w:bCs/>
                <w:sz w:val="26"/>
                <w:szCs w:val="26"/>
                <w:lang w:val="es-ES"/>
              </w:rPr>
              <w:t>2</w:t>
            </w:r>
            <w:r w:rsidR="00D50A36" w:rsidRPr="00802A46">
              <w:rPr>
                <w:b/>
                <w:bCs/>
                <w:sz w:val="26"/>
                <w:szCs w:val="26"/>
                <w:lang w:val="es-ES"/>
              </w:rPr>
              <w:t>2</w:t>
            </w:r>
          </w:p>
        </w:tc>
        <w:tc>
          <w:tcPr>
            <w:tcW w:w="3261" w:type="dxa"/>
          </w:tcPr>
          <w:p w14:paraId="45223AF3" w14:textId="77777777" w:rsidR="00093EEB" w:rsidRPr="00802A46" w:rsidRDefault="007955DA" w:rsidP="007955DA">
            <w:pPr>
              <w:spacing w:before="0"/>
              <w:rPr>
                <w:szCs w:val="24"/>
                <w:lang w:val="es-ES"/>
              </w:rPr>
            </w:pPr>
            <w:bookmarkStart w:id="0" w:name="ditulogo"/>
            <w:bookmarkEnd w:id="0"/>
            <w:r w:rsidRPr="00802A46">
              <w:rPr>
                <w:noProof/>
                <w:lang w:val="en-US"/>
              </w:rPr>
              <w:drawing>
                <wp:inline distT="0" distB="0" distL="0" distR="0" wp14:anchorId="3E88323E" wp14:editId="09FC37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02A46" w14:paraId="055228D8" w14:textId="77777777">
        <w:trPr>
          <w:cantSplit/>
          <w:trHeight w:val="20"/>
        </w:trPr>
        <w:tc>
          <w:tcPr>
            <w:tcW w:w="10173" w:type="dxa"/>
            <w:gridSpan w:val="2"/>
            <w:tcBorders>
              <w:bottom w:val="single" w:sz="12" w:space="0" w:color="auto"/>
            </w:tcBorders>
          </w:tcPr>
          <w:p w14:paraId="1FF140DD" w14:textId="77777777" w:rsidR="00093EEB" w:rsidRPr="00802A46" w:rsidRDefault="00093EEB">
            <w:pPr>
              <w:spacing w:before="0"/>
              <w:rPr>
                <w:b/>
                <w:bCs/>
                <w:szCs w:val="24"/>
                <w:lang w:val="es-ES"/>
              </w:rPr>
            </w:pPr>
          </w:p>
        </w:tc>
      </w:tr>
      <w:tr w:rsidR="00093EEB" w:rsidRPr="00802A46" w14:paraId="4E316ADC" w14:textId="77777777">
        <w:trPr>
          <w:cantSplit/>
          <w:trHeight w:val="20"/>
        </w:trPr>
        <w:tc>
          <w:tcPr>
            <w:tcW w:w="6912" w:type="dxa"/>
            <w:tcBorders>
              <w:top w:val="single" w:sz="12" w:space="0" w:color="auto"/>
            </w:tcBorders>
          </w:tcPr>
          <w:p w14:paraId="3BF58FAE" w14:textId="77777777" w:rsidR="00093EEB" w:rsidRPr="00802A46"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5695DC4D" w14:textId="77777777" w:rsidR="00093EEB" w:rsidRPr="00802A46" w:rsidRDefault="00093EEB">
            <w:pPr>
              <w:spacing w:before="0"/>
              <w:rPr>
                <w:b/>
                <w:bCs/>
                <w:szCs w:val="24"/>
                <w:lang w:val="es-ES"/>
              </w:rPr>
            </w:pPr>
          </w:p>
        </w:tc>
      </w:tr>
      <w:tr w:rsidR="00093EEB" w:rsidRPr="00802A46" w14:paraId="128B63DD" w14:textId="77777777">
        <w:trPr>
          <w:cantSplit/>
          <w:trHeight w:val="20"/>
        </w:trPr>
        <w:tc>
          <w:tcPr>
            <w:tcW w:w="6912" w:type="dxa"/>
            <w:shd w:val="clear" w:color="auto" w:fill="auto"/>
          </w:tcPr>
          <w:p w14:paraId="58DD618C" w14:textId="0A395073" w:rsidR="00093EEB" w:rsidRPr="00802A46" w:rsidRDefault="00BA3D46" w:rsidP="000C6219">
            <w:pPr>
              <w:tabs>
                <w:tab w:val="clear" w:pos="2268"/>
                <w:tab w:val="left" w:pos="1560"/>
                <w:tab w:val="left" w:pos="2269"/>
                <w:tab w:val="left" w:pos="3544"/>
                <w:tab w:val="left" w:pos="3969"/>
              </w:tabs>
              <w:spacing w:before="0"/>
              <w:rPr>
                <w:rFonts w:cs="Times"/>
                <w:b/>
                <w:szCs w:val="24"/>
                <w:lang w:val="es-ES"/>
              </w:rPr>
            </w:pPr>
            <w:bookmarkStart w:id="1" w:name="dnum" w:colFirst="1" w:colLast="1"/>
            <w:bookmarkStart w:id="2" w:name="dmeeting" w:colFirst="0" w:colLast="0"/>
            <w:r w:rsidRPr="00802A46">
              <w:rPr>
                <w:rFonts w:cs="Times"/>
                <w:b/>
                <w:szCs w:val="24"/>
                <w:lang w:val="es-ES"/>
              </w:rPr>
              <w:t xml:space="preserve">Punto del orden del día: </w:t>
            </w:r>
            <w:r w:rsidR="0009189C" w:rsidRPr="00802A46">
              <w:rPr>
                <w:rFonts w:cs="Times"/>
                <w:b/>
                <w:szCs w:val="24"/>
                <w:lang w:val="es-ES"/>
              </w:rPr>
              <w:t>ADM 21</w:t>
            </w:r>
          </w:p>
        </w:tc>
        <w:tc>
          <w:tcPr>
            <w:tcW w:w="3261" w:type="dxa"/>
          </w:tcPr>
          <w:p w14:paraId="3FF419B7" w14:textId="165F9157" w:rsidR="00093EEB" w:rsidRPr="00802A46" w:rsidRDefault="00093EEB" w:rsidP="000C6219">
            <w:pPr>
              <w:spacing w:before="0"/>
              <w:rPr>
                <w:b/>
                <w:bCs/>
                <w:szCs w:val="24"/>
                <w:lang w:val="es-ES"/>
              </w:rPr>
            </w:pPr>
            <w:r w:rsidRPr="00802A46">
              <w:rPr>
                <w:b/>
                <w:bCs/>
                <w:szCs w:val="24"/>
                <w:lang w:val="es-ES"/>
              </w:rPr>
              <w:t>Documento C</w:t>
            </w:r>
            <w:r w:rsidR="007955DA" w:rsidRPr="00802A46">
              <w:rPr>
                <w:b/>
                <w:bCs/>
                <w:szCs w:val="24"/>
                <w:lang w:val="es-ES"/>
              </w:rPr>
              <w:t>2</w:t>
            </w:r>
            <w:r w:rsidR="00D50A36" w:rsidRPr="00802A46">
              <w:rPr>
                <w:b/>
                <w:bCs/>
                <w:szCs w:val="24"/>
                <w:lang w:val="es-ES"/>
              </w:rPr>
              <w:t>2</w:t>
            </w:r>
            <w:r w:rsidRPr="00802A46">
              <w:rPr>
                <w:b/>
                <w:bCs/>
                <w:szCs w:val="24"/>
                <w:lang w:val="es-ES"/>
              </w:rPr>
              <w:t>/</w:t>
            </w:r>
            <w:r w:rsidR="003973CA" w:rsidRPr="00802A46">
              <w:rPr>
                <w:b/>
                <w:bCs/>
                <w:szCs w:val="24"/>
                <w:lang w:val="es-ES"/>
              </w:rPr>
              <w:t>47</w:t>
            </w:r>
            <w:r w:rsidRPr="00802A46">
              <w:rPr>
                <w:b/>
                <w:bCs/>
                <w:szCs w:val="24"/>
                <w:lang w:val="es-ES"/>
              </w:rPr>
              <w:t>-S</w:t>
            </w:r>
          </w:p>
        </w:tc>
      </w:tr>
      <w:tr w:rsidR="00093EEB" w:rsidRPr="00802A46" w14:paraId="26CFCB52" w14:textId="77777777">
        <w:trPr>
          <w:cantSplit/>
          <w:trHeight w:val="20"/>
        </w:trPr>
        <w:tc>
          <w:tcPr>
            <w:tcW w:w="6912" w:type="dxa"/>
            <w:shd w:val="clear" w:color="auto" w:fill="auto"/>
          </w:tcPr>
          <w:p w14:paraId="0882DBB9" w14:textId="77777777" w:rsidR="00093EEB" w:rsidRPr="00802A46" w:rsidRDefault="00093EEB">
            <w:pPr>
              <w:shd w:val="solid" w:color="FFFFFF" w:fill="FFFFFF"/>
              <w:spacing w:before="0"/>
              <w:rPr>
                <w:smallCaps/>
                <w:szCs w:val="24"/>
                <w:lang w:val="es-ES"/>
              </w:rPr>
            </w:pPr>
            <w:bookmarkStart w:id="3" w:name="ddate" w:colFirst="1" w:colLast="1"/>
            <w:bookmarkEnd w:id="1"/>
            <w:bookmarkEnd w:id="2"/>
          </w:p>
        </w:tc>
        <w:tc>
          <w:tcPr>
            <w:tcW w:w="3261" w:type="dxa"/>
          </w:tcPr>
          <w:p w14:paraId="1F33F1CB" w14:textId="43F00034" w:rsidR="00093EEB" w:rsidRPr="00802A46" w:rsidRDefault="0060279C" w:rsidP="00C2727F">
            <w:pPr>
              <w:spacing w:before="0"/>
              <w:rPr>
                <w:b/>
                <w:bCs/>
                <w:szCs w:val="24"/>
                <w:lang w:val="es-ES"/>
              </w:rPr>
            </w:pPr>
            <w:r>
              <w:rPr>
                <w:b/>
                <w:bCs/>
                <w:szCs w:val="24"/>
                <w:lang w:val="es-ES"/>
              </w:rPr>
              <w:t>18</w:t>
            </w:r>
            <w:r w:rsidRPr="0060279C">
              <w:rPr>
                <w:b/>
                <w:bCs/>
                <w:szCs w:val="24"/>
                <w:lang w:val="es-ES"/>
              </w:rPr>
              <w:t xml:space="preserve"> de febrero </w:t>
            </w:r>
            <w:r w:rsidR="00093EEB" w:rsidRPr="00802A46">
              <w:rPr>
                <w:b/>
                <w:bCs/>
                <w:szCs w:val="24"/>
                <w:lang w:val="es-ES"/>
              </w:rPr>
              <w:t>de 20</w:t>
            </w:r>
            <w:r w:rsidR="007955DA" w:rsidRPr="00802A46">
              <w:rPr>
                <w:b/>
                <w:bCs/>
                <w:szCs w:val="24"/>
                <w:lang w:val="es-ES"/>
              </w:rPr>
              <w:t>2</w:t>
            </w:r>
            <w:r w:rsidR="00BA3D46" w:rsidRPr="00802A46">
              <w:rPr>
                <w:b/>
                <w:bCs/>
                <w:szCs w:val="24"/>
                <w:lang w:val="es-ES"/>
              </w:rPr>
              <w:t>2</w:t>
            </w:r>
          </w:p>
        </w:tc>
      </w:tr>
      <w:tr w:rsidR="00093EEB" w:rsidRPr="00802A46" w14:paraId="4E7924DC" w14:textId="77777777">
        <w:trPr>
          <w:cantSplit/>
          <w:trHeight w:val="20"/>
        </w:trPr>
        <w:tc>
          <w:tcPr>
            <w:tcW w:w="6912" w:type="dxa"/>
            <w:shd w:val="clear" w:color="auto" w:fill="auto"/>
          </w:tcPr>
          <w:p w14:paraId="0CB7C2B6" w14:textId="77777777" w:rsidR="00093EEB" w:rsidRPr="00802A46" w:rsidRDefault="00093EEB">
            <w:pPr>
              <w:shd w:val="solid" w:color="FFFFFF" w:fill="FFFFFF"/>
              <w:spacing w:before="0"/>
              <w:rPr>
                <w:smallCaps/>
                <w:szCs w:val="24"/>
                <w:lang w:val="es-ES"/>
              </w:rPr>
            </w:pPr>
            <w:bookmarkStart w:id="4" w:name="dorlang" w:colFirst="1" w:colLast="1"/>
            <w:bookmarkEnd w:id="3"/>
          </w:p>
        </w:tc>
        <w:tc>
          <w:tcPr>
            <w:tcW w:w="3261" w:type="dxa"/>
          </w:tcPr>
          <w:p w14:paraId="00B58342" w14:textId="77777777" w:rsidR="00093EEB" w:rsidRPr="00802A46" w:rsidRDefault="00093EEB" w:rsidP="00093EEB">
            <w:pPr>
              <w:spacing w:before="0"/>
              <w:rPr>
                <w:b/>
                <w:bCs/>
                <w:szCs w:val="24"/>
                <w:lang w:val="es-ES"/>
              </w:rPr>
            </w:pPr>
            <w:r w:rsidRPr="00802A46">
              <w:rPr>
                <w:b/>
                <w:bCs/>
                <w:szCs w:val="24"/>
                <w:lang w:val="es-ES"/>
              </w:rPr>
              <w:t>Original: inglés</w:t>
            </w:r>
          </w:p>
        </w:tc>
      </w:tr>
      <w:tr w:rsidR="00093EEB" w:rsidRPr="00802A46" w14:paraId="339CC36A" w14:textId="77777777">
        <w:trPr>
          <w:cantSplit/>
        </w:trPr>
        <w:tc>
          <w:tcPr>
            <w:tcW w:w="10173" w:type="dxa"/>
            <w:gridSpan w:val="2"/>
          </w:tcPr>
          <w:p w14:paraId="1887FA5F" w14:textId="577F4444" w:rsidR="00093EEB" w:rsidRPr="00802A46" w:rsidRDefault="00626815" w:rsidP="008D1437">
            <w:pPr>
              <w:pStyle w:val="Source"/>
              <w:rPr>
                <w:lang w:val="es-ES"/>
              </w:rPr>
            </w:pPr>
            <w:bookmarkStart w:id="5" w:name="dsource" w:colFirst="0" w:colLast="0"/>
            <w:bookmarkEnd w:id="4"/>
            <w:r w:rsidRPr="00802A46">
              <w:rPr>
                <w:lang w:val="es-ES"/>
              </w:rPr>
              <w:t xml:space="preserve">Informe del </w:t>
            </w:r>
            <w:proofErr w:type="gramStart"/>
            <w:r w:rsidRPr="00802A46">
              <w:rPr>
                <w:lang w:val="es-ES"/>
              </w:rPr>
              <w:t>Secretario General</w:t>
            </w:r>
            <w:proofErr w:type="gramEnd"/>
          </w:p>
        </w:tc>
      </w:tr>
      <w:tr w:rsidR="00093EEB" w:rsidRPr="00802A46" w14:paraId="731D8170" w14:textId="77777777">
        <w:trPr>
          <w:cantSplit/>
        </w:trPr>
        <w:tc>
          <w:tcPr>
            <w:tcW w:w="10173" w:type="dxa"/>
            <w:gridSpan w:val="2"/>
          </w:tcPr>
          <w:p w14:paraId="20017621" w14:textId="25B644A3" w:rsidR="00093EEB" w:rsidRPr="00802A46" w:rsidRDefault="00420E2D" w:rsidP="008D1437">
            <w:pPr>
              <w:pStyle w:val="Title1"/>
              <w:rPr>
                <w:lang w:val="es-ES"/>
              </w:rPr>
            </w:pPr>
            <w:bookmarkStart w:id="6" w:name="dtitle1" w:colFirst="0" w:colLast="0"/>
            <w:bookmarkEnd w:id="5"/>
            <w:r w:rsidRPr="00802A46">
              <w:rPr>
                <w:lang w:val="es-ES"/>
              </w:rPr>
              <w:t>SITUACIÓN ADMINISTRATIVA A LOS EFECTOS DE LAS PRESTACIONES DE LA UIT</w:t>
            </w:r>
          </w:p>
        </w:tc>
      </w:tr>
      <w:bookmarkEnd w:id="6"/>
    </w:tbl>
    <w:p w14:paraId="4DFBA165" w14:textId="77777777" w:rsidR="00093EEB" w:rsidRPr="00802A46"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02A46" w14:paraId="2D22AE4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96B7556" w14:textId="77777777" w:rsidR="00093EEB" w:rsidRPr="00802A46" w:rsidRDefault="00093EEB" w:rsidP="008D1437">
            <w:pPr>
              <w:pStyle w:val="Headingb"/>
              <w:rPr>
                <w:lang w:val="es-ES"/>
              </w:rPr>
            </w:pPr>
            <w:r w:rsidRPr="00802A46">
              <w:rPr>
                <w:lang w:val="es-ES"/>
              </w:rPr>
              <w:t>Resumen</w:t>
            </w:r>
          </w:p>
          <w:p w14:paraId="3A812F52" w14:textId="42AA777A" w:rsidR="00093EEB" w:rsidRPr="00802A46" w:rsidRDefault="0080766B" w:rsidP="008D1437">
            <w:pPr>
              <w:rPr>
                <w:lang w:val="es-ES"/>
              </w:rPr>
            </w:pPr>
            <w:bookmarkStart w:id="7" w:name="lt_pId413"/>
            <w:r w:rsidRPr="00802A46">
              <w:rPr>
                <w:lang w:val="es-ES"/>
              </w:rPr>
              <w:t xml:space="preserve">En las Naciones Unidas el reconocimiento de las uniones de hecho se rige por el Boletín del </w:t>
            </w:r>
            <w:proofErr w:type="gramStart"/>
            <w:r w:rsidRPr="00802A46">
              <w:rPr>
                <w:lang w:val="es-ES"/>
              </w:rPr>
              <w:t>Secretario General</w:t>
            </w:r>
            <w:proofErr w:type="gramEnd"/>
            <w:r w:rsidRPr="00802A46">
              <w:rPr>
                <w:lang w:val="es-ES"/>
              </w:rPr>
              <w:t xml:space="preserve"> ST/SGB/2004/13/Rev.1 de 26 de junio de 2014.</w:t>
            </w:r>
            <w:bookmarkEnd w:id="7"/>
            <w:r w:rsidRPr="00802A46">
              <w:rPr>
                <w:lang w:val="es-ES"/>
              </w:rPr>
              <w:t xml:space="preserve"> </w:t>
            </w:r>
            <w:bookmarkStart w:id="8" w:name="lt_pId414"/>
            <w:r w:rsidRPr="00802A46">
              <w:rPr>
                <w:lang w:val="es-ES"/>
              </w:rPr>
              <w:t>En él se indica que la situación administrativa de los funcionarios a los efectos del cobro de prestaciones en virtud del Estatuto y el Reglamento del Personal de las Naciones Unidas se determinará sobre la base de la legislación de la autoridad competente que ha definido esa situación administrativa.</w:t>
            </w:r>
            <w:bookmarkEnd w:id="8"/>
          </w:p>
          <w:p w14:paraId="20B6506C" w14:textId="15068791" w:rsidR="0080766B" w:rsidRPr="00802A46" w:rsidRDefault="0080766B" w:rsidP="008D1437">
            <w:pPr>
              <w:rPr>
                <w:lang w:val="es-ES"/>
              </w:rPr>
            </w:pPr>
            <w:bookmarkStart w:id="9" w:name="lt_pId416"/>
            <w:r w:rsidRPr="00802A46">
              <w:rPr>
                <w:lang w:val="es-ES"/>
              </w:rPr>
              <w:t xml:space="preserve">La Secretaría de las Naciones Unidas, sus Fondos, Programas y Comisiones reconocen las uniones de hecho, pues se contemplan en el </w:t>
            </w:r>
            <w:r w:rsidR="00420E2D" w:rsidRPr="00802A46">
              <w:rPr>
                <w:lang w:val="es-ES"/>
              </w:rPr>
              <w:t>Estatuto y Reglamento del Personal de las Naciones Unidas</w:t>
            </w:r>
            <w:r w:rsidRPr="00802A46">
              <w:rPr>
                <w:lang w:val="es-ES"/>
              </w:rPr>
              <w:t>.</w:t>
            </w:r>
            <w:bookmarkEnd w:id="9"/>
            <w:r w:rsidRPr="00802A46">
              <w:rPr>
                <w:lang w:val="es-ES"/>
              </w:rPr>
              <w:t xml:space="preserve"> </w:t>
            </w:r>
            <w:bookmarkStart w:id="10" w:name="lt_pId417"/>
            <w:r w:rsidRPr="00802A46">
              <w:rPr>
                <w:lang w:val="es-ES"/>
              </w:rPr>
              <w:t xml:space="preserve">Todos los organismos especializados de las Naciones Unidas han seguido su ejemplo. La UIT es el único organismo del sistema de las Naciones Unidas que aún no aplica el protocolo identificado en el Boletín del </w:t>
            </w:r>
            <w:proofErr w:type="gramStart"/>
            <w:r w:rsidRPr="00802A46">
              <w:rPr>
                <w:lang w:val="es-ES"/>
              </w:rPr>
              <w:t>Secretario General</w:t>
            </w:r>
            <w:proofErr w:type="gramEnd"/>
            <w:r w:rsidRPr="00802A46">
              <w:rPr>
                <w:lang w:val="es-ES"/>
              </w:rPr>
              <w:t xml:space="preserve"> de las Naciones Unidas</w:t>
            </w:r>
            <w:bookmarkStart w:id="11" w:name="lt_pId418"/>
            <w:bookmarkEnd w:id="10"/>
            <w:r w:rsidRPr="00802A46">
              <w:rPr>
                <w:lang w:val="es-ES"/>
              </w:rPr>
              <w:t>.</w:t>
            </w:r>
            <w:bookmarkEnd w:id="11"/>
          </w:p>
          <w:p w14:paraId="7D89D39E" w14:textId="179491C5" w:rsidR="00903F3F" w:rsidRPr="00802A46" w:rsidRDefault="00624F13" w:rsidP="008D1437">
            <w:pPr>
              <w:rPr>
                <w:lang w:val="es-ES"/>
              </w:rPr>
            </w:pPr>
            <w:bookmarkStart w:id="12" w:name="lt_pId018"/>
            <w:r w:rsidRPr="00802A46">
              <w:rPr>
                <w:lang w:val="es-ES"/>
              </w:rPr>
              <w:t xml:space="preserve">La Secretaría </w:t>
            </w:r>
            <w:r w:rsidR="00BA5070" w:rsidRPr="00802A46">
              <w:rPr>
                <w:lang w:val="es-ES"/>
              </w:rPr>
              <w:t>propuso</w:t>
            </w:r>
            <w:r w:rsidRPr="00802A46">
              <w:rPr>
                <w:lang w:val="es-ES"/>
              </w:rPr>
              <w:t xml:space="preserve"> una modificación a los Estatutos del Personal </w:t>
            </w:r>
            <w:r w:rsidR="00BA5070" w:rsidRPr="00802A46">
              <w:rPr>
                <w:lang w:val="es-ES"/>
              </w:rPr>
              <w:t xml:space="preserve">para incluir el reconocimiento de </w:t>
            </w:r>
            <w:r w:rsidRPr="00802A46">
              <w:rPr>
                <w:lang w:val="es-ES"/>
              </w:rPr>
              <w:t xml:space="preserve">las uniones de hecho. </w:t>
            </w:r>
            <w:r w:rsidR="00BA5070" w:rsidRPr="00802A46">
              <w:rPr>
                <w:lang w:val="es-ES"/>
              </w:rPr>
              <w:t>Si bien l</w:t>
            </w:r>
            <w:r w:rsidRPr="00802A46">
              <w:rPr>
                <w:lang w:val="es-ES"/>
              </w:rPr>
              <w:t xml:space="preserve">a propuesta se examinó en la Consulta Virtual de </w:t>
            </w:r>
            <w:proofErr w:type="gramStart"/>
            <w:r w:rsidRPr="00802A46">
              <w:rPr>
                <w:lang w:val="es-ES"/>
              </w:rPr>
              <w:t>Consejeros</w:t>
            </w:r>
            <w:proofErr w:type="gramEnd"/>
            <w:r w:rsidRPr="00802A46">
              <w:rPr>
                <w:lang w:val="es-ES"/>
              </w:rPr>
              <w:t xml:space="preserve"> (CVC/C21</w:t>
            </w:r>
            <w:r w:rsidR="00BA5070" w:rsidRPr="00802A46">
              <w:rPr>
                <w:lang w:val="es-ES"/>
              </w:rPr>
              <w:t>)</w:t>
            </w:r>
            <w:r w:rsidRPr="00802A46">
              <w:rPr>
                <w:lang w:val="es-ES"/>
              </w:rPr>
              <w:t xml:space="preserve">, </w:t>
            </w:r>
            <w:r w:rsidR="00BA5070" w:rsidRPr="00802A46">
              <w:rPr>
                <w:lang w:val="es-ES"/>
              </w:rPr>
              <w:t>celebrada en junio de 2021,</w:t>
            </w:r>
            <w:r w:rsidRPr="00802A46">
              <w:rPr>
                <w:lang w:val="es-ES"/>
              </w:rPr>
              <w:t xml:space="preserve"> y en las reuniones del Grupo de Trabajo del Consejo sobre Finanzas y Recursos Humanos</w:t>
            </w:r>
            <w:r w:rsidR="00BA5070" w:rsidRPr="00802A46">
              <w:rPr>
                <w:lang w:val="es-ES"/>
              </w:rPr>
              <w:t xml:space="preserve"> que tuvieron lugar en </w:t>
            </w:r>
            <w:r w:rsidRPr="00802A46">
              <w:rPr>
                <w:lang w:val="es-ES"/>
              </w:rPr>
              <w:t>septiembre de 2021 y enero de 2022</w:t>
            </w:r>
            <w:r w:rsidR="00BA5070" w:rsidRPr="00802A46">
              <w:rPr>
                <w:lang w:val="es-ES"/>
              </w:rPr>
              <w:t>,</w:t>
            </w:r>
            <w:r w:rsidRPr="00802A46">
              <w:rPr>
                <w:lang w:val="es-ES"/>
              </w:rPr>
              <w:t xml:space="preserve"> no se alcanzó </w:t>
            </w:r>
            <w:r w:rsidR="00BA5070" w:rsidRPr="00802A46">
              <w:rPr>
                <w:lang w:val="es-ES"/>
              </w:rPr>
              <w:t>un</w:t>
            </w:r>
            <w:r w:rsidRPr="00802A46">
              <w:rPr>
                <w:lang w:val="es-ES"/>
              </w:rPr>
              <w:t xml:space="preserve"> consenso</w:t>
            </w:r>
            <w:r w:rsidR="00BA5070" w:rsidRPr="00802A46">
              <w:rPr>
                <w:lang w:val="es-ES"/>
              </w:rPr>
              <w:t xml:space="preserve"> al respecto</w:t>
            </w:r>
            <w:r w:rsidRPr="00802A46">
              <w:rPr>
                <w:lang w:val="es-ES"/>
              </w:rPr>
              <w:t>.</w:t>
            </w:r>
            <w:bookmarkEnd w:id="12"/>
          </w:p>
          <w:p w14:paraId="090136C8" w14:textId="77777777" w:rsidR="00093EEB" w:rsidRPr="00802A46" w:rsidRDefault="00093EEB" w:rsidP="008D1437">
            <w:pPr>
              <w:pStyle w:val="Headingb"/>
              <w:rPr>
                <w:lang w:val="es-ES"/>
              </w:rPr>
            </w:pPr>
            <w:r w:rsidRPr="00802A46">
              <w:rPr>
                <w:lang w:val="es-ES"/>
              </w:rPr>
              <w:t>Acción solicitada</w:t>
            </w:r>
          </w:p>
          <w:p w14:paraId="0E9F4FE8" w14:textId="62E745C6" w:rsidR="00093EEB" w:rsidRPr="00802A46" w:rsidRDefault="009F44D2" w:rsidP="00CC65E7">
            <w:pPr>
              <w:rPr>
                <w:lang w:val="es-ES"/>
              </w:rPr>
            </w:pPr>
            <w:bookmarkStart w:id="13" w:name="lt_pId022"/>
            <w:r w:rsidRPr="00802A46">
              <w:rPr>
                <w:lang w:val="es-ES"/>
              </w:rPr>
              <w:t xml:space="preserve">Se invita al Consejo a </w:t>
            </w:r>
            <w:r w:rsidR="00CC65E7" w:rsidRPr="00CC65E7">
              <w:rPr>
                <w:b/>
                <w:lang w:val="es-ES"/>
              </w:rPr>
              <w:t>examinar</w:t>
            </w:r>
            <w:r w:rsidR="00CC65E7" w:rsidRPr="00CC65E7">
              <w:rPr>
                <w:lang w:val="es-ES"/>
              </w:rPr>
              <w:t xml:space="preserve"> esta propuesta y a </w:t>
            </w:r>
            <w:r w:rsidR="00CC65E7" w:rsidRPr="00CC65E7">
              <w:rPr>
                <w:b/>
                <w:lang w:val="es-ES"/>
              </w:rPr>
              <w:t>adoptar</w:t>
            </w:r>
            <w:r w:rsidR="00CC65E7" w:rsidRPr="00CC65E7">
              <w:rPr>
                <w:lang w:val="es-ES"/>
              </w:rPr>
              <w:t xml:space="preserve"> el proyecto de Acuerdo que figura en el Anexo</w:t>
            </w:r>
            <w:r w:rsidR="00903F3F" w:rsidRPr="00802A46">
              <w:rPr>
                <w:lang w:val="es-ES"/>
              </w:rPr>
              <w:t>.</w:t>
            </w:r>
            <w:bookmarkEnd w:id="13"/>
          </w:p>
          <w:p w14:paraId="10C92212" w14:textId="77777777" w:rsidR="00093EEB" w:rsidRPr="00802A46" w:rsidRDefault="00093EEB" w:rsidP="008D1437">
            <w:pPr>
              <w:pStyle w:val="Table"/>
              <w:keepNext w:val="0"/>
              <w:spacing w:before="0" w:after="0"/>
              <w:rPr>
                <w:caps w:val="0"/>
                <w:sz w:val="22"/>
                <w:lang w:val="es-ES"/>
              </w:rPr>
            </w:pPr>
            <w:r w:rsidRPr="00802A46">
              <w:rPr>
                <w:caps w:val="0"/>
                <w:sz w:val="22"/>
                <w:lang w:val="es-ES"/>
              </w:rPr>
              <w:t>____________</w:t>
            </w:r>
          </w:p>
          <w:p w14:paraId="0F2CB527" w14:textId="77777777" w:rsidR="00093EEB" w:rsidRPr="00802A46" w:rsidRDefault="00093EEB" w:rsidP="008D1437">
            <w:pPr>
              <w:pStyle w:val="Headingb"/>
              <w:rPr>
                <w:lang w:val="es-ES"/>
              </w:rPr>
            </w:pPr>
            <w:r w:rsidRPr="00802A46">
              <w:rPr>
                <w:lang w:val="es-ES"/>
              </w:rPr>
              <w:t>Referencia</w:t>
            </w:r>
          </w:p>
          <w:p w14:paraId="2AD449DF" w14:textId="7AA8F9AC" w:rsidR="00093EEB" w:rsidRPr="00802A46" w:rsidRDefault="009F44D2" w:rsidP="00CC65E7">
            <w:pPr>
              <w:spacing w:after="120"/>
              <w:rPr>
                <w:i/>
                <w:iCs/>
                <w:lang w:val="es-ES"/>
              </w:rPr>
            </w:pPr>
            <w:bookmarkStart w:id="14" w:name="lt_pId025"/>
            <w:r w:rsidRPr="00802A46">
              <w:rPr>
                <w:i/>
                <w:iCs/>
                <w:lang w:val="es-ES"/>
              </w:rPr>
              <w:t>Documento del Consejo</w:t>
            </w:r>
            <w:r w:rsidR="00903F3F" w:rsidRPr="00802A46">
              <w:rPr>
                <w:i/>
                <w:iCs/>
                <w:lang w:val="es-ES"/>
              </w:rPr>
              <w:t xml:space="preserve"> </w:t>
            </w:r>
            <w:bookmarkEnd w:id="14"/>
            <w:r w:rsidR="00B45ACC">
              <w:rPr>
                <w:i/>
                <w:iCs/>
                <w:color w:val="0000FF"/>
                <w:u w:val="single"/>
                <w:lang w:val="es-ES"/>
              </w:rPr>
              <w:fldChar w:fldCharType="begin"/>
            </w:r>
            <w:r w:rsidR="00B45ACC">
              <w:rPr>
                <w:i/>
                <w:iCs/>
                <w:color w:val="0000FF"/>
                <w:u w:val="single"/>
                <w:lang w:val="es-ES"/>
              </w:rPr>
              <w:instrText xml:space="preserve"> HYPERLINK "https://www.itu.int/md/S22-CL-C-0050/en" </w:instrText>
            </w:r>
            <w:r w:rsidR="00B45ACC">
              <w:rPr>
                <w:i/>
                <w:iCs/>
                <w:color w:val="0000FF"/>
                <w:u w:val="single"/>
                <w:lang w:val="es-ES"/>
              </w:rPr>
              <w:fldChar w:fldCharType="separate"/>
            </w:r>
            <w:r w:rsidR="00CC65E7" w:rsidRPr="00B45ACC">
              <w:rPr>
                <w:rStyle w:val="Hyperlink"/>
                <w:i/>
                <w:iCs/>
                <w:lang w:val="es-ES"/>
              </w:rPr>
              <w:t>C22/50</w:t>
            </w:r>
            <w:r w:rsidR="00B45ACC">
              <w:rPr>
                <w:i/>
                <w:iCs/>
                <w:color w:val="0000FF"/>
                <w:u w:val="single"/>
                <w:lang w:val="es-ES"/>
              </w:rPr>
              <w:fldChar w:fldCharType="end"/>
            </w:r>
          </w:p>
        </w:tc>
      </w:tr>
    </w:tbl>
    <w:p w14:paraId="3A3D53EC" w14:textId="49E92EE4" w:rsidR="00235E8C" w:rsidRPr="00802A46" w:rsidRDefault="00A70046" w:rsidP="00B45ACC">
      <w:pPr>
        <w:rPr>
          <w:lang w:val="es-ES"/>
        </w:rPr>
      </w:pPr>
      <w:r w:rsidRPr="00802A46">
        <w:rPr>
          <w:lang w:val="es-ES"/>
        </w:rPr>
        <w:br w:type="page"/>
      </w:r>
    </w:p>
    <w:p w14:paraId="5DC96611" w14:textId="77777777" w:rsidR="00235E8C" w:rsidRPr="00802A46" w:rsidRDefault="00235E8C" w:rsidP="00B45ACC">
      <w:pPr>
        <w:pStyle w:val="Title4"/>
        <w:rPr>
          <w:lang w:val="es-ES"/>
        </w:rPr>
      </w:pPr>
      <w:bookmarkStart w:id="15" w:name="lt_pId408"/>
      <w:r w:rsidRPr="00802A46">
        <w:rPr>
          <w:lang w:val="es-ES"/>
        </w:rPr>
        <w:lastRenderedPageBreak/>
        <w:t>SITUACIÓN ADMINISTRATIVA A LOS EFECTOS DE LAS PRESTACIONES DE LA UIT</w:t>
      </w:r>
      <w:bookmarkEnd w:id="15"/>
    </w:p>
    <w:p w14:paraId="125D7225" w14:textId="77777777" w:rsidR="00235E8C" w:rsidRPr="00802A46" w:rsidRDefault="00235E8C" w:rsidP="00235E8C">
      <w:pPr>
        <w:pStyle w:val="Normalaftertitle"/>
        <w:rPr>
          <w:lang w:val="es-ES"/>
        </w:rPr>
      </w:pPr>
      <w:bookmarkStart w:id="16" w:name="lt_pId409"/>
      <w:r w:rsidRPr="00802A46">
        <w:rPr>
          <w:lang w:val="es-ES"/>
        </w:rPr>
        <w:t>Todos los años se solicita a los funcionarios que cumplimenten un formulario dando cuenta de su estado civil y facilitando información sobre sus cónyuges e hijos. Los funcionarios pueden solicitar para el año siguiente asignaciones por persona a cargo para cada miembro dependiente de su familia</w:t>
      </w:r>
      <w:bookmarkStart w:id="17" w:name="lt_pId410"/>
      <w:bookmarkEnd w:id="16"/>
      <w:r w:rsidRPr="00802A46">
        <w:rPr>
          <w:lang w:val="es-ES"/>
        </w:rPr>
        <w:t>.</w:t>
      </w:r>
      <w:bookmarkEnd w:id="17"/>
    </w:p>
    <w:p w14:paraId="25F0B25C" w14:textId="2D8E17DB" w:rsidR="00235E8C" w:rsidRPr="00802A46" w:rsidRDefault="00235E8C" w:rsidP="00235E8C">
      <w:pPr>
        <w:pStyle w:val="Headingb"/>
        <w:rPr>
          <w:lang w:val="es-ES"/>
        </w:rPr>
      </w:pPr>
      <w:bookmarkStart w:id="18" w:name="lt_pId411"/>
      <w:r w:rsidRPr="00802A46">
        <w:rPr>
          <w:lang w:val="es-ES"/>
        </w:rPr>
        <w:t xml:space="preserve">Situación en el </w:t>
      </w:r>
      <w:r w:rsidR="006B73AC" w:rsidRPr="00802A46">
        <w:rPr>
          <w:lang w:val="es-ES"/>
        </w:rPr>
        <w:t>r</w:t>
      </w:r>
      <w:r w:rsidRPr="00802A46">
        <w:rPr>
          <w:lang w:val="es-ES"/>
        </w:rPr>
        <w:t>égimen común de las Naciones Unidas</w:t>
      </w:r>
      <w:bookmarkEnd w:id="18"/>
    </w:p>
    <w:p w14:paraId="1DF740C0" w14:textId="77777777" w:rsidR="00235E8C" w:rsidRPr="00802A46" w:rsidRDefault="00235E8C" w:rsidP="00235E8C">
      <w:pPr>
        <w:rPr>
          <w:lang w:val="es-ES"/>
        </w:rPr>
      </w:pPr>
      <w:r w:rsidRPr="00802A46">
        <w:rPr>
          <w:lang w:val="es-ES"/>
        </w:rPr>
        <w:t>1</w:t>
      </w:r>
      <w:r w:rsidRPr="00802A46">
        <w:rPr>
          <w:lang w:val="es-ES"/>
        </w:rPr>
        <w:tab/>
      </w:r>
      <w:proofErr w:type="gramStart"/>
      <w:r w:rsidRPr="00802A46">
        <w:rPr>
          <w:lang w:val="es-ES"/>
        </w:rPr>
        <w:t>En</w:t>
      </w:r>
      <w:proofErr w:type="gramEnd"/>
      <w:r w:rsidRPr="00802A46">
        <w:rPr>
          <w:lang w:val="es-ES"/>
        </w:rPr>
        <w:t xml:space="preserve"> las Naciones Unidas el reconocimiento de las uniones de hecho se rige por el Boletín del Secretario General ST/SGB/2004/13/Rev.1 de 26 de junio de 2014. En él se indica que la situación administrativa de los funcionarios a los efectos del cobro de prestaciones en virtud del Estatuto y el Reglamento del Personal de las Naciones Unidas se determinará sobre la base de la legislación de la autoridad competente que ha definido esa situación administrativa.</w:t>
      </w:r>
    </w:p>
    <w:p w14:paraId="317BCA9C" w14:textId="77777777" w:rsidR="00235E8C" w:rsidRPr="00802A46" w:rsidRDefault="00235E8C" w:rsidP="00235E8C">
      <w:pPr>
        <w:rPr>
          <w:lang w:val="es-ES"/>
        </w:rPr>
      </w:pPr>
      <w:r w:rsidRPr="00802A46">
        <w:rPr>
          <w:lang w:val="es-ES"/>
        </w:rPr>
        <w:t>2</w:t>
      </w:r>
      <w:r w:rsidRPr="00802A46">
        <w:rPr>
          <w:lang w:val="es-ES"/>
        </w:rPr>
        <w:tab/>
      </w:r>
      <w:proofErr w:type="gramStart"/>
      <w:r w:rsidRPr="00802A46">
        <w:rPr>
          <w:lang w:val="es-ES"/>
        </w:rPr>
        <w:t>La</w:t>
      </w:r>
      <w:proofErr w:type="gramEnd"/>
      <w:r w:rsidRPr="00802A46">
        <w:rPr>
          <w:lang w:val="es-ES"/>
        </w:rPr>
        <w:t xml:space="preserve"> Secretaría de las Naciones Unidas, sus Fondos, Programas y Comisiones reconocen las uniones de hecho, pues se contemplan en el Estatuto y el Reglamento del Personal de la Secretaría de las Naciones Unidas. Todos los organismos especializados de las Naciones Unidas han seguido su ejemplo. La UIT es el único organismo del sistema de las Naciones Unidas que aún no aplica el protocolo identificado en el Boletín del </w:t>
      </w:r>
      <w:proofErr w:type="gramStart"/>
      <w:r w:rsidRPr="00802A46">
        <w:rPr>
          <w:lang w:val="es-ES"/>
        </w:rPr>
        <w:t>Secretario General</w:t>
      </w:r>
      <w:proofErr w:type="gramEnd"/>
      <w:r w:rsidRPr="00802A46">
        <w:rPr>
          <w:lang w:val="es-ES"/>
        </w:rPr>
        <w:t xml:space="preserve"> de las Naciones Unidas.</w:t>
      </w:r>
    </w:p>
    <w:p w14:paraId="751899BC" w14:textId="77777777" w:rsidR="00235E8C" w:rsidRPr="00802A46" w:rsidRDefault="00235E8C" w:rsidP="00235E8C">
      <w:pPr>
        <w:pStyle w:val="Headingb"/>
        <w:rPr>
          <w:lang w:val="es-ES"/>
        </w:rPr>
      </w:pPr>
      <w:bookmarkStart w:id="19" w:name="lt_pId419"/>
      <w:r w:rsidRPr="00802A46">
        <w:rPr>
          <w:lang w:val="es-ES"/>
        </w:rPr>
        <w:t>Marco jurídico</w:t>
      </w:r>
      <w:bookmarkEnd w:id="19"/>
    </w:p>
    <w:p w14:paraId="7D503FB3" w14:textId="0B850AE1" w:rsidR="00847FBD" w:rsidRPr="00802A46" w:rsidRDefault="00235E8C" w:rsidP="00235E8C">
      <w:pPr>
        <w:rPr>
          <w:lang w:val="es-ES"/>
        </w:rPr>
      </w:pPr>
      <w:r w:rsidRPr="00802A46">
        <w:rPr>
          <w:lang w:val="es-ES"/>
        </w:rPr>
        <w:t>3</w:t>
      </w:r>
      <w:r w:rsidRPr="00802A46">
        <w:rPr>
          <w:lang w:val="es-ES"/>
        </w:rPr>
        <w:tab/>
      </w:r>
      <w:bookmarkStart w:id="20" w:name="lt_pId421"/>
      <w:proofErr w:type="gramStart"/>
      <w:r w:rsidR="00847FBD" w:rsidRPr="00802A46">
        <w:rPr>
          <w:lang w:val="es-ES"/>
        </w:rPr>
        <w:t>Es</w:t>
      </w:r>
      <w:proofErr w:type="gramEnd"/>
      <w:r w:rsidR="00847FBD" w:rsidRPr="00802A46">
        <w:rPr>
          <w:lang w:val="es-ES"/>
        </w:rPr>
        <w:t xml:space="preserve"> necesario actualizar los Estatutos y el Reglamento del Personal para armonizar las políticas, Reglas y Reglamentos de la UIT con los de las demás organizaciones del </w:t>
      </w:r>
      <w:r w:rsidR="006B73AC" w:rsidRPr="00802A46">
        <w:rPr>
          <w:lang w:val="es-ES"/>
        </w:rPr>
        <w:t>r</w:t>
      </w:r>
      <w:r w:rsidR="00847FBD" w:rsidRPr="00802A46">
        <w:rPr>
          <w:lang w:val="es-ES"/>
        </w:rPr>
        <w:t xml:space="preserve">égimen </w:t>
      </w:r>
      <w:r w:rsidR="006B73AC" w:rsidRPr="00802A46">
        <w:rPr>
          <w:lang w:val="es-ES"/>
        </w:rPr>
        <w:t>c</w:t>
      </w:r>
      <w:r w:rsidR="00847FBD" w:rsidRPr="00802A46">
        <w:rPr>
          <w:lang w:val="es-ES"/>
        </w:rPr>
        <w:t>omún de las Naciones Unidas.</w:t>
      </w:r>
    </w:p>
    <w:p w14:paraId="7E544AD6" w14:textId="09C40EC6" w:rsidR="00847FBD" w:rsidRPr="00802A46" w:rsidRDefault="00847FBD" w:rsidP="00096537">
      <w:pPr>
        <w:rPr>
          <w:lang w:val="es-ES"/>
        </w:rPr>
      </w:pPr>
      <w:r w:rsidRPr="00802A46">
        <w:rPr>
          <w:lang w:val="es-ES"/>
        </w:rPr>
        <w:t>4</w:t>
      </w:r>
      <w:r w:rsidRPr="00802A46">
        <w:rPr>
          <w:lang w:val="es-ES"/>
        </w:rPr>
        <w:tab/>
      </w:r>
      <w:proofErr w:type="gramStart"/>
      <w:r w:rsidRPr="00802A46">
        <w:rPr>
          <w:lang w:val="es-ES"/>
        </w:rPr>
        <w:t>En</w:t>
      </w:r>
      <w:proofErr w:type="gramEnd"/>
      <w:r w:rsidRPr="00802A46">
        <w:rPr>
          <w:lang w:val="es-ES"/>
        </w:rPr>
        <w:t xml:space="preserve"> virtud del número 63</w:t>
      </w:r>
      <w:r w:rsidR="00816A85">
        <w:rPr>
          <w:rStyle w:val="FootnoteReference"/>
          <w:lang w:val="es-ES"/>
        </w:rPr>
        <w:footnoteReference w:id="1"/>
      </w:r>
      <w:r w:rsidRPr="00802A46">
        <w:rPr>
          <w:lang w:val="es-ES"/>
        </w:rPr>
        <w:t xml:space="preserve"> del Convenio de la Unión Internacional de Telecomunicaciones</w:t>
      </w:r>
      <w:r w:rsidR="00816A85">
        <w:rPr>
          <w:rStyle w:val="FootnoteReference"/>
          <w:lang w:val="es-ES"/>
        </w:rPr>
        <w:footnoteReference w:id="2"/>
      </w:r>
      <w:r w:rsidRPr="00802A46">
        <w:rPr>
          <w:lang w:val="es-ES"/>
        </w:rPr>
        <w:t xml:space="preserve"> y del Artículo 12.1</w:t>
      </w:r>
      <w:r w:rsidR="00816A85">
        <w:rPr>
          <w:rStyle w:val="FootnoteReference"/>
          <w:lang w:val="es-ES"/>
        </w:rPr>
        <w:footnoteReference w:id="3"/>
      </w:r>
      <w:r w:rsidRPr="00802A46">
        <w:rPr>
          <w:lang w:val="es-ES"/>
        </w:rPr>
        <w:t xml:space="preserve"> de los Estatutos del Personal, sólo el Consejo de la UIT podrá modificar los </w:t>
      </w:r>
      <w:r w:rsidRPr="00802A46">
        <w:rPr>
          <w:lang w:val="es-ES"/>
        </w:rPr>
        <w:lastRenderedPageBreak/>
        <w:t xml:space="preserve">Estatutos. </w:t>
      </w:r>
      <w:r w:rsidR="009F44D2" w:rsidRPr="00802A46">
        <w:rPr>
          <w:lang w:val="es-ES"/>
        </w:rPr>
        <w:t>D</w:t>
      </w:r>
      <w:r w:rsidRPr="00802A46">
        <w:rPr>
          <w:lang w:val="es-ES"/>
        </w:rPr>
        <w:t>e conformidad con la Regla 12.1.2</w:t>
      </w:r>
      <w:r w:rsidR="00816A85">
        <w:rPr>
          <w:rStyle w:val="FootnoteReference"/>
          <w:lang w:val="es-ES"/>
        </w:rPr>
        <w:footnoteReference w:id="4"/>
      </w:r>
      <w:r w:rsidRPr="00802A46">
        <w:rPr>
          <w:lang w:val="es-ES"/>
        </w:rPr>
        <w:t xml:space="preserve">, el </w:t>
      </w:r>
      <w:proofErr w:type="gramStart"/>
      <w:r w:rsidRPr="00802A46">
        <w:rPr>
          <w:lang w:val="es-ES"/>
        </w:rPr>
        <w:t>Secretario General</w:t>
      </w:r>
      <w:proofErr w:type="gramEnd"/>
      <w:r w:rsidR="00802A46" w:rsidRPr="00802A46">
        <w:rPr>
          <w:lang w:val="es-ES"/>
        </w:rPr>
        <w:t xml:space="preserve"> </w:t>
      </w:r>
      <w:r w:rsidRPr="00802A46">
        <w:rPr>
          <w:lang w:val="es-ES"/>
        </w:rPr>
        <w:t>podrá completar o modificar el Reglamento del Personal.</w:t>
      </w:r>
    </w:p>
    <w:p w14:paraId="4BCEC40C" w14:textId="655F53C5" w:rsidR="00235E8C" w:rsidRPr="00802A46" w:rsidRDefault="00847FBD" w:rsidP="008D1437">
      <w:pPr>
        <w:rPr>
          <w:lang w:val="es-ES"/>
        </w:rPr>
      </w:pPr>
      <w:r w:rsidRPr="00802A46">
        <w:rPr>
          <w:lang w:val="es-ES"/>
        </w:rPr>
        <w:t>5</w:t>
      </w:r>
      <w:r w:rsidRPr="00802A46">
        <w:rPr>
          <w:lang w:val="es-ES"/>
        </w:rPr>
        <w:tab/>
      </w:r>
      <w:bookmarkStart w:id="21" w:name="lt_pId044"/>
      <w:proofErr w:type="gramStart"/>
      <w:r w:rsidR="00924C58" w:rsidRPr="00802A46">
        <w:rPr>
          <w:lang w:val="es-ES"/>
        </w:rPr>
        <w:t>Con</w:t>
      </w:r>
      <w:proofErr w:type="gramEnd"/>
      <w:r w:rsidR="00924C58" w:rsidRPr="00802A46">
        <w:rPr>
          <w:lang w:val="es-ES"/>
        </w:rPr>
        <w:t xml:space="preserve"> objeto de poder aplicar </w:t>
      </w:r>
      <w:r w:rsidR="00BD0B53" w:rsidRPr="00802A46">
        <w:rPr>
          <w:lang w:val="es-ES"/>
        </w:rPr>
        <w:t xml:space="preserve">el protocolo establecido en el Boletín del Secretario General de las Naciones Unidas, ST/SGB/2004/13/Rev.1, de 26 de junio de 2014, se invita al Consejo a que apruebe las modificaciones propuestas </w:t>
      </w:r>
      <w:r w:rsidR="00D23535" w:rsidRPr="00802A46">
        <w:rPr>
          <w:lang w:val="es-ES"/>
        </w:rPr>
        <w:t xml:space="preserve">al Artículo 3.12 2) a) de los </w:t>
      </w:r>
      <w:r w:rsidR="00BD0B53" w:rsidRPr="00802A46">
        <w:rPr>
          <w:lang w:val="es-ES"/>
        </w:rPr>
        <w:t>Estatuto</w:t>
      </w:r>
      <w:r w:rsidR="00D23535" w:rsidRPr="00802A46">
        <w:rPr>
          <w:lang w:val="es-ES"/>
        </w:rPr>
        <w:t>s del Personal</w:t>
      </w:r>
      <w:r w:rsidR="00BD0B53" w:rsidRPr="00802A46">
        <w:rPr>
          <w:lang w:val="es-ES"/>
        </w:rPr>
        <w:t>, aplicable</w:t>
      </w:r>
      <w:r w:rsidR="00D23535" w:rsidRPr="00802A46">
        <w:rPr>
          <w:lang w:val="es-ES"/>
        </w:rPr>
        <w:t>s</w:t>
      </w:r>
      <w:r w:rsidR="00BD0B53" w:rsidRPr="00802A46">
        <w:rPr>
          <w:lang w:val="es-ES"/>
        </w:rPr>
        <w:t xml:space="preserve"> </w:t>
      </w:r>
      <w:r w:rsidR="00D23535" w:rsidRPr="00802A46">
        <w:rPr>
          <w:lang w:val="es-ES"/>
        </w:rPr>
        <w:t xml:space="preserve">a los funcionarios nombrados, </w:t>
      </w:r>
      <w:r w:rsidR="00BD0B53" w:rsidRPr="00802A46">
        <w:rPr>
          <w:lang w:val="es-ES"/>
        </w:rPr>
        <w:t xml:space="preserve">que figuran en el Anexo de la presente Decisión. </w:t>
      </w:r>
      <w:r w:rsidR="00D23535" w:rsidRPr="00802A46">
        <w:rPr>
          <w:lang w:val="es-ES"/>
        </w:rPr>
        <w:t xml:space="preserve">La modificación que se solicita introducir en los Estatutos del </w:t>
      </w:r>
      <w:r w:rsidR="00BD0B53" w:rsidRPr="00802A46">
        <w:rPr>
          <w:lang w:val="es-ES"/>
        </w:rPr>
        <w:t xml:space="preserve">Personal permitirá al </w:t>
      </w:r>
      <w:proofErr w:type="gramStart"/>
      <w:r w:rsidR="00BD0B53" w:rsidRPr="00802A46">
        <w:rPr>
          <w:lang w:val="es-ES"/>
        </w:rPr>
        <w:t>Secretario General</w:t>
      </w:r>
      <w:proofErr w:type="gramEnd"/>
      <w:r w:rsidR="00BD0B53" w:rsidRPr="00802A46">
        <w:rPr>
          <w:lang w:val="es-ES"/>
        </w:rPr>
        <w:t xml:space="preserve"> a</w:t>
      </w:r>
      <w:r w:rsidR="00D23535" w:rsidRPr="00802A46">
        <w:rPr>
          <w:lang w:val="es-ES"/>
        </w:rPr>
        <w:t xml:space="preserve">justar </w:t>
      </w:r>
      <w:r w:rsidR="00BD0B53" w:rsidRPr="00802A46">
        <w:rPr>
          <w:lang w:val="es-ES"/>
        </w:rPr>
        <w:t xml:space="preserve">el Reglamento del Personal de la UIT y las políticas conexas </w:t>
      </w:r>
      <w:r w:rsidR="00D23535" w:rsidRPr="00802A46">
        <w:rPr>
          <w:lang w:val="es-ES"/>
        </w:rPr>
        <w:t>de tal forma que esté</w:t>
      </w:r>
      <w:r w:rsidR="00924C58" w:rsidRPr="00802A46">
        <w:rPr>
          <w:lang w:val="es-ES"/>
        </w:rPr>
        <w:t>n</w:t>
      </w:r>
      <w:r w:rsidR="00D23535" w:rsidRPr="00802A46">
        <w:rPr>
          <w:lang w:val="es-ES"/>
        </w:rPr>
        <w:t xml:space="preserve"> </w:t>
      </w:r>
      <w:r w:rsidR="00BD0B53" w:rsidRPr="00802A46">
        <w:rPr>
          <w:lang w:val="es-ES"/>
        </w:rPr>
        <w:t>en consonancia con lo siguiente</w:t>
      </w:r>
      <w:r w:rsidR="009C1243" w:rsidRPr="00802A46">
        <w:rPr>
          <w:lang w:val="es-ES"/>
        </w:rPr>
        <w:t>:</w:t>
      </w:r>
      <w:r w:rsidR="00FC1D76" w:rsidRPr="00802A46">
        <w:rPr>
          <w:lang w:val="es-ES"/>
        </w:rPr>
        <w:t xml:space="preserve"> </w:t>
      </w:r>
      <w:bookmarkEnd w:id="20"/>
      <w:bookmarkEnd w:id="21"/>
    </w:p>
    <w:p w14:paraId="5643D8D9" w14:textId="77777777" w:rsidR="00235E8C" w:rsidRPr="00802A46" w:rsidRDefault="00235E8C" w:rsidP="00235E8C">
      <w:pPr>
        <w:pStyle w:val="enumlev1"/>
        <w:rPr>
          <w:lang w:val="es-ES"/>
        </w:rPr>
      </w:pPr>
      <w:bookmarkStart w:id="22" w:name="lt_pId422"/>
      <w:r w:rsidRPr="00B45ACC">
        <w:rPr>
          <w:lang w:val="es-ES"/>
        </w:rPr>
        <w:t>a)</w:t>
      </w:r>
      <w:r w:rsidRPr="00802A46">
        <w:rPr>
          <w:lang w:val="es-ES"/>
        </w:rPr>
        <w:tab/>
        <w:t>La situación administrativa de los funcionarios a los efectos del cobro de prestaciones en virtud de los Estatutos y el Reglamento del Personal se determinará sobre la base de la legislación de la autoridad competente que ha definido esa situación administrativa.</w:t>
      </w:r>
      <w:bookmarkEnd w:id="22"/>
    </w:p>
    <w:p w14:paraId="03E2EA88" w14:textId="4C28E9CC" w:rsidR="00235E8C" w:rsidRPr="00802A46" w:rsidRDefault="00235E8C" w:rsidP="00235E8C">
      <w:pPr>
        <w:pStyle w:val="enumlev1"/>
        <w:rPr>
          <w:lang w:val="es-ES"/>
        </w:rPr>
      </w:pPr>
      <w:r w:rsidRPr="00B45ACC">
        <w:rPr>
          <w:lang w:val="es-ES"/>
        </w:rPr>
        <w:t>b)</w:t>
      </w:r>
      <w:r w:rsidRPr="00802A46">
        <w:rPr>
          <w:lang w:val="es-ES"/>
        </w:rPr>
        <w:tab/>
      </w:r>
      <w:bookmarkStart w:id="23" w:name="lt_pId423"/>
      <w:r w:rsidRPr="00802A46">
        <w:rPr>
          <w:lang w:val="es-ES"/>
        </w:rPr>
        <w:t xml:space="preserve">En virtud de los Estatutos y el Reglamento del Personal, los funcionarios son responsables de notificar sin demora y por escrito al </w:t>
      </w:r>
      <w:proofErr w:type="gramStart"/>
      <w:r w:rsidRPr="00802A46">
        <w:rPr>
          <w:lang w:val="es-ES"/>
        </w:rPr>
        <w:t>Secretario General</w:t>
      </w:r>
      <w:proofErr w:type="gramEnd"/>
      <w:r w:rsidRPr="00802A46">
        <w:rPr>
          <w:lang w:val="es-ES"/>
        </w:rPr>
        <w:t xml:space="preserve"> de toda modificación de su </w:t>
      </w:r>
      <w:r w:rsidR="00924C58" w:rsidRPr="00802A46">
        <w:rPr>
          <w:lang w:val="es-ES"/>
        </w:rPr>
        <w:t>situación familiar</w:t>
      </w:r>
      <w:r w:rsidR="00802A46" w:rsidRPr="00802A46">
        <w:rPr>
          <w:lang w:val="es-ES"/>
        </w:rPr>
        <w:t xml:space="preserve"> </w:t>
      </w:r>
      <w:r w:rsidRPr="00802A46">
        <w:rPr>
          <w:lang w:val="es-ES"/>
        </w:rPr>
        <w:t xml:space="preserve">y de las personas a su cargo. Dichas modificaciones se notificarán por escrito al </w:t>
      </w:r>
      <w:proofErr w:type="gramStart"/>
      <w:r w:rsidRPr="00802A46">
        <w:rPr>
          <w:lang w:val="es-ES"/>
        </w:rPr>
        <w:t>Jefe</w:t>
      </w:r>
      <w:proofErr w:type="gramEnd"/>
      <w:r w:rsidRPr="00802A46">
        <w:rPr>
          <w:lang w:val="es-ES"/>
        </w:rPr>
        <w:t xml:space="preserve"> del Departamento de Gestión de Recursos Humanos. La condición de persona a cargo se basa en la información facilitada y está sometida a la presentación de pruebas documentales satisfactorias</w:t>
      </w:r>
      <w:bookmarkStart w:id="24" w:name="lt_pId425"/>
      <w:bookmarkEnd w:id="23"/>
      <w:r w:rsidRPr="00802A46">
        <w:rPr>
          <w:lang w:val="es-ES"/>
        </w:rPr>
        <w:t>.</w:t>
      </w:r>
      <w:bookmarkEnd w:id="24"/>
    </w:p>
    <w:p w14:paraId="334C13E3" w14:textId="1193E9B9" w:rsidR="00235E8C" w:rsidRPr="00802A46" w:rsidRDefault="00F42197" w:rsidP="008D1437">
      <w:pPr>
        <w:pStyle w:val="Headingb"/>
        <w:rPr>
          <w:rFonts w:eastAsia="SimSun"/>
          <w:lang w:val="es-ES"/>
        </w:rPr>
      </w:pPr>
      <w:r w:rsidRPr="00802A46">
        <w:rPr>
          <w:lang w:val="es-ES"/>
        </w:rPr>
        <w:t xml:space="preserve">Examen de la situación en otros organismos del sistema de las Naciones Unidas </w:t>
      </w:r>
    </w:p>
    <w:p w14:paraId="276224C1" w14:textId="61DCAA25" w:rsidR="00ED0A41" w:rsidRPr="00802A46" w:rsidRDefault="00ED0A41" w:rsidP="00816A85">
      <w:pPr>
        <w:rPr>
          <w:lang w:val="es-ES"/>
        </w:rPr>
      </w:pPr>
      <w:r w:rsidRPr="00802A46">
        <w:rPr>
          <w:lang w:val="es-ES"/>
        </w:rPr>
        <w:t>6</w:t>
      </w:r>
      <w:r w:rsidRPr="00802A46">
        <w:rPr>
          <w:lang w:val="es-ES"/>
        </w:rPr>
        <w:tab/>
      </w:r>
      <w:proofErr w:type="gramStart"/>
      <w:r w:rsidR="00315BF2" w:rsidRPr="00802A46">
        <w:rPr>
          <w:lang w:val="es-ES"/>
        </w:rPr>
        <w:t>Como</w:t>
      </w:r>
      <w:proofErr w:type="gramEnd"/>
      <w:r w:rsidR="00315BF2" w:rsidRPr="00802A46">
        <w:rPr>
          <w:lang w:val="es-ES"/>
        </w:rPr>
        <w:t xml:space="preserve"> se ha indicado anteriormente, todos los organismos especializados de las Naciones Unidas han adoptado el protocolo establecido en el Boletín del Secretario General de las Naciones Unidas, ST/SGB/2004/13/Rev.1, de 26 de junio de 2014. </w:t>
      </w:r>
      <w:r w:rsidR="0059190F" w:rsidRPr="00802A46">
        <w:rPr>
          <w:lang w:val="es-ES"/>
        </w:rPr>
        <w:t xml:space="preserve">Tras el seguimiento realizado por la UIT de </w:t>
      </w:r>
      <w:r w:rsidR="00315BF2" w:rsidRPr="00802A46">
        <w:rPr>
          <w:lang w:val="es-ES"/>
        </w:rPr>
        <w:t>varias organizaciones</w:t>
      </w:r>
      <w:r w:rsidR="009C1243" w:rsidRPr="00802A46">
        <w:rPr>
          <w:lang w:val="es-ES"/>
        </w:rPr>
        <w:t xml:space="preserve">, </w:t>
      </w:r>
      <w:r w:rsidR="0059190F" w:rsidRPr="00802A46">
        <w:rPr>
          <w:lang w:val="es-ES"/>
        </w:rPr>
        <w:t xml:space="preserve">se </w:t>
      </w:r>
      <w:r w:rsidR="0021480E" w:rsidRPr="00802A46">
        <w:rPr>
          <w:lang w:val="es-ES"/>
        </w:rPr>
        <w:t>pudo</w:t>
      </w:r>
      <w:r w:rsidR="009C1243" w:rsidRPr="00802A46">
        <w:rPr>
          <w:lang w:val="es-ES"/>
        </w:rPr>
        <w:t xml:space="preserve"> comprobar </w:t>
      </w:r>
      <w:r w:rsidR="00315BF2" w:rsidRPr="00802A46">
        <w:rPr>
          <w:lang w:val="es-ES"/>
        </w:rPr>
        <w:t xml:space="preserve">que así </w:t>
      </w:r>
      <w:r w:rsidR="0059190F" w:rsidRPr="00802A46">
        <w:rPr>
          <w:lang w:val="es-ES"/>
        </w:rPr>
        <w:t>e</w:t>
      </w:r>
      <w:r w:rsidR="0021480E" w:rsidRPr="00802A46">
        <w:rPr>
          <w:lang w:val="es-ES"/>
        </w:rPr>
        <w:t>ra</w:t>
      </w:r>
      <w:r w:rsidR="00315BF2" w:rsidRPr="00802A46">
        <w:rPr>
          <w:lang w:val="es-ES"/>
        </w:rPr>
        <w:t>.</w:t>
      </w:r>
    </w:p>
    <w:p w14:paraId="7B28B7B5" w14:textId="4DDF99CE" w:rsidR="00ED0A41" w:rsidRPr="00802A46" w:rsidRDefault="00ED0A41" w:rsidP="00816A85">
      <w:pPr>
        <w:rPr>
          <w:iCs/>
          <w:lang w:val="es-ES"/>
        </w:rPr>
      </w:pPr>
      <w:r w:rsidRPr="00802A46">
        <w:rPr>
          <w:lang w:val="es-ES"/>
        </w:rPr>
        <w:t>7</w:t>
      </w:r>
      <w:r w:rsidRPr="00802A46">
        <w:rPr>
          <w:lang w:val="es-ES"/>
        </w:rPr>
        <w:tab/>
      </w:r>
      <w:proofErr w:type="gramStart"/>
      <w:r w:rsidR="009C1243" w:rsidRPr="00802A46">
        <w:rPr>
          <w:lang w:val="es-ES"/>
        </w:rPr>
        <w:t>A</w:t>
      </w:r>
      <w:proofErr w:type="gramEnd"/>
      <w:r w:rsidR="009C1243" w:rsidRPr="00802A46">
        <w:rPr>
          <w:lang w:val="es-ES"/>
        </w:rPr>
        <w:t xml:space="preserve"> petición de los m</w:t>
      </w:r>
      <w:r w:rsidR="00315BF2" w:rsidRPr="00802A46">
        <w:rPr>
          <w:lang w:val="es-ES"/>
        </w:rPr>
        <w:t xml:space="preserve">iembros del Grupo de Trabajo del Consejo sobre Recursos </w:t>
      </w:r>
      <w:r w:rsidR="00FC1D76" w:rsidRPr="00802A46">
        <w:rPr>
          <w:lang w:val="es-ES"/>
        </w:rPr>
        <w:t>Humanos y Financieros (GTC-RHF)</w:t>
      </w:r>
      <w:r w:rsidR="0059190F" w:rsidRPr="00802A46">
        <w:rPr>
          <w:lang w:val="es-ES"/>
        </w:rPr>
        <w:t xml:space="preserve"> que se reunió</w:t>
      </w:r>
      <w:r w:rsidR="00315BF2" w:rsidRPr="00802A46">
        <w:rPr>
          <w:lang w:val="es-ES"/>
        </w:rPr>
        <w:t xml:space="preserve"> en septiembre de 2021, la UIT se puso en contacto con la Organización </w:t>
      </w:r>
      <w:r w:rsidR="00E64F69" w:rsidRPr="00802A46">
        <w:rPr>
          <w:lang w:val="es-ES"/>
        </w:rPr>
        <w:t>Internacional del Trabajo (OIT)</w:t>
      </w:r>
      <w:r w:rsidR="0059190F" w:rsidRPr="00802A46">
        <w:rPr>
          <w:lang w:val="es-ES"/>
        </w:rPr>
        <w:t xml:space="preserve">, habiéndose constatado </w:t>
      </w:r>
      <w:r w:rsidR="00315BF2" w:rsidRPr="00802A46">
        <w:rPr>
          <w:lang w:val="es-ES"/>
        </w:rPr>
        <w:t>que en determinadas partes de</w:t>
      </w:r>
      <w:r w:rsidR="0059190F" w:rsidRPr="00802A46">
        <w:rPr>
          <w:lang w:val="es-ES"/>
        </w:rPr>
        <w:t>l</w:t>
      </w:r>
      <w:r w:rsidR="00315BF2" w:rsidRPr="00802A46">
        <w:rPr>
          <w:lang w:val="es-ES"/>
        </w:rPr>
        <w:t xml:space="preserve"> Reglamento del Personal</w:t>
      </w:r>
      <w:r w:rsidR="0059190F" w:rsidRPr="00802A46">
        <w:rPr>
          <w:lang w:val="es-ES"/>
        </w:rPr>
        <w:t xml:space="preserve"> de esa organización </w:t>
      </w:r>
      <w:r w:rsidR="00315BF2" w:rsidRPr="00802A46">
        <w:rPr>
          <w:lang w:val="es-ES"/>
        </w:rPr>
        <w:t>se seguía utilizando</w:t>
      </w:r>
      <w:r w:rsidR="00E64F69" w:rsidRPr="00802A46">
        <w:rPr>
          <w:lang w:val="es-ES"/>
        </w:rPr>
        <w:t xml:space="preserve"> la expresión </w:t>
      </w:r>
      <w:r w:rsidR="00802A46" w:rsidRPr="00802A46">
        <w:rPr>
          <w:lang w:val="es-ES"/>
        </w:rPr>
        <w:t>"</w:t>
      </w:r>
      <w:r w:rsidR="00280B19" w:rsidRPr="00802A46">
        <w:rPr>
          <w:lang w:val="es-ES"/>
        </w:rPr>
        <w:t>esposo y esposa</w:t>
      </w:r>
      <w:r w:rsidR="00802A46" w:rsidRPr="00802A46">
        <w:rPr>
          <w:lang w:val="es-ES"/>
        </w:rPr>
        <w:t>"</w:t>
      </w:r>
      <w:r w:rsidR="00315BF2" w:rsidRPr="00802A46">
        <w:rPr>
          <w:lang w:val="es-ES"/>
        </w:rPr>
        <w:t xml:space="preserve"> en lugar de</w:t>
      </w:r>
      <w:r w:rsidR="00E64F69" w:rsidRPr="00802A46">
        <w:rPr>
          <w:lang w:val="es-ES"/>
        </w:rPr>
        <w:t>l término recomendado</w:t>
      </w:r>
      <w:r w:rsidR="0021480E" w:rsidRPr="00802A46">
        <w:rPr>
          <w:lang w:val="es-ES"/>
        </w:rPr>
        <w:t xml:space="preserve"> </w:t>
      </w:r>
      <w:r w:rsidR="00802A46" w:rsidRPr="00802A46">
        <w:rPr>
          <w:lang w:val="es-ES"/>
        </w:rPr>
        <w:t>"</w:t>
      </w:r>
      <w:r w:rsidR="00315BF2" w:rsidRPr="00802A46">
        <w:rPr>
          <w:lang w:val="es-ES"/>
        </w:rPr>
        <w:t>cónyuge</w:t>
      </w:r>
      <w:r w:rsidR="00802A46" w:rsidRPr="00802A46">
        <w:rPr>
          <w:lang w:val="es-ES"/>
        </w:rPr>
        <w:t>"</w:t>
      </w:r>
      <w:r w:rsidR="00315BF2" w:rsidRPr="00802A46">
        <w:rPr>
          <w:lang w:val="es-ES"/>
        </w:rPr>
        <w:t>.</w:t>
      </w:r>
      <w:r w:rsidR="00802A46" w:rsidRPr="00802A46">
        <w:rPr>
          <w:lang w:val="es-ES"/>
        </w:rPr>
        <w:t xml:space="preserve"> </w:t>
      </w:r>
      <w:r w:rsidR="00315BF2" w:rsidRPr="00802A46">
        <w:rPr>
          <w:lang w:val="es-ES"/>
        </w:rPr>
        <w:t xml:space="preserve">La OIT </w:t>
      </w:r>
      <w:r w:rsidR="00ED1596" w:rsidRPr="00802A46">
        <w:rPr>
          <w:lang w:val="es-ES"/>
        </w:rPr>
        <w:t>aclaró que esa expresión se empleaba para referirse a s</w:t>
      </w:r>
      <w:r w:rsidR="00315BF2" w:rsidRPr="00802A46">
        <w:rPr>
          <w:lang w:val="es-ES"/>
        </w:rPr>
        <w:t xml:space="preserve">ituaciones específicas </w:t>
      </w:r>
      <w:r w:rsidR="00280B19" w:rsidRPr="00802A46">
        <w:rPr>
          <w:lang w:val="es-ES"/>
        </w:rPr>
        <w:t xml:space="preserve">asociadas con </w:t>
      </w:r>
      <w:r w:rsidR="00315BF2" w:rsidRPr="00802A46">
        <w:rPr>
          <w:lang w:val="es-ES"/>
        </w:rPr>
        <w:t>el con</w:t>
      </w:r>
      <w:r w:rsidR="00280B19" w:rsidRPr="00802A46">
        <w:rPr>
          <w:lang w:val="es-ES"/>
        </w:rPr>
        <w:t>structo</w:t>
      </w:r>
      <w:r w:rsidR="00315BF2" w:rsidRPr="00802A46">
        <w:rPr>
          <w:lang w:val="es-ES"/>
        </w:rPr>
        <w:t xml:space="preserve"> </w:t>
      </w:r>
      <w:r w:rsidR="00802A46" w:rsidRPr="00802A46">
        <w:rPr>
          <w:lang w:val="es-ES"/>
        </w:rPr>
        <w:t>"</w:t>
      </w:r>
      <w:r w:rsidR="00280B19" w:rsidRPr="00802A46">
        <w:rPr>
          <w:lang w:val="es-ES"/>
        </w:rPr>
        <w:t>esposo y esposa</w:t>
      </w:r>
      <w:r w:rsidR="00802A46" w:rsidRPr="00802A46">
        <w:rPr>
          <w:lang w:val="es-ES"/>
        </w:rPr>
        <w:t>"</w:t>
      </w:r>
      <w:r w:rsidR="00315BF2" w:rsidRPr="00802A46">
        <w:rPr>
          <w:lang w:val="es-ES"/>
        </w:rPr>
        <w:t xml:space="preserve">, pero que la OIT </w:t>
      </w:r>
      <w:r w:rsidR="00315BF2" w:rsidRPr="00802A46">
        <w:rPr>
          <w:b/>
          <w:lang w:val="es-ES"/>
        </w:rPr>
        <w:t>reconocía las uniones de hecho</w:t>
      </w:r>
      <w:r w:rsidR="0021480E" w:rsidRPr="00802A46">
        <w:rPr>
          <w:b/>
          <w:lang w:val="es-ES"/>
        </w:rPr>
        <w:t>,</w:t>
      </w:r>
      <w:r w:rsidR="0021480E" w:rsidRPr="00802A46">
        <w:rPr>
          <w:lang w:val="es-ES"/>
        </w:rPr>
        <w:t xml:space="preserve"> con sujeción a lo establecido en</w:t>
      </w:r>
      <w:r w:rsidR="00315BF2" w:rsidRPr="00802A46">
        <w:rPr>
          <w:lang w:val="es-ES"/>
        </w:rPr>
        <w:t xml:space="preserve"> el Boletín del </w:t>
      </w:r>
      <w:proofErr w:type="gramStart"/>
      <w:r w:rsidR="00315BF2" w:rsidRPr="00802A46">
        <w:rPr>
          <w:lang w:val="es-ES"/>
        </w:rPr>
        <w:t>Secretario General</w:t>
      </w:r>
      <w:proofErr w:type="gramEnd"/>
      <w:r w:rsidR="00315BF2" w:rsidRPr="00802A46">
        <w:rPr>
          <w:lang w:val="es-ES"/>
        </w:rPr>
        <w:t>.</w:t>
      </w:r>
    </w:p>
    <w:p w14:paraId="641C926A" w14:textId="4BBFF5B1" w:rsidR="00ED0A41" w:rsidRPr="00802A46" w:rsidRDefault="00ED0A41" w:rsidP="00816A85">
      <w:pPr>
        <w:rPr>
          <w:lang w:val="es-ES"/>
        </w:rPr>
      </w:pPr>
      <w:r w:rsidRPr="00802A46">
        <w:rPr>
          <w:lang w:val="es-ES"/>
        </w:rPr>
        <w:lastRenderedPageBreak/>
        <w:t>8</w:t>
      </w:r>
      <w:r w:rsidRPr="00802A46">
        <w:rPr>
          <w:lang w:val="es-ES"/>
        </w:rPr>
        <w:tab/>
      </w:r>
      <w:proofErr w:type="gramStart"/>
      <w:r w:rsidR="00280B19" w:rsidRPr="00802A46">
        <w:rPr>
          <w:lang w:val="es-ES"/>
        </w:rPr>
        <w:t>De</w:t>
      </w:r>
      <w:proofErr w:type="gramEnd"/>
      <w:r w:rsidR="00280B19" w:rsidRPr="00802A46">
        <w:rPr>
          <w:lang w:val="es-ES"/>
        </w:rPr>
        <w:t xml:space="preserve"> hecho</w:t>
      </w:r>
      <w:r w:rsidR="002F28EF" w:rsidRPr="00802A46">
        <w:rPr>
          <w:lang w:val="es-ES"/>
        </w:rPr>
        <w:t>, la OIT facilitó</w:t>
      </w:r>
      <w:r w:rsidR="00242A59" w:rsidRPr="00802A46">
        <w:rPr>
          <w:lang w:val="es-ES"/>
        </w:rPr>
        <w:t xml:space="preserve"> </w:t>
      </w:r>
      <w:r w:rsidR="002F28EF" w:rsidRPr="00802A46">
        <w:rPr>
          <w:lang w:val="es-ES"/>
        </w:rPr>
        <w:t xml:space="preserve">el texto del </w:t>
      </w:r>
      <w:r w:rsidR="00242A59" w:rsidRPr="00802A46">
        <w:rPr>
          <w:lang w:val="es-ES"/>
        </w:rPr>
        <w:t>procedimiento titulado</w:t>
      </w:r>
      <w:r w:rsidR="0021480E" w:rsidRPr="00802A46">
        <w:rPr>
          <w:lang w:val="es-ES"/>
        </w:rPr>
        <w:t xml:space="preserve"> </w:t>
      </w:r>
      <w:r w:rsidR="00802A46" w:rsidRPr="00802A46">
        <w:rPr>
          <w:lang w:val="es-ES"/>
        </w:rPr>
        <w:t>"</w:t>
      </w:r>
      <w:proofErr w:type="spellStart"/>
      <w:r w:rsidR="0021480E" w:rsidRPr="0060279C">
        <w:rPr>
          <w:lang w:val="es-ES"/>
        </w:rPr>
        <w:t>Family</w:t>
      </w:r>
      <w:proofErr w:type="spellEnd"/>
      <w:r w:rsidR="0021480E" w:rsidRPr="0060279C">
        <w:rPr>
          <w:lang w:val="es-ES"/>
        </w:rPr>
        <w:t xml:space="preserve"> status </w:t>
      </w:r>
      <w:proofErr w:type="spellStart"/>
      <w:r w:rsidR="0021480E" w:rsidRPr="0060279C">
        <w:rPr>
          <w:lang w:val="es-ES"/>
        </w:rPr>
        <w:t>report</w:t>
      </w:r>
      <w:proofErr w:type="spellEnd"/>
      <w:r w:rsidR="0021480E" w:rsidRPr="0060279C">
        <w:rPr>
          <w:lang w:val="es-ES"/>
        </w:rPr>
        <w:t xml:space="preserve"> and </w:t>
      </w:r>
      <w:proofErr w:type="spellStart"/>
      <w:r w:rsidR="0021480E" w:rsidRPr="0060279C">
        <w:rPr>
          <w:lang w:val="es-ES"/>
        </w:rPr>
        <w:t>application</w:t>
      </w:r>
      <w:proofErr w:type="spellEnd"/>
      <w:r w:rsidR="0021480E" w:rsidRPr="0060279C">
        <w:rPr>
          <w:lang w:val="es-ES"/>
        </w:rPr>
        <w:t xml:space="preserve"> </w:t>
      </w:r>
      <w:proofErr w:type="spellStart"/>
      <w:r w:rsidR="0021480E" w:rsidRPr="0060279C">
        <w:rPr>
          <w:lang w:val="es-ES"/>
        </w:rPr>
        <w:t>for</w:t>
      </w:r>
      <w:proofErr w:type="spellEnd"/>
      <w:r w:rsidR="0021480E" w:rsidRPr="0060279C">
        <w:rPr>
          <w:lang w:val="es-ES"/>
        </w:rPr>
        <w:t xml:space="preserve"> </w:t>
      </w:r>
      <w:proofErr w:type="spellStart"/>
      <w:r w:rsidR="0021480E" w:rsidRPr="0060279C">
        <w:rPr>
          <w:lang w:val="es-ES"/>
        </w:rPr>
        <w:t>dependency</w:t>
      </w:r>
      <w:proofErr w:type="spellEnd"/>
      <w:r w:rsidR="0021480E" w:rsidRPr="0060279C">
        <w:rPr>
          <w:lang w:val="es-ES"/>
        </w:rPr>
        <w:t xml:space="preserve"> </w:t>
      </w:r>
      <w:proofErr w:type="spellStart"/>
      <w:r w:rsidR="0021480E" w:rsidRPr="0060279C">
        <w:rPr>
          <w:lang w:val="es-ES"/>
        </w:rPr>
        <w:t>benefits</w:t>
      </w:r>
      <w:proofErr w:type="spellEnd"/>
      <w:r w:rsidR="00802A46" w:rsidRPr="00802A46">
        <w:rPr>
          <w:lang w:val="es-ES"/>
        </w:rPr>
        <w:t>"</w:t>
      </w:r>
      <w:r w:rsidR="0021480E" w:rsidRPr="00802A46">
        <w:rPr>
          <w:lang w:val="es-ES"/>
        </w:rPr>
        <w:t xml:space="preserve"> (</w:t>
      </w:r>
      <w:r w:rsidR="00242A59" w:rsidRPr="00802A46">
        <w:rPr>
          <w:lang w:val="es-ES"/>
        </w:rPr>
        <w:t xml:space="preserve">Informe sobre la situación familiar y solicitud de prestaciones por </w:t>
      </w:r>
      <w:r w:rsidR="002F28EF" w:rsidRPr="00802A46">
        <w:rPr>
          <w:lang w:val="es-ES"/>
        </w:rPr>
        <w:t>personas</w:t>
      </w:r>
      <w:r w:rsidR="00242A59" w:rsidRPr="00802A46">
        <w:rPr>
          <w:lang w:val="es-ES"/>
        </w:rPr>
        <w:t xml:space="preserve"> a cargo</w:t>
      </w:r>
      <w:r w:rsidR="0021480E" w:rsidRPr="00802A46">
        <w:rPr>
          <w:lang w:val="es-ES"/>
        </w:rPr>
        <w:t>)</w:t>
      </w:r>
      <w:r w:rsidR="00242A59" w:rsidRPr="00802A46">
        <w:rPr>
          <w:lang w:val="es-ES"/>
        </w:rPr>
        <w:t>, que establece lo siguiente</w:t>
      </w:r>
      <w:r w:rsidRPr="00802A46">
        <w:rPr>
          <w:lang w:val="es-ES"/>
        </w:rPr>
        <w:t>:</w:t>
      </w:r>
    </w:p>
    <w:p w14:paraId="666B536E" w14:textId="4DCAFC18" w:rsidR="00ED0A41" w:rsidRPr="00802A46" w:rsidRDefault="00ED0A41" w:rsidP="008D1437">
      <w:pPr>
        <w:pStyle w:val="enumlev1"/>
        <w:rPr>
          <w:i/>
          <w:iCs/>
          <w:lang w:val="es-ES"/>
        </w:rPr>
      </w:pPr>
      <w:r w:rsidRPr="00802A46">
        <w:rPr>
          <w:lang w:val="es-ES"/>
        </w:rPr>
        <w:tab/>
      </w:r>
      <w:r w:rsidR="00802A46" w:rsidRPr="00802A46">
        <w:rPr>
          <w:i/>
          <w:iCs/>
          <w:lang w:val="es-ES"/>
        </w:rPr>
        <w:t>"</w:t>
      </w:r>
      <w:r w:rsidRPr="00802A46">
        <w:rPr>
          <w:i/>
          <w:iCs/>
          <w:lang w:val="es-ES"/>
        </w:rPr>
        <w:t>5</w:t>
      </w:r>
      <w:r w:rsidR="00B45ACC">
        <w:rPr>
          <w:i/>
          <w:iCs/>
          <w:lang w:val="es-ES"/>
        </w:rPr>
        <w:tab/>
      </w:r>
      <w:r w:rsidR="00242A59" w:rsidRPr="00802A46">
        <w:rPr>
          <w:i/>
          <w:iCs/>
          <w:lang w:val="es-ES"/>
        </w:rPr>
        <w:t xml:space="preserve">En consonancia con la política adoptada por las Naciones Unidas y otras organizaciones </w:t>
      </w:r>
      <w:r w:rsidR="002F28EF" w:rsidRPr="00802A46">
        <w:rPr>
          <w:i/>
          <w:iCs/>
          <w:lang w:val="es-ES"/>
        </w:rPr>
        <w:t xml:space="preserve">que forman parte </w:t>
      </w:r>
      <w:r w:rsidR="00242A59" w:rsidRPr="00802A46">
        <w:rPr>
          <w:i/>
          <w:iCs/>
          <w:lang w:val="es-ES"/>
        </w:rPr>
        <w:t xml:space="preserve">del </w:t>
      </w:r>
      <w:r w:rsidR="002F28EF" w:rsidRPr="00802A46">
        <w:rPr>
          <w:i/>
          <w:iCs/>
          <w:lang w:val="es-ES"/>
        </w:rPr>
        <w:t>régimen c</w:t>
      </w:r>
      <w:r w:rsidR="00242A59" w:rsidRPr="00802A46">
        <w:rPr>
          <w:i/>
          <w:iCs/>
          <w:lang w:val="es-ES"/>
        </w:rPr>
        <w:t xml:space="preserve">omún de las Naciones Unidas, la situación familiar de un funcionario a efectos de las prestaciones previstas en el Estatuto del </w:t>
      </w:r>
      <w:proofErr w:type="spellStart"/>
      <w:r w:rsidR="00242A59" w:rsidRPr="00802A46">
        <w:rPr>
          <w:i/>
          <w:iCs/>
          <w:lang w:val="es-ES"/>
        </w:rPr>
        <w:t>Personal</w:t>
      </w:r>
      <w:proofErr w:type="spellEnd"/>
      <w:r w:rsidR="00242A59" w:rsidRPr="00802A46">
        <w:rPr>
          <w:i/>
          <w:iCs/>
          <w:lang w:val="es-ES"/>
        </w:rPr>
        <w:t xml:space="preserve"> ya no se determinará en función de la legislación del país de nacionalidad del funcionario, sino en función de la legislación en virtud de la cual se haya establecido dicha situación</w:t>
      </w:r>
      <w:r w:rsidRPr="00802A46">
        <w:rPr>
          <w:i/>
          <w:iCs/>
          <w:lang w:val="es-ES"/>
        </w:rPr>
        <w:t>.</w:t>
      </w:r>
      <w:r w:rsidR="00802A46" w:rsidRPr="00802A46">
        <w:rPr>
          <w:i/>
          <w:iCs/>
          <w:lang w:val="es-ES"/>
        </w:rPr>
        <w:t>"</w:t>
      </w:r>
      <w:r w:rsidR="0021480E" w:rsidRPr="00802A46">
        <w:rPr>
          <w:i/>
          <w:iCs/>
          <w:lang w:val="es-ES"/>
        </w:rPr>
        <w:t xml:space="preserve"> [Traducción no oficial]</w:t>
      </w:r>
    </w:p>
    <w:p w14:paraId="40AB8111" w14:textId="24493DD5" w:rsidR="00ED0A41" w:rsidRPr="00816A85" w:rsidRDefault="0042564F" w:rsidP="00816A85">
      <w:pPr>
        <w:pStyle w:val="Headingb"/>
      </w:pPr>
      <w:bookmarkStart w:id="25" w:name="lt_pId061"/>
      <w:r w:rsidRPr="00816A85">
        <w:t xml:space="preserve">Claridad </w:t>
      </w:r>
      <w:r w:rsidR="002530FE" w:rsidRPr="00816A85">
        <w:t>y disponibilidad</w:t>
      </w:r>
      <w:r w:rsidRPr="00816A85">
        <w:t xml:space="preserve"> de los Estatutos y el Reglamento del Personal de la UIT</w:t>
      </w:r>
      <w:bookmarkEnd w:id="25"/>
    </w:p>
    <w:p w14:paraId="75C1DB18" w14:textId="57D6CC44" w:rsidR="00ED0A41" w:rsidRPr="00802A46" w:rsidRDefault="00ED0A41" w:rsidP="00816A85">
      <w:pPr>
        <w:rPr>
          <w:lang w:val="es-ES"/>
        </w:rPr>
      </w:pPr>
      <w:r w:rsidRPr="00802A46">
        <w:rPr>
          <w:lang w:val="es-ES"/>
        </w:rPr>
        <w:t>9</w:t>
      </w:r>
      <w:r w:rsidRPr="00802A46">
        <w:rPr>
          <w:lang w:val="es-ES"/>
        </w:rPr>
        <w:tab/>
      </w:r>
      <w:bookmarkStart w:id="26" w:name="lt_pId063"/>
      <w:proofErr w:type="gramStart"/>
      <w:r w:rsidR="0042564F" w:rsidRPr="00802A46">
        <w:rPr>
          <w:lang w:val="es-ES"/>
        </w:rPr>
        <w:t>En</w:t>
      </w:r>
      <w:proofErr w:type="gramEnd"/>
      <w:r w:rsidR="0042564F" w:rsidRPr="00802A46">
        <w:rPr>
          <w:lang w:val="es-ES"/>
        </w:rPr>
        <w:t xml:space="preserve"> respuesta a la petición </w:t>
      </w:r>
      <w:r w:rsidR="00080B81" w:rsidRPr="00802A46">
        <w:rPr>
          <w:lang w:val="es-ES"/>
        </w:rPr>
        <w:t>formulada por e</w:t>
      </w:r>
      <w:r w:rsidR="0042564F" w:rsidRPr="00802A46">
        <w:rPr>
          <w:lang w:val="es-ES"/>
        </w:rPr>
        <w:t xml:space="preserve">l </w:t>
      </w:r>
      <w:r w:rsidR="00080B81" w:rsidRPr="00802A46">
        <w:rPr>
          <w:lang w:val="es-ES"/>
        </w:rPr>
        <w:t>GTC-RHF</w:t>
      </w:r>
      <w:r w:rsidR="0042564F" w:rsidRPr="00802A46">
        <w:rPr>
          <w:lang w:val="es-ES"/>
        </w:rPr>
        <w:t xml:space="preserve">, la Secretaría ha procedido a una revisión completa de los Estatutos y </w:t>
      </w:r>
      <w:r w:rsidR="00041A79" w:rsidRPr="00802A46">
        <w:rPr>
          <w:lang w:val="es-ES"/>
        </w:rPr>
        <w:t xml:space="preserve">el </w:t>
      </w:r>
      <w:r w:rsidR="0042564F" w:rsidRPr="00802A46">
        <w:rPr>
          <w:lang w:val="es-ES"/>
        </w:rPr>
        <w:t>Reglamento del Personal y a su traducción al ruso, al árabe y al chino. Así pues, el texto de los Estatutos y el Reglamento del Personal está ahora traducido a todos los idiomas oficiales de la UIT. Conviene señalar que, con arreglo al Artículo 29 de la Constitución de la UIT, que establece que</w:t>
      </w:r>
      <w:r w:rsidR="00080B81" w:rsidRPr="00802A46">
        <w:rPr>
          <w:lang w:val="es-ES"/>
        </w:rPr>
        <w:t>:</w:t>
      </w:r>
      <w:r w:rsidR="0042564F" w:rsidRPr="00802A46">
        <w:rPr>
          <w:lang w:val="es-ES"/>
        </w:rPr>
        <w:t xml:space="preserve"> </w:t>
      </w:r>
      <w:r w:rsidR="00802A46" w:rsidRPr="00802A46">
        <w:rPr>
          <w:lang w:val="es-ES"/>
        </w:rPr>
        <w:t>"</w:t>
      </w:r>
      <w:r w:rsidR="0042564F" w:rsidRPr="00802A46">
        <w:rPr>
          <w:i/>
          <w:lang w:val="es-ES"/>
        </w:rPr>
        <w:t>En caso de divergencia o controversia, el texto francés hará fe</w:t>
      </w:r>
      <w:r w:rsidR="00802A46" w:rsidRPr="00802A46">
        <w:rPr>
          <w:lang w:val="es-ES"/>
        </w:rPr>
        <w:t>"</w:t>
      </w:r>
      <w:r w:rsidR="0042564F" w:rsidRPr="00802A46">
        <w:rPr>
          <w:lang w:val="es-ES"/>
        </w:rPr>
        <w:t xml:space="preserve">, </w:t>
      </w:r>
      <w:r w:rsidR="00041A79" w:rsidRPr="00802A46">
        <w:rPr>
          <w:lang w:val="es-ES"/>
        </w:rPr>
        <w:t xml:space="preserve">la versión lingüística </w:t>
      </w:r>
      <w:r w:rsidR="00080B81" w:rsidRPr="00802A46">
        <w:rPr>
          <w:lang w:val="es-ES"/>
        </w:rPr>
        <w:t xml:space="preserve">en </w:t>
      </w:r>
      <w:r w:rsidR="00041A79" w:rsidRPr="00802A46">
        <w:rPr>
          <w:lang w:val="es-ES"/>
        </w:rPr>
        <w:t>la</w:t>
      </w:r>
      <w:r w:rsidR="0042564F" w:rsidRPr="00802A46">
        <w:rPr>
          <w:lang w:val="es-ES"/>
        </w:rPr>
        <w:t xml:space="preserve"> que se ha basado la Secretaría para la revisión ha sido la </w:t>
      </w:r>
      <w:r w:rsidR="00041A79" w:rsidRPr="00802A46">
        <w:rPr>
          <w:lang w:val="es-ES"/>
        </w:rPr>
        <w:t xml:space="preserve">versión </w:t>
      </w:r>
      <w:r w:rsidR="0042564F" w:rsidRPr="00802A46">
        <w:rPr>
          <w:lang w:val="es-ES"/>
        </w:rPr>
        <w:t xml:space="preserve">francesa del </w:t>
      </w:r>
      <w:r w:rsidR="00041A79" w:rsidRPr="00802A46">
        <w:rPr>
          <w:lang w:val="es-ES"/>
        </w:rPr>
        <w:t>R</w:t>
      </w:r>
      <w:r w:rsidR="0042564F" w:rsidRPr="00802A46">
        <w:rPr>
          <w:lang w:val="es-ES"/>
        </w:rPr>
        <w:t>eglamento.</w:t>
      </w:r>
      <w:bookmarkEnd w:id="26"/>
      <w:r w:rsidR="00802A46" w:rsidRPr="00802A46">
        <w:rPr>
          <w:lang w:val="es-ES"/>
        </w:rPr>
        <w:t xml:space="preserve"> </w:t>
      </w:r>
    </w:p>
    <w:p w14:paraId="65B2DA4D" w14:textId="59559710" w:rsidR="00581533" w:rsidRPr="00816A85" w:rsidRDefault="00041A79" w:rsidP="008D1437">
      <w:pPr>
        <w:pStyle w:val="Headingb"/>
      </w:pPr>
      <w:bookmarkStart w:id="27" w:name="lt_pId066"/>
      <w:r w:rsidRPr="00816A85">
        <w:t>Repercusiones financieras</w:t>
      </w:r>
      <w:bookmarkEnd w:id="27"/>
    </w:p>
    <w:p w14:paraId="196DA134" w14:textId="4A4B979F" w:rsidR="00581533" w:rsidRPr="00802A46" w:rsidRDefault="00581533" w:rsidP="00216C21">
      <w:pPr>
        <w:spacing w:after="240"/>
        <w:rPr>
          <w:lang w:val="es-ES"/>
        </w:rPr>
      </w:pPr>
      <w:r w:rsidRPr="00802A46">
        <w:rPr>
          <w:lang w:val="es-ES"/>
        </w:rPr>
        <w:t>10</w:t>
      </w:r>
      <w:r w:rsidRPr="00802A46">
        <w:rPr>
          <w:lang w:val="es-ES"/>
        </w:rPr>
        <w:tab/>
      </w:r>
      <w:bookmarkStart w:id="28" w:name="lt_pId068"/>
      <w:proofErr w:type="gramStart"/>
      <w:r w:rsidR="00BC37FE" w:rsidRPr="00802A46">
        <w:rPr>
          <w:lang w:val="es-ES"/>
        </w:rPr>
        <w:t>Teniendo</w:t>
      </w:r>
      <w:proofErr w:type="gramEnd"/>
      <w:r w:rsidR="00BC37FE" w:rsidRPr="00802A46">
        <w:rPr>
          <w:lang w:val="es-ES"/>
        </w:rPr>
        <w:t xml:space="preserve"> en cuenta </w:t>
      </w:r>
      <w:r w:rsidR="00AB6169" w:rsidRPr="00802A46">
        <w:rPr>
          <w:lang w:val="es-ES"/>
        </w:rPr>
        <w:t xml:space="preserve">las dificultades que plantea la estimación del costo adicional </w:t>
      </w:r>
      <w:r w:rsidR="00080B81" w:rsidRPr="00802A46">
        <w:rPr>
          <w:lang w:val="es-ES"/>
        </w:rPr>
        <w:t>de esta modificación</w:t>
      </w:r>
      <w:r w:rsidR="00AB6169" w:rsidRPr="00802A46">
        <w:rPr>
          <w:lang w:val="es-ES"/>
        </w:rPr>
        <w:t xml:space="preserve">, </w:t>
      </w:r>
      <w:r w:rsidR="00080B81" w:rsidRPr="00802A46">
        <w:rPr>
          <w:lang w:val="es-ES"/>
        </w:rPr>
        <w:t>dado</w:t>
      </w:r>
      <w:r w:rsidR="00AB6169" w:rsidRPr="00802A46">
        <w:rPr>
          <w:lang w:val="es-ES"/>
        </w:rPr>
        <w:t xml:space="preserve"> que </w:t>
      </w:r>
      <w:r w:rsidR="00BC37FE" w:rsidRPr="00802A46">
        <w:rPr>
          <w:lang w:val="es-ES"/>
        </w:rPr>
        <w:t xml:space="preserve">la Unión </w:t>
      </w:r>
      <w:r w:rsidR="00AB6169" w:rsidRPr="00802A46">
        <w:rPr>
          <w:lang w:val="es-ES"/>
        </w:rPr>
        <w:t xml:space="preserve">no dispone </w:t>
      </w:r>
      <w:r w:rsidR="00BC37FE" w:rsidRPr="00802A46">
        <w:rPr>
          <w:lang w:val="es-ES"/>
        </w:rPr>
        <w:t xml:space="preserve">de </w:t>
      </w:r>
      <w:r w:rsidR="00AB6169" w:rsidRPr="00802A46">
        <w:rPr>
          <w:lang w:val="es-ES"/>
        </w:rPr>
        <w:t>dato</w:t>
      </w:r>
      <w:r w:rsidR="00BC37FE" w:rsidRPr="00802A46">
        <w:rPr>
          <w:lang w:val="es-ES"/>
        </w:rPr>
        <w:t>s</w:t>
      </w:r>
      <w:r w:rsidR="00AB6169" w:rsidRPr="00802A46">
        <w:rPr>
          <w:lang w:val="es-ES"/>
        </w:rPr>
        <w:t xml:space="preserve"> estadístico</w:t>
      </w:r>
      <w:r w:rsidR="00BC37FE" w:rsidRPr="00802A46">
        <w:rPr>
          <w:lang w:val="es-ES"/>
        </w:rPr>
        <w:t>s</w:t>
      </w:r>
      <w:r w:rsidR="00AB6169" w:rsidRPr="00802A46">
        <w:rPr>
          <w:lang w:val="es-ES"/>
        </w:rPr>
        <w:t xml:space="preserve"> que permita</w:t>
      </w:r>
      <w:r w:rsidR="00BC37FE" w:rsidRPr="00802A46">
        <w:rPr>
          <w:lang w:val="es-ES"/>
        </w:rPr>
        <w:t>n</w:t>
      </w:r>
      <w:r w:rsidR="00AB6169" w:rsidRPr="00802A46">
        <w:rPr>
          <w:lang w:val="es-ES"/>
        </w:rPr>
        <w:t xml:space="preserve"> estimar el número de funcionarios en régimen de unión de hecho que recibirían prestaciones por dependencia, </w:t>
      </w:r>
      <w:r w:rsidR="00080B81" w:rsidRPr="00802A46">
        <w:rPr>
          <w:lang w:val="es-ES"/>
        </w:rPr>
        <w:t xml:space="preserve">la Secretaría se puso en contacto </w:t>
      </w:r>
      <w:r w:rsidR="00AB6169" w:rsidRPr="00802A46">
        <w:rPr>
          <w:lang w:val="es-ES"/>
        </w:rPr>
        <w:t xml:space="preserve">con varias organizaciones para </w:t>
      </w:r>
      <w:r w:rsidR="0092525B" w:rsidRPr="00802A46">
        <w:rPr>
          <w:lang w:val="es-ES"/>
        </w:rPr>
        <w:t xml:space="preserve">tener una idea aproximada del número </w:t>
      </w:r>
      <w:r w:rsidR="00AB6169" w:rsidRPr="00802A46">
        <w:rPr>
          <w:lang w:val="es-ES"/>
        </w:rPr>
        <w:t xml:space="preserve">de personas que se verían afectadas por este cambio. No todas las organizaciones </w:t>
      </w:r>
      <w:r w:rsidR="0092525B" w:rsidRPr="00802A46">
        <w:rPr>
          <w:lang w:val="es-ES"/>
        </w:rPr>
        <w:t xml:space="preserve">cuentan con </w:t>
      </w:r>
      <w:r w:rsidR="00AB6169" w:rsidRPr="00802A46">
        <w:rPr>
          <w:lang w:val="es-ES"/>
        </w:rPr>
        <w:t>estadístic</w:t>
      </w:r>
      <w:r w:rsidR="0092525B" w:rsidRPr="00802A46">
        <w:rPr>
          <w:lang w:val="es-ES"/>
        </w:rPr>
        <w:t>a</w:t>
      </w:r>
      <w:r w:rsidR="00AB6169" w:rsidRPr="00802A46">
        <w:rPr>
          <w:lang w:val="es-ES"/>
        </w:rPr>
        <w:t>s</w:t>
      </w:r>
      <w:r w:rsidR="0092525B" w:rsidRPr="00802A46">
        <w:rPr>
          <w:lang w:val="es-ES"/>
        </w:rPr>
        <w:t xml:space="preserve"> de este tipo</w:t>
      </w:r>
      <w:r w:rsidR="00AB6169" w:rsidRPr="00802A46">
        <w:rPr>
          <w:lang w:val="es-ES"/>
        </w:rPr>
        <w:t>, pero varias proporcionaron datos pertinentes a la UIT.</w:t>
      </w:r>
      <w:bookmarkEnd w:id="28"/>
    </w:p>
    <w:tbl>
      <w:tblPr>
        <w:tblStyle w:val="TableGrid"/>
        <w:tblW w:w="0" w:type="auto"/>
        <w:jc w:val="center"/>
        <w:tblLook w:val="04A0" w:firstRow="1" w:lastRow="0" w:firstColumn="1" w:lastColumn="0" w:noHBand="0" w:noVBand="1"/>
      </w:tblPr>
      <w:tblGrid>
        <w:gridCol w:w="1711"/>
        <w:gridCol w:w="4521"/>
      </w:tblGrid>
      <w:tr w:rsidR="00581533" w:rsidRPr="00802A46" w14:paraId="0B922D9A" w14:textId="77777777" w:rsidTr="00816A85">
        <w:trPr>
          <w:trHeight w:val="220"/>
          <w:jc w:val="center"/>
        </w:trPr>
        <w:tc>
          <w:tcPr>
            <w:tcW w:w="1711" w:type="dxa"/>
            <w:shd w:val="clear" w:color="auto" w:fill="EEECE1" w:themeFill="background2"/>
          </w:tcPr>
          <w:p w14:paraId="04789C92" w14:textId="01741A26" w:rsidR="00581533" w:rsidRPr="00802A46" w:rsidRDefault="00AB6169" w:rsidP="00816A85">
            <w:pPr>
              <w:pStyle w:val="Tablehead"/>
              <w:rPr>
                <w:lang w:val="es-ES"/>
              </w:rPr>
            </w:pPr>
            <w:bookmarkStart w:id="29" w:name="lt_pId070"/>
            <w:r w:rsidRPr="00802A46">
              <w:rPr>
                <w:lang w:val="es-ES"/>
              </w:rPr>
              <w:t>Organización</w:t>
            </w:r>
            <w:bookmarkEnd w:id="29"/>
          </w:p>
        </w:tc>
        <w:tc>
          <w:tcPr>
            <w:tcW w:w="4521" w:type="dxa"/>
            <w:shd w:val="clear" w:color="auto" w:fill="EEECE1" w:themeFill="background2"/>
          </w:tcPr>
          <w:p w14:paraId="221B477C" w14:textId="05CEC4E0" w:rsidR="00581533" w:rsidRPr="00802A46" w:rsidRDefault="00AB6169" w:rsidP="00816A85">
            <w:pPr>
              <w:pStyle w:val="Tablehead"/>
              <w:rPr>
                <w:lang w:val="es-ES"/>
              </w:rPr>
            </w:pPr>
            <w:bookmarkStart w:id="30" w:name="lt_pId071"/>
            <w:r w:rsidRPr="00802A46">
              <w:rPr>
                <w:lang w:val="es-ES"/>
              </w:rPr>
              <w:t xml:space="preserve">Porcentaje de funcionarios </w:t>
            </w:r>
            <w:r w:rsidR="00816A85">
              <w:rPr>
                <w:lang w:val="es-ES"/>
              </w:rPr>
              <w:br/>
            </w:r>
            <w:r w:rsidRPr="00802A46">
              <w:rPr>
                <w:lang w:val="es-ES"/>
              </w:rPr>
              <w:t>en régimen de unión de hecho</w:t>
            </w:r>
            <w:bookmarkEnd w:id="30"/>
          </w:p>
        </w:tc>
      </w:tr>
      <w:tr w:rsidR="00581533" w:rsidRPr="00802A46" w14:paraId="0A7753C9" w14:textId="77777777" w:rsidTr="00816A85">
        <w:trPr>
          <w:trHeight w:val="220"/>
          <w:jc w:val="center"/>
        </w:trPr>
        <w:tc>
          <w:tcPr>
            <w:tcW w:w="1711" w:type="dxa"/>
          </w:tcPr>
          <w:p w14:paraId="01EC205A" w14:textId="5509B308" w:rsidR="00581533" w:rsidRPr="00802A46" w:rsidRDefault="00581533" w:rsidP="00816A85">
            <w:pPr>
              <w:pStyle w:val="Tabletext"/>
              <w:rPr>
                <w:lang w:val="es-ES"/>
              </w:rPr>
            </w:pPr>
            <w:bookmarkStart w:id="31" w:name="lt_pId072"/>
            <w:r w:rsidRPr="00802A46">
              <w:rPr>
                <w:lang w:val="es-ES"/>
              </w:rPr>
              <w:t>UNICEF</w:t>
            </w:r>
            <w:bookmarkEnd w:id="31"/>
          </w:p>
        </w:tc>
        <w:tc>
          <w:tcPr>
            <w:tcW w:w="4521" w:type="dxa"/>
          </w:tcPr>
          <w:p w14:paraId="5AA1C109" w14:textId="60D3D349" w:rsidR="00581533" w:rsidRPr="00802A46" w:rsidRDefault="00581533" w:rsidP="00816A85">
            <w:pPr>
              <w:pStyle w:val="Tabletext"/>
              <w:jc w:val="center"/>
              <w:rPr>
                <w:lang w:val="es-ES"/>
              </w:rPr>
            </w:pPr>
            <w:r w:rsidRPr="00802A46">
              <w:rPr>
                <w:lang w:val="es-ES"/>
              </w:rPr>
              <w:t>1</w:t>
            </w:r>
            <w:r w:rsidR="00816A85">
              <w:rPr>
                <w:lang w:val="es-ES"/>
              </w:rPr>
              <w:t>,</w:t>
            </w:r>
            <w:r w:rsidRPr="00802A46">
              <w:rPr>
                <w:lang w:val="es-ES"/>
              </w:rPr>
              <w:t>32%</w:t>
            </w:r>
          </w:p>
        </w:tc>
      </w:tr>
      <w:tr w:rsidR="00581533" w:rsidRPr="00802A46" w14:paraId="78380283" w14:textId="77777777" w:rsidTr="00816A85">
        <w:trPr>
          <w:trHeight w:val="280"/>
          <w:jc w:val="center"/>
        </w:trPr>
        <w:tc>
          <w:tcPr>
            <w:tcW w:w="1711" w:type="dxa"/>
          </w:tcPr>
          <w:p w14:paraId="1ED60483" w14:textId="13A6B6A4" w:rsidR="00581533" w:rsidRPr="00802A46" w:rsidRDefault="00AB6169" w:rsidP="00816A85">
            <w:pPr>
              <w:pStyle w:val="Tabletext"/>
              <w:rPr>
                <w:lang w:val="es-ES"/>
              </w:rPr>
            </w:pPr>
            <w:r w:rsidRPr="00802A46">
              <w:rPr>
                <w:lang w:val="es-ES"/>
              </w:rPr>
              <w:t>OIT</w:t>
            </w:r>
          </w:p>
        </w:tc>
        <w:tc>
          <w:tcPr>
            <w:tcW w:w="4521" w:type="dxa"/>
          </w:tcPr>
          <w:p w14:paraId="1377DBCD" w14:textId="531FED95" w:rsidR="00581533" w:rsidRPr="00802A46" w:rsidRDefault="00581533" w:rsidP="00816A85">
            <w:pPr>
              <w:pStyle w:val="Tabletext"/>
              <w:jc w:val="center"/>
              <w:rPr>
                <w:lang w:val="es-ES"/>
              </w:rPr>
            </w:pPr>
            <w:r w:rsidRPr="00802A46">
              <w:rPr>
                <w:lang w:val="es-ES"/>
              </w:rPr>
              <w:t>2</w:t>
            </w:r>
            <w:r w:rsidR="00816A85">
              <w:rPr>
                <w:lang w:val="es-ES"/>
              </w:rPr>
              <w:t>,</w:t>
            </w:r>
            <w:r w:rsidRPr="00802A46">
              <w:rPr>
                <w:lang w:val="es-ES"/>
              </w:rPr>
              <w:t>40%</w:t>
            </w:r>
          </w:p>
        </w:tc>
      </w:tr>
      <w:tr w:rsidR="00581533" w:rsidRPr="00802A46" w14:paraId="72BA7EB2" w14:textId="77777777" w:rsidTr="00816A85">
        <w:trPr>
          <w:trHeight w:val="288"/>
          <w:jc w:val="center"/>
        </w:trPr>
        <w:tc>
          <w:tcPr>
            <w:tcW w:w="1711" w:type="dxa"/>
          </w:tcPr>
          <w:p w14:paraId="17C560E4" w14:textId="7DB96C9E" w:rsidR="00581533" w:rsidRPr="00802A46" w:rsidRDefault="00AB6169" w:rsidP="00816A85">
            <w:pPr>
              <w:pStyle w:val="Tabletext"/>
              <w:rPr>
                <w:lang w:val="es-ES"/>
              </w:rPr>
            </w:pPr>
            <w:r w:rsidRPr="00802A46">
              <w:rPr>
                <w:lang w:val="es-ES"/>
              </w:rPr>
              <w:t>PNUD</w:t>
            </w:r>
          </w:p>
        </w:tc>
        <w:tc>
          <w:tcPr>
            <w:tcW w:w="4521" w:type="dxa"/>
          </w:tcPr>
          <w:p w14:paraId="0A22C3B4" w14:textId="58808BF7" w:rsidR="00581533" w:rsidRPr="00802A46" w:rsidRDefault="00581533" w:rsidP="00816A85">
            <w:pPr>
              <w:pStyle w:val="Tabletext"/>
              <w:jc w:val="center"/>
              <w:rPr>
                <w:lang w:val="es-ES"/>
              </w:rPr>
            </w:pPr>
            <w:r w:rsidRPr="00802A46">
              <w:rPr>
                <w:lang w:val="es-ES"/>
              </w:rPr>
              <w:t>2</w:t>
            </w:r>
            <w:r w:rsidR="00816A85">
              <w:rPr>
                <w:lang w:val="es-ES"/>
              </w:rPr>
              <w:t>,</w:t>
            </w:r>
            <w:r w:rsidRPr="00802A46">
              <w:rPr>
                <w:lang w:val="es-ES"/>
              </w:rPr>
              <w:t>66%</w:t>
            </w:r>
          </w:p>
        </w:tc>
      </w:tr>
      <w:tr w:rsidR="00581533" w:rsidRPr="00802A46" w14:paraId="7F4280E3" w14:textId="77777777" w:rsidTr="00816A85">
        <w:trPr>
          <w:trHeight w:val="280"/>
          <w:jc w:val="center"/>
        </w:trPr>
        <w:tc>
          <w:tcPr>
            <w:tcW w:w="1711" w:type="dxa"/>
          </w:tcPr>
          <w:p w14:paraId="779B563E" w14:textId="4D88EEB2" w:rsidR="00581533" w:rsidRPr="00802A46" w:rsidRDefault="00AB6169" w:rsidP="00816A85">
            <w:pPr>
              <w:pStyle w:val="Tabletext"/>
              <w:rPr>
                <w:lang w:val="es-ES"/>
              </w:rPr>
            </w:pPr>
            <w:r w:rsidRPr="00802A46">
              <w:rPr>
                <w:lang w:val="es-ES"/>
              </w:rPr>
              <w:t>ACNUR</w:t>
            </w:r>
          </w:p>
        </w:tc>
        <w:tc>
          <w:tcPr>
            <w:tcW w:w="4521" w:type="dxa"/>
          </w:tcPr>
          <w:p w14:paraId="1D4871CD" w14:textId="7A890AFE" w:rsidR="00581533" w:rsidRPr="00802A46" w:rsidRDefault="00581533" w:rsidP="00816A85">
            <w:pPr>
              <w:pStyle w:val="Tabletext"/>
              <w:jc w:val="center"/>
              <w:rPr>
                <w:lang w:val="es-ES"/>
              </w:rPr>
            </w:pPr>
            <w:r w:rsidRPr="00802A46">
              <w:rPr>
                <w:lang w:val="es-ES"/>
              </w:rPr>
              <w:t>3</w:t>
            </w:r>
            <w:r w:rsidR="00816A85">
              <w:rPr>
                <w:lang w:val="es-ES"/>
              </w:rPr>
              <w:t>,</w:t>
            </w:r>
            <w:r w:rsidRPr="00802A46">
              <w:rPr>
                <w:lang w:val="es-ES"/>
              </w:rPr>
              <w:t>00%</w:t>
            </w:r>
          </w:p>
        </w:tc>
      </w:tr>
      <w:tr w:rsidR="00581533" w:rsidRPr="00802A46" w14:paraId="32D9A5D7" w14:textId="77777777" w:rsidTr="00816A85">
        <w:trPr>
          <w:trHeight w:val="288"/>
          <w:jc w:val="center"/>
        </w:trPr>
        <w:tc>
          <w:tcPr>
            <w:tcW w:w="1711" w:type="dxa"/>
          </w:tcPr>
          <w:p w14:paraId="3557863E" w14:textId="193A01E7" w:rsidR="00581533" w:rsidRPr="00802A46" w:rsidRDefault="00693859" w:rsidP="00816A85">
            <w:pPr>
              <w:pStyle w:val="Tabletext"/>
              <w:rPr>
                <w:lang w:val="es-ES"/>
              </w:rPr>
            </w:pPr>
            <w:r>
              <w:rPr>
                <w:lang w:val="es-ES"/>
              </w:rPr>
              <w:t>OIEA</w:t>
            </w:r>
          </w:p>
        </w:tc>
        <w:tc>
          <w:tcPr>
            <w:tcW w:w="4521" w:type="dxa"/>
          </w:tcPr>
          <w:p w14:paraId="79C5C313" w14:textId="6A235756" w:rsidR="00581533" w:rsidRPr="00802A46" w:rsidRDefault="00581533" w:rsidP="00816A85">
            <w:pPr>
              <w:pStyle w:val="Tabletext"/>
              <w:jc w:val="center"/>
              <w:rPr>
                <w:lang w:val="es-ES"/>
              </w:rPr>
            </w:pPr>
            <w:r w:rsidRPr="00802A46">
              <w:rPr>
                <w:lang w:val="es-ES"/>
              </w:rPr>
              <w:t>3</w:t>
            </w:r>
            <w:r w:rsidR="00816A85">
              <w:rPr>
                <w:lang w:val="es-ES"/>
              </w:rPr>
              <w:t>,</w:t>
            </w:r>
            <w:r w:rsidRPr="00802A46">
              <w:rPr>
                <w:lang w:val="es-ES"/>
              </w:rPr>
              <w:t>00%</w:t>
            </w:r>
          </w:p>
        </w:tc>
      </w:tr>
    </w:tbl>
    <w:p w14:paraId="7E163EEE" w14:textId="1C5281C6" w:rsidR="00A736C2" w:rsidRPr="00802A46" w:rsidRDefault="00581533" w:rsidP="00816A85">
      <w:pPr>
        <w:pStyle w:val="Normalaftertitle"/>
        <w:rPr>
          <w:lang w:val="es-ES"/>
        </w:rPr>
      </w:pPr>
      <w:r w:rsidRPr="00802A46">
        <w:rPr>
          <w:rFonts w:cstheme="minorHAnsi"/>
          <w:szCs w:val="24"/>
          <w:lang w:val="es-ES"/>
        </w:rPr>
        <w:t>11</w:t>
      </w:r>
      <w:r w:rsidRPr="00802A46">
        <w:rPr>
          <w:rFonts w:cstheme="minorHAnsi"/>
          <w:szCs w:val="24"/>
          <w:lang w:val="es-ES"/>
        </w:rPr>
        <w:tab/>
      </w:r>
      <w:bookmarkStart w:id="32" w:name="lt_pId083"/>
      <w:proofErr w:type="gramStart"/>
      <w:r w:rsidR="00A736C2" w:rsidRPr="00802A46">
        <w:rPr>
          <w:lang w:val="es-ES"/>
        </w:rPr>
        <w:t>Si</w:t>
      </w:r>
      <w:proofErr w:type="gramEnd"/>
      <w:r w:rsidR="00A736C2" w:rsidRPr="00802A46">
        <w:rPr>
          <w:lang w:val="es-ES"/>
        </w:rPr>
        <w:t xml:space="preserve"> se aplica el porcentaje más alto a la UIT, a saber, el 3,00%, y se tiene en cuenta el número actual de funcionarios internacionales del cuadro orgánico (P1 a D2) a partir de noviembre de</w:t>
      </w:r>
      <w:r w:rsidR="00096537">
        <w:rPr>
          <w:lang w:val="es-ES"/>
        </w:rPr>
        <w:t> </w:t>
      </w:r>
      <w:r w:rsidR="00A736C2" w:rsidRPr="00802A46">
        <w:rPr>
          <w:lang w:val="es-ES"/>
        </w:rPr>
        <w:t xml:space="preserve">2021 (437 personas), se </w:t>
      </w:r>
      <w:r w:rsidR="00BC37FE" w:rsidRPr="00802A46">
        <w:rPr>
          <w:lang w:val="es-ES"/>
        </w:rPr>
        <w:t>podría estimar</w:t>
      </w:r>
      <w:r w:rsidR="00A736C2" w:rsidRPr="00802A46">
        <w:rPr>
          <w:lang w:val="es-ES"/>
        </w:rPr>
        <w:t xml:space="preserve"> que el número de personas que </w:t>
      </w:r>
      <w:r w:rsidR="00BC37FE" w:rsidRPr="00802A46">
        <w:rPr>
          <w:lang w:val="es-ES"/>
        </w:rPr>
        <w:t xml:space="preserve">recibirían </w:t>
      </w:r>
      <w:r w:rsidR="00A736C2" w:rsidRPr="00802A46">
        <w:rPr>
          <w:lang w:val="es-ES"/>
        </w:rPr>
        <w:t xml:space="preserve">prestaciones por persona a cargo para su pareja de hecho </w:t>
      </w:r>
      <w:r w:rsidR="00BC37FE" w:rsidRPr="00802A46">
        <w:rPr>
          <w:lang w:val="es-ES"/>
        </w:rPr>
        <w:t>sería</w:t>
      </w:r>
      <w:r w:rsidR="00A736C2" w:rsidRPr="00802A46">
        <w:rPr>
          <w:lang w:val="es-ES"/>
        </w:rPr>
        <w:t xml:space="preserve"> 13 (</w:t>
      </w:r>
      <w:r w:rsidR="004350EA" w:rsidRPr="00802A46">
        <w:rPr>
          <w:lang w:val="es-ES"/>
        </w:rPr>
        <w:t xml:space="preserve">es decir, </w:t>
      </w:r>
      <w:r w:rsidR="00A736C2" w:rsidRPr="00802A46">
        <w:rPr>
          <w:lang w:val="es-ES"/>
        </w:rPr>
        <w:t>el 3% de 437).</w:t>
      </w:r>
    </w:p>
    <w:bookmarkEnd w:id="32"/>
    <w:p w14:paraId="613FD5CB" w14:textId="207D8BFB" w:rsidR="00581533" w:rsidRPr="00096537" w:rsidRDefault="00581533" w:rsidP="006E7730">
      <w:pPr>
        <w:keepNext/>
        <w:keepLines/>
      </w:pPr>
      <w:r w:rsidRPr="00096537">
        <w:rPr>
          <w:lang w:val="es-ES"/>
        </w:rPr>
        <w:lastRenderedPageBreak/>
        <w:t>12</w:t>
      </w:r>
      <w:r w:rsidRPr="00096537">
        <w:rPr>
          <w:lang w:val="es-ES"/>
        </w:rPr>
        <w:tab/>
      </w:r>
      <w:bookmarkStart w:id="33" w:name="lt_pId085"/>
      <w:proofErr w:type="gramStart"/>
      <w:r w:rsidR="00A736C2" w:rsidRPr="00802A46">
        <w:rPr>
          <w:lang w:val="es-ES"/>
        </w:rPr>
        <w:t>Para</w:t>
      </w:r>
      <w:proofErr w:type="gramEnd"/>
      <w:r w:rsidR="00A736C2" w:rsidRPr="00802A46">
        <w:rPr>
          <w:lang w:val="es-ES"/>
        </w:rPr>
        <w:t xml:space="preserve"> estimar el costo adicional para la UIT, </w:t>
      </w:r>
      <w:r w:rsidR="000C2A53" w:rsidRPr="00802A46">
        <w:rPr>
          <w:lang w:val="es-ES"/>
        </w:rPr>
        <w:t xml:space="preserve">nos </w:t>
      </w:r>
      <w:r w:rsidR="00A736C2" w:rsidRPr="00802A46">
        <w:rPr>
          <w:lang w:val="es-ES"/>
        </w:rPr>
        <w:t xml:space="preserve">hemos </w:t>
      </w:r>
      <w:r w:rsidR="000C2A53" w:rsidRPr="00802A46">
        <w:rPr>
          <w:lang w:val="es-ES"/>
        </w:rPr>
        <w:t xml:space="preserve">basado en </w:t>
      </w:r>
      <w:r w:rsidR="00A736C2" w:rsidRPr="00802A46">
        <w:rPr>
          <w:lang w:val="es-ES"/>
        </w:rPr>
        <w:t xml:space="preserve">el ejemplo de un funcionario de categoría P4 en el punto medio del escalón 7. </w:t>
      </w:r>
      <w:r w:rsidR="004350EA" w:rsidRPr="00802A46">
        <w:rPr>
          <w:lang w:val="es-ES"/>
        </w:rPr>
        <w:t>La</w:t>
      </w:r>
      <w:r w:rsidR="00A736C2" w:rsidRPr="00802A46">
        <w:rPr>
          <w:lang w:val="es-ES"/>
        </w:rPr>
        <w:t xml:space="preserve"> prestación por persona a cargo </w:t>
      </w:r>
      <w:r w:rsidR="000C2A53" w:rsidRPr="00802A46">
        <w:rPr>
          <w:lang w:val="es-ES"/>
        </w:rPr>
        <w:t xml:space="preserve">representa el </w:t>
      </w:r>
      <w:r w:rsidR="00A736C2" w:rsidRPr="00802A46">
        <w:rPr>
          <w:lang w:val="es-ES"/>
        </w:rPr>
        <w:t xml:space="preserve">6% del salario más el ajuste por lugar de </w:t>
      </w:r>
      <w:r w:rsidR="004350EA" w:rsidRPr="00802A46">
        <w:rPr>
          <w:lang w:val="es-ES"/>
        </w:rPr>
        <w:t xml:space="preserve">destino: </w:t>
      </w:r>
      <w:r w:rsidR="000C2A53" w:rsidRPr="00802A46">
        <w:rPr>
          <w:lang w:val="es-ES"/>
        </w:rPr>
        <w:t>en este caso</w:t>
      </w:r>
      <w:r w:rsidR="004350EA" w:rsidRPr="00802A46">
        <w:rPr>
          <w:lang w:val="es-ES"/>
        </w:rPr>
        <w:t xml:space="preserve"> sería</w:t>
      </w:r>
      <w:r w:rsidR="000C2A53" w:rsidRPr="00802A46">
        <w:rPr>
          <w:lang w:val="es-ES"/>
        </w:rPr>
        <w:t xml:space="preserve"> el </w:t>
      </w:r>
      <w:r w:rsidR="00A736C2" w:rsidRPr="00802A46">
        <w:rPr>
          <w:lang w:val="es-ES"/>
        </w:rPr>
        <w:t>6% de 143</w:t>
      </w:r>
      <w:r w:rsidR="007C15DF">
        <w:rPr>
          <w:lang w:val="es-ES"/>
        </w:rPr>
        <w:t> </w:t>
      </w:r>
      <w:r w:rsidR="00A736C2" w:rsidRPr="00802A46">
        <w:rPr>
          <w:lang w:val="es-ES"/>
        </w:rPr>
        <w:t>066</w:t>
      </w:r>
      <w:r w:rsidR="00816A85">
        <w:rPr>
          <w:lang w:val="es-ES"/>
        </w:rPr>
        <w:t> </w:t>
      </w:r>
      <w:r w:rsidR="00A736C2" w:rsidRPr="00802A46">
        <w:rPr>
          <w:lang w:val="es-ES"/>
        </w:rPr>
        <w:t>CHF</w:t>
      </w:r>
      <w:r w:rsidR="004350EA" w:rsidRPr="00802A46">
        <w:rPr>
          <w:lang w:val="es-ES"/>
        </w:rPr>
        <w:t xml:space="preserve">. Por lo tanto, </w:t>
      </w:r>
      <w:r w:rsidR="000C2A53" w:rsidRPr="00802A46">
        <w:rPr>
          <w:lang w:val="es-ES"/>
        </w:rPr>
        <w:t>el costo adicional</w:t>
      </w:r>
      <w:r w:rsidR="00A736C2" w:rsidRPr="00802A46">
        <w:rPr>
          <w:lang w:val="es-ES"/>
        </w:rPr>
        <w:t xml:space="preserve"> estimado para la UIT </w:t>
      </w:r>
      <w:r w:rsidR="000C2A53" w:rsidRPr="00802A46">
        <w:rPr>
          <w:lang w:val="es-ES"/>
        </w:rPr>
        <w:t>asciende a</w:t>
      </w:r>
      <w:r w:rsidR="00802A46" w:rsidRPr="00802A46">
        <w:rPr>
          <w:lang w:val="es-ES"/>
        </w:rPr>
        <w:t xml:space="preserve"> </w:t>
      </w:r>
      <w:r w:rsidR="00A736C2" w:rsidRPr="00802A46">
        <w:rPr>
          <w:lang w:val="es-ES"/>
        </w:rPr>
        <w:t>8</w:t>
      </w:r>
      <w:r w:rsidR="007C15DF">
        <w:rPr>
          <w:lang w:val="es-ES"/>
        </w:rPr>
        <w:t> </w:t>
      </w:r>
      <w:r w:rsidR="00A736C2" w:rsidRPr="00802A46">
        <w:rPr>
          <w:lang w:val="es-ES"/>
        </w:rPr>
        <w:t>584</w:t>
      </w:r>
      <w:r w:rsidR="006E7730">
        <w:rPr>
          <w:lang w:val="es-ES"/>
        </w:rPr>
        <w:t> </w:t>
      </w:r>
      <w:r w:rsidR="00A736C2" w:rsidRPr="00802A46">
        <w:rPr>
          <w:lang w:val="es-ES"/>
        </w:rPr>
        <w:t>CHF por funcionario, es decir, un cost</w:t>
      </w:r>
      <w:r w:rsidR="000C2A53" w:rsidRPr="00802A46">
        <w:rPr>
          <w:lang w:val="es-ES"/>
        </w:rPr>
        <w:t>o</w:t>
      </w:r>
      <w:r w:rsidR="00A736C2" w:rsidRPr="00802A46">
        <w:rPr>
          <w:lang w:val="es-ES"/>
        </w:rPr>
        <w:t xml:space="preserve"> total anual de 111</w:t>
      </w:r>
      <w:r w:rsidR="007C15DF">
        <w:rPr>
          <w:lang w:val="es-ES"/>
        </w:rPr>
        <w:t> </w:t>
      </w:r>
      <w:r w:rsidR="00A736C2" w:rsidRPr="00802A46">
        <w:rPr>
          <w:lang w:val="es-ES"/>
        </w:rPr>
        <w:t>592</w:t>
      </w:r>
      <w:r w:rsidR="006E7730">
        <w:rPr>
          <w:lang w:val="es-ES"/>
        </w:rPr>
        <w:t> </w:t>
      </w:r>
      <w:r w:rsidR="00A736C2" w:rsidRPr="00802A46">
        <w:rPr>
          <w:lang w:val="es-ES"/>
        </w:rPr>
        <w:t>CHF</w:t>
      </w:r>
      <w:r w:rsidR="004350EA" w:rsidRPr="00802A46">
        <w:rPr>
          <w:lang w:val="es-ES"/>
        </w:rPr>
        <w:t>,</w:t>
      </w:r>
      <w:r w:rsidR="00A736C2" w:rsidRPr="00802A46">
        <w:rPr>
          <w:lang w:val="es-ES"/>
        </w:rPr>
        <w:t xml:space="preserve"> si </w:t>
      </w:r>
      <w:r w:rsidR="000C2A53" w:rsidRPr="00802A46">
        <w:rPr>
          <w:lang w:val="es-ES"/>
        </w:rPr>
        <w:t xml:space="preserve">se suman </w:t>
      </w:r>
      <w:r w:rsidR="00A736C2" w:rsidRPr="00802A46">
        <w:rPr>
          <w:lang w:val="es-ES"/>
        </w:rPr>
        <w:t>los 13 casos</w:t>
      </w:r>
      <w:bookmarkStart w:id="34" w:name="lt_pId087"/>
      <w:bookmarkEnd w:id="33"/>
      <w:r w:rsidR="00816A85">
        <w:rPr>
          <w:rStyle w:val="FootnoteReference"/>
          <w:lang w:val="es-ES"/>
        </w:rPr>
        <w:footnoteReference w:id="5"/>
      </w:r>
      <w:r w:rsidRPr="00096537">
        <w:t>.</w:t>
      </w:r>
      <w:bookmarkEnd w:id="34"/>
    </w:p>
    <w:p w14:paraId="2E77A98F" w14:textId="5F51F879" w:rsidR="00581533" w:rsidRPr="00802A46" w:rsidRDefault="00FA7069" w:rsidP="008D1437">
      <w:pPr>
        <w:rPr>
          <w:lang w:val="es-ES"/>
        </w:rPr>
      </w:pPr>
      <w:bookmarkStart w:id="35" w:name="lt_pId434"/>
      <w:r w:rsidRPr="00802A46">
        <w:rPr>
          <w:lang w:val="es-ES"/>
        </w:rPr>
        <w:t>Las repercusiones financieras</w:t>
      </w:r>
      <w:r w:rsidR="005951A4" w:rsidRPr="00802A46">
        <w:rPr>
          <w:lang w:val="es-ES"/>
        </w:rPr>
        <w:t xml:space="preserve"> derivada</w:t>
      </w:r>
      <w:r w:rsidRPr="00802A46">
        <w:rPr>
          <w:lang w:val="es-ES"/>
        </w:rPr>
        <w:t>s</w:t>
      </w:r>
      <w:r w:rsidR="005951A4" w:rsidRPr="00802A46">
        <w:rPr>
          <w:lang w:val="es-ES"/>
        </w:rPr>
        <w:t xml:space="preserve"> de la armonización sugerida con las políticas </w:t>
      </w:r>
      <w:r w:rsidRPr="00802A46">
        <w:rPr>
          <w:lang w:val="es-ES"/>
        </w:rPr>
        <w:t xml:space="preserve">pertinentes </w:t>
      </w:r>
      <w:r w:rsidR="005951A4" w:rsidRPr="00802A46">
        <w:rPr>
          <w:lang w:val="es-ES"/>
        </w:rPr>
        <w:t xml:space="preserve">del </w:t>
      </w:r>
      <w:r w:rsidR="006B73AC" w:rsidRPr="00802A46">
        <w:rPr>
          <w:lang w:val="es-ES"/>
        </w:rPr>
        <w:t>r</w:t>
      </w:r>
      <w:r w:rsidR="005951A4" w:rsidRPr="00802A46">
        <w:rPr>
          <w:lang w:val="es-ES"/>
        </w:rPr>
        <w:t xml:space="preserve">égimen </w:t>
      </w:r>
      <w:r w:rsidR="006B73AC" w:rsidRPr="00802A46">
        <w:rPr>
          <w:lang w:val="es-ES"/>
        </w:rPr>
        <w:t>c</w:t>
      </w:r>
      <w:r w:rsidR="005951A4" w:rsidRPr="00802A46">
        <w:rPr>
          <w:lang w:val="es-ES"/>
        </w:rPr>
        <w:t xml:space="preserve">omún de las Naciones Unidas </w:t>
      </w:r>
      <w:r w:rsidR="00A76040" w:rsidRPr="00802A46">
        <w:rPr>
          <w:lang w:val="es-ES"/>
        </w:rPr>
        <w:t xml:space="preserve">se </w:t>
      </w:r>
      <w:r w:rsidR="00E861F4" w:rsidRPr="00802A46">
        <w:rPr>
          <w:lang w:val="es-ES"/>
        </w:rPr>
        <w:t>cubrir</w:t>
      </w:r>
      <w:r w:rsidR="00A76040" w:rsidRPr="00802A46">
        <w:rPr>
          <w:lang w:val="es-ES"/>
        </w:rPr>
        <w:t xml:space="preserve">án con los recursos existentes </w:t>
      </w:r>
      <w:r w:rsidR="00E861F4" w:rsidRPr="00802A46">
        <w:rPr>
          <w:lang w:val="es-ES"/>
        </w:rPr>
        <w:t xml:space="preserve">en el marco </w:t>
      </w:r>
      <w:r w:rsidR="00A76040" w:rsidRPr="00802A46">
        <w:rPr>
          <w:lang w:val="es-ES"/>
        </w:rPr>
        <w:t>del</w:t>
      </w:r>
      <w:r w:rsidR="00802A46" w:rsidRPr="00802A46">
        <w:rPr>
          <w:lang w:val="es-ES"/>
        </w:rPr>
        <w:t xml:space="preserve"> </w:t>
      </w:r>
      <w:r w:rsidR="005951A4" w:rsidRPr="00802A46">
        <w:rPr>
          <w:lang w:val="es-ES"/>
        </w:rPr>
        <w:t>Presupuesto de la Unión para 2020-2023</w:t>
      </w:r>
      <w:r w:rsidR="00E861F4" w:rsidRPr="00802A46">
        <w:rPr>
          <w:lang w:val="es-ES"/>
        </w:rPr>
        <w:t xml:space="preserve"> y se añadirán en el p</w:t>
      </w:r>
      <w:r w:rsidR="005D7DC0">
        <w:rPr>
          <w:lang w:val="es-ES"/>
        </w:rPr>
        <w:t>royecto de Plan Financiero 2024</w:t>
      </w:r>
      <w:r w:rsidR="005D7DC0">
        <w:rPr>
          <w:lang w:val="es-ES"/>
        </w:rPr>
        <w:noBreakHyphen/>
      </w:r>
      <w:r w:rsidR="00E861F4" w:rsidRPr="00802A46">
        <w:rPr>
          <w:lang w:val="es-ES"/>
        </w:rPr>
        <w:t>2027.</w:t>
      </w:r>
      <w:bookmarkEnd w:id="35"/>
    </w:p>
    <w:p w14:paraId="1F2AC63A" w14:textId="61559B6B" w:rsidR="005951A4" w:rsidRPr="00802A46" w:rsidRDefault="00766C3B" w:rsidP="00816A85">
      <w:pPr>
        <w:pStyle w:val="Headingb"/>
        <w:rPr>
          <w:lang w:val="es-ES"/>
        </w:rPr>
      </w:pPr>
      <w:bookmarkStart w:id="36" w:name="lt_pId089"/>
      <w:r w:rsidRPr="00802A46">
        <w:rPr>
          <w:lang w:val="es-ES"/>
        </w:rPr>
        <w:t>El costo de no introducir esta modificación</w:t>
      </w:r>
      <w:bookmarkEnd w:id="36"/>
    </w:p>
    <w:p w14:paraId="470373D0" w14:textId="5E8C2D33" w:rsidR="005951A4" w:rsidRPr="00802A46" w:rsidRDefault="005951A4" w:rsidP="00816A85">
      <w:pPr>
        <w:rPr>
          <w:lang w:val="es-ES"/>
        </w:rPr>
      </w:pPr>
      <w:r w:rsidRPr="00802A46">
        <w:rPr>
          <w:lang w:val="es-ES"/>
        </w:rPr>
        <w:t>13</w:t>
      </w:r>
      <w:r w:rsidRPr="00802A46">
        <w:rPr>
          <w:lang w:val="es-ES"/>
        </w:rPr>
        <w:tab/>
      </w:r>
      <w:bookmarkStart w:id="37" w:name="lt_pId091"/>
      <w:proofErr w:type="gramStart"/>
      <w:r w:rsidR="000E288E" w:rsidRPr="00802A46">
        <w:rPr>
          <w:lang w:val="es-ES"/>
        </w:rPr>
        <w:t>En</w:t>
      </w:r>
      <w:proofErr w:type="gramEnd"/>
      <w:r w:rsidR="000E288E" w:rsidRPr="00802A46">
        <w:rPr>
          <w:lang w:val="es-ES"/>
        </w:rPr>
        <w:t xml:space="preserve"> l</w:t>
      </w:r>
      <w:r w:rsidR="00A76040" w:rsidRPr="00802A46">
        <w:rPr>
          <w:lang w:val="es-ES"/>
        </w:rPr>
        <w:t xml:space="preserve">a </w:t>
      </w:r>
      <w:r w:rsidR="00FC3FE0">
        <w:rPr>
          <w:lang w:val="es-ES"/>
        </w:rPr>
        <w:t xml:space="preserve">Declaración Universal de Derechos Humanos </w:t>
      </w:r>
      <w:r w:rsidR="000E288E" w:rsidRPr="00802A46">
        <w:rPr>
          <w:lang w:val="es-ES"/>
        </w:rPr>
        <w:t xml:space="preserve">se </w:t>
      </w:r>
      <w:r w:rsidR="00A76040" w:rsidRPr="00802A46">
        <w:rPr>
          <w:lang w:val="es-ES"/>
        </w:rPr>
        <w:t>establece</w:t>
      </w:r>
      <w:r w:rsidR="000E288E" w:rsidRPr="00802A46">
        <w:rPr>
          <w:lang w:val="es-ES"/>
        </w:rPr>
        <w:t>n principios como</w:t>
      </w:r>
      <w:r w:rsidR="00A76040" w:rsidRPr="00802A46">
        <w:rPr>
          <w:lang w:val="es-ES"/>
        </w:rPr>
        <w:t xml:space="preserve"> la </w:t>
      </w:r>
      <w:r w:rsidR="00802A46" w:rsidRPr="00802A46">
        <w:rPr>
          <w:lang w:val="es-ES"/>
        </w:rPr>
        <w:t>"</w:t>
      </w:r>
      <w:r w:rsidR="00A76040" w:rsidRPr="00802A46">
        <w:rPr>
          <w:lang w:val="es-ES"/>
        </w:rPr>
        <w:t xml:space="preserve">dignidad </w:t>
      </w:r>
      <w:r w:rsidR="00766C3B" w:rsidRPr="00802A46">
        <w:rPr>
          <w:lang w:val="es-ES"/>
        </w:rPr>
        <w:t>intrínseca</w:t>
      </w:r>
      <w:r w:rsidR="00802A46" w:rsidRPr="00802A46">
        <w:rPr>
          <w:lang w:val="es-ES"/>
        </w:rPr>
        <w:t>"</w:t>
      </w:r>
      <w:r w:rsidR="00A76040" w:rsidRPr="00802A46">
        <w:rPr>
          <w:lang w:val="es-ES"/>
        </w:rPr>
        <w:t xml:space="preserve"> y los </w:t>
      </w:r>
      <w:r w:rsidR="00802A46" w:rsidRPr="00802A46">
        <w:rPr>
          <w:lang w:val="es-ES"/>
        </w:rPr>
        <w:t>"</w:t>
      </w:r>
      <w:r w:rsidR="00A76040" w:rsidRPr="00802A46">
        <w:rPr>
          <w:lang w:val="es-ES"/>
        </w:rPr>
        <w:t>derechos iguales e inalienables de todos los miembros de la familia humana</w:t>
      </w:r>
      <w:r w:rsidR="00802A46" w:rsidRPr="00802A46">
        <w:rPr>
          <w:lang w:val="es-ES"/>
        </w:rPr>
        <w:t>"</w:t>
      </w:r>
      <w:r w:rsidR="00A76040" w:rsidRPr="00802A46">
        <w:rPr>
          <w:lang w:val="es-ES"/>
        </w:rPr>
        <w:t xml:space="preserve">. La defensa de estos principios de derechos humanos como </w:t>
      </w:r>
      <w:r w:rsidR="00802A46" w:rsidRPr="00802A46">
        <w:rPr>
          <w:lang w:val="es-ES"/>
        </w:rPr>
        <w:t>"</w:t>
      </w:r>
      <w:r w:rsidR="00A76040" w:rsidRPr="00802A46">
        <w:rPr>
          <w:lang w:val="es-ES"/>
        </w:rPr>
        <w:t>fundamento de la libertad, la justicia y la paz en el mundo</w:t>
      </w:r>
      <w:r w:rsidR="00802A46" w:rsidRPr="00802A46">
        <w:rPr>
          <w:lang w:val="es-ES"/>
        </w:rPr>
        <w:t>"</w:t>
      </w:r>
      <w:r w:rsidR="00A76040" w:rsidRPr="00802A46">
        <w:rPr>
          <w:lang w:val="es-ES"/>
        </w:rPr>
        <w:t xml:space="preserve"> es </w:t>
      </w:r>
      <w:r w:rsidR="003D7664" w:rsidRPr="00802A46">
        <w:rPr>
          <w:lang w:val="es-ES"/>
        </w:rPr>
        <w:t xml:space="preserve">un aspecto esencial </w:t>
      </w:r>
      <w:r w:rsidR="000E288E" w:rsidRPr="00802A46">
        <w:rPr>
          <w:lang w:val="es-ES"/>
        </w:rPr>
        <w:t>de</w:t>
      </w:r>
      <w:r w:rsidR="00A76040" w:rsidRPr="00802A46">
        <w:rPr>
          <w:lang w:val="es-ES"/>
        </w:rPr>
        <w:t xml:space="preserve"> todas las actividades de la ONU. Los derechos del personal abarcan una amplia gama de derechos humanos que van desde la libertad de asociación y el derecho a un </w:t>
      </w:r>
      <w:r w:rsidR="003D7664" w:rsidRPr="00802A46">
        <w:rPr>
          <w:lang w:val="es-ES"/>
        </w:rPr>
        <w:t>empleo</w:t>
      </w:r>
      <w:r w:rsidR="00A76040" w:rsidRPr="00802A46">
        <w:rPr>
          <w:lang w:val="es-ES"/>
        </w:rPr>
        <w:t xml:space="preserve"> decente hasta la igualdad de oportunidades y la protección contra la discriminación</w:t>
      </w:r>
      <w:bookmarkStart w:id="38" w:name="lt_pId093"/>
      <w:bookmarkEnd w:id="37"/>
      <w:r w:rsidRPr="00802A46">
        <w:rPr>
          <w:lang w:val="es-ES"/>
        </w:rPr>
        <w:t>.</w:t>
      </w:r>
      <w:bookmarkEnd w:id="38"/>
    </w:p>
    <w:p w14:paraId="6A7EDD1C" w14:textId="18F24F24" w:rsidR="005951A4" w:rsidRPr="00802A46" w:rsidRDefault="005951A4" w:rsidP="00816A85">
      <w:pPr>
        <w:rPr>
          <w:lang w:val="es-ES"/>
        </w:rPr>
      </w:pPr>
      <w:r w:rsidRPr="00802A46">
        <w:rPr>
          <w:lang w:val="es-ES"/>
        </w:rPr>
        <w:t>14</w:t>
      </w:r>
      <w:r w:rsidRPr="00802A46">
        <w:rPr>
          <w:lang w:val="es-ES"/>
        </w:rPr>
        <w:tab/>
      </w:r>
      <w:bookmarkStart w:id="39" w:name="lt_pId095"/>
      <w:proofErr w:type="gramStart"/>
      <w:r w:rsidR="003D7664" w:rsidRPr="00802A46">
        <w:rPr>
          <w:lang w:val="es-ES"/>
        </w:rPr>
        <w:t>Además</w:t>
      </w:r>
      <w:proofErr w:type="gramEnd"/>
      <w:r w:rsidR="003D7664" w:rsidRPr="00802A46">
        <w:rPr>
          <w:lang w:val="es-ES"/>
        </w:rPr>
        <w:t xml:space="preserve"> del riesgo </w:t>
      </w:r>
      <w:r w:rsidR="00AE4304" w:rsidRPr="00802A46">
        <w:rPr>
          <w:lang w:val="es-ES"/>
        </w:rPr>
        <w:t xml:space="preserve">que supone </w:t>
      </w:r>
      <w:r w:rsidR="003D7664" w:rsidRPr="00802A46">
        <w:rPr>
          <w:lang w:val="es-ES"/>
        </w:rPr>
        <w:t xml:space="preserve">para la reputación de la Unión </w:t>
      </w:r>
      <w:r w:rsidR="00AE4304" w:rsidRPr="00802A46">
        <w:rPr>
          <w:lang w:val="es-ES"/>
        </w:rPr>
        <w:t>el hecho de</w:t>
      </w:r>
      <w:r w:rsidR="003D7664" w:rsidRPr="00802A46">
        <w:rPr>
          <w:lang w:val="es-ES"/>
        </w:rPr>
        <w:t xml:space="preserve"> ser la única organización de la ONU que no reconoce las uniones de hecho, la política actual </w:t>
      </w:r>
      <w:r w:rsidR="000E288E" w:rsidRPr="00802A46">
        <w:rPr>
          <w:lang w:val="es-ES"/>
        </w:rPr>
        <w:t>dificulta</w:t>
      </w:r>
      <w:r w:rsidR="003D7664" w:rsidRPr="00802A46">
        <w:rPr>
          <w:lang w:val="es-ES"/>
        </w:rPr>
        <w:t xml:space="preserve"> la retención de</w:t>
      </w:r>
      <w:r w:rsidR="000E288E" w:rsidRPr="00802A46">
        <w:rPr>
          <w:lang w:val="es-ES"/>
        </w:rPr>
        <w:t>l personal</w:t>
      </w:r>
      <w:r w:rsidR="003D7664" w:rsidRPr="00802A46">
        <w:rPr>
          <w:lang w:val="es-ES"/>
        </w:rPr>
        <w:t xml:space="preserve"> y </w:t>
      </w:r>
      <w:r w:rsidR="000E288E" w:rsidRPr="00802A46">
        <w:rPr>
          <w:lang w:val="es-ES"/>
        </w:rPr>
        <w:t>obstaculiza</w:t>
      </w:r>
      <w:r w:rsidR="003D7664" w:rsidRPr="00802A46">
        <w:rPr>
          <w:lang w:val="es-ES"/>
        </w:rPr>
        <w:t xml:space="preserve"> la contratación de nuevos talentos, </w:t>
      </w:r>
      <w:r w:rsidR="00FF555D" w:rsidRPr="00802A46">
        <w:rPr>
          <w:lang w:val="es-ES"/>
        </w:rPr>
        <w:t xml:space="preserve">en particular </w:t>
      </w:r>
      <w:r w:rsidR="003D7664" w:rsidRPr="00802A46">
        <w:rPr>
          <w:lang w:val="es-ES"/>
        </w:rPr>
        <w:t xml:space="preserve">de las generaciones más jóvenes que </w:t>
      </w:r>
      <w:r w:rsidR="00FF555D" w:rsidRPr="00802A46">
        <w:rPr>
          <w:lang w:val="es-ES"/>
        </w:rPr>
        <w:t xml:space="preserve">aspiran a </w:t>
      </w:r>
      <w:r w:rsidR="003D7664" w:rsidRPr="00802A46">
        <w:rPr>
          <w:lang w:val="es-ES"/>
        </w:rPr>
        <w:t xml:space="preserve">trabajar </w:t>
      </w:r>
      <w:r w:rsidR="00FF555D" w:rsidRPr="00802A46">
        <w:rPr>
          <w:lang w:val="es-ES"/>
        </w:rPr>
        <w:t>en</w:t>
      </w:r>
      <w:r w:rsidR="003D7664" w:rsidRPr="00802A46">
        <w:rPr>
          <w:lang w:val="es-ES"/>
        </w:rPr>
        <w:t xml:space="preserve"> organizaciones que </w:t>
      </w:r>
      <w:r w:rsidR="00FF555D" w:rsidRPr="00802A46">
        <w:rPr>
          <w:lang w:val="es-ES"/>
        </w:rPr>
        <w:t xml:space="preserve">promueven </w:t>
      </w:r>
      <w:r w:rsidR="003D7664" w:rsidRPr="00802A46">
        <w:rPr>
          <w:lang w:val="es-ES"/>
        </w:rPr>
        <w:t xml:space="preserve">principios </w:t>
      </w:r>
      <w:r w:rsidR="00FF555D" w:rsidRPr="00802A46">
        <w:rPr>
          <w:lang w:val="es-ES"/>
        </w:rPr>
        <w:t xml:space="preserve">justos y </w:t>
      </w:r>
      <w:r w:rsidR="003D7664" w:rsidRPr="00802A46">
        <w:rPr>
          <w:lang w:val="es-ES"/>
        </w:rPr>
        <w:t>modernos</w:t>
      </w:r>
      <w:r w:rsidRPr="00802A46">
        <w:rPr>
          <w:lang w:val="es-ES"/>
        </w:rPr>
        <w:t>.</w:t>
      </w:r>
      <w:bookmarkEnd w:id="39"/>
    </w:p>
    <w:p w14:paraId="1FF56041" w14:textId="5CC0551C" w:rsidR="005951A4" w:rsidRPr="00802A46" w:rsidRDefault="005951A4" w:rsidP="00816A85">
      <w:pPr>
        <w:rPr>
          <w:lang w:val="es-ES"/>
        </w:rPr>
      </w:pPr>
      <w:r w:rsidRPr="00802A46">
        <w:rPr>
          <w:lang w:val="es-ES"/>
        </w:rPr>
        <w:t>15</w:t>
      </w:r>
      <w:r w:rsidRPr="00802A46">
        <w:rPr>
          <w:lang w:val="es-ES"/>
        </w:rPr>
        <w:tab/>
      </w:r>
      <w:bookmarkStart w:id="40" w:name="lt_pId097"/>
      <w:proofErr w:type="gramStart"/>
      <w:r w:rsidR="00FF555D" w:rsidRPr="00802A46">
        <w:rPr>
          <w:lang w:val="es-ES"/>
        </w:rPr>
        <w:t>De</w:t>
      </w:r>
      <w:proofErr w:type="gramEnd"/>
      <w:r w:rsidR="00FF555D" w:rsidRPr="00802A46">
        <w:rPr>
          <w:lang w:val="es-ES"/>
        </w:rPr>
        <w:t xml:space="preserve"> igual forma, </w:t>
      </w:r>
      <w:r w:rsidR="00C74E85" w:rsidRPr="00802A46">
        <w:rPr>
          <w:lang w:val="es-ES"/>
        </w:rPr>
        <w:t xml:space="preserve">privar </w:t>
      </w:r>
      <w:r w:rsidR="00FF555D" w:rsidRPr="00802A46">
        <w:rPr>
          <w:lang w:val="es-ES"/>
        </w:rPr>
        <w:t>a los funcionarios en unión de hecho</w:t>
      </w:r>
      <w:r w:rsidR="00C74E85" w:rsidRPr="00802A46">
        <w:rPr>
          <w:lang w:val="es-ES"/>
        </w:rPr>
        <w:t xml:space="preserve"> de los beneficios tangibles e intangibl</w:t>
      </w:r>
      <w:r w:rsidR="00FF555D" w:rsidRPr="00802A46">
        <w:rPr>
          <w:lang w:val="es-ES"/>
        </w:rPr>
        <w:t xml:space="preserve">es que </w:t>
      </w:r>
      <w:r w:rsidR="00AE4304" w:rsidRPr="00802A46">
        <w:rPr>
          <w:lang w:val="es-ES"/>
        </w:rPr>
        <w:t>representa</w:t>
      </w:r>
      <w:r w:rsidR="00FF555D" w:rsidRPr="00802A46">
        <w:rPr>
          <w:lang w:val="es-ES"/>
        </w:rPr>
        <w:t xml:space="preserve"> para ellos el reconocimiento </w:t>
      </w:r>
      <w:r w:rsidR="00C74E85" w:rsidRPr="00802A46">
        <w:rPr>
          <w:lang w:val="es-ES"/>
        </w:rPr>
        <w:t>de su empleador, no s</w:t>
      </w:r>
      <w:r w:rsidR="00FF555D" w:rsidRPr="00802A46">
        <w:rPr>
          <w:lang w:val="es-ES"/>
        </w:rPr>
        <w:t>o</w:t>
      </w:r>
      <w:r w:rsidR="00C74E85" w:rsidRPr="00802A46">
        <w:rPr>
          <w:lang w:val="es-ES"/>
        </w:rPr>
        <w:t>lo es un acto de discriminación, sino que afecta a su salud mental y bienestar, los pone en desventaja con respe</w:t>
      </w:r>
      <w:r w:rsidR="00A620D6" w:rsidRPr="00802A46">
        <w:rPr>
          <w:lang w:val="es-ES"/>
        </w:rPr>
        <w:t>cto a sus compañeros de trabajo</w:t>
      </w:r>
      <w:r w:rsidR="00C74E85" w:rsidRPr="00802A46">
        <w:rPr>
          <w:lang w:val="es-ES"/>
        </w:rPr>
        <w:t xml:space="preserve"> y les </w:t>
      </w:r>
      <w:r w:rsidR="00A620D6" w:rsidRPr="00802A46">
        <w:rPr>
          <w:lang w:val="es-ES"/>
        </w:rPr>
        <w:t>impide</w:t>
      </w:r>
      <w:r w:rsidR="00C74E85" w:rsidRPr="00802A46">
        <w:rPr>
          <w:lang w:val="es-ES"/>
        </w:rPr>
        <w:t xml:space="preserve"> disfrutar de un reconocimiento legal </w:t>
      </w:r>
      <w:r w:rsidR="00A620D6" w:rsidRPr="00802A46">
        <w:rPr>
          <w:lang w:val="es-ES"/>
        </w:rPr>
        <w:t xml:space="preserve">pleno </w:t>
      </w:r>
      <w:r w:rsidR="00C74E85" w:rsidRPr="00802A46">
        <w:rPr>
          <w:lang w:val="es-ES"/>
        </w:rPr>
        <w:t>en su lugar de trabajo con las consecuencias legales, económicas y sociales que esto representa</w:t>
      </w:r>
      <w:bookmarkEnd w:id="40"/>
      <w:r w:rsidR="00A620D6" w:rsidRPr="00802A46">
        <w:rPr>
          <w:lang w:val="es-ES"/>
        </w:rPr>
        <w:t>.</w:t>
      </w:r>
    </w:p>
    <w:p w14:paraId="2D9842A5" w14:textId="77777777" w:rsidR="005951A4" w:rsidRPr="00802A46" w:rsidRDefault="005951A4" w:rsidP="005951A4">
      <w:pPr>
        <w:pStyle w:val="Headingb"/>
        <w:rPr>
          <w:lang w:val="es-ES"/>
        </w:rPr>
      </w:pPr>
      <w:bookmarkStart w:id="41" w:name="lt_pId435"/>
      <w:r w:rsidRPr="00802A46">
        <w:rPr>
          <w:lang w:val="es-ES"/>
        </w:rPr>
        <w:t>Propuesta para su consideración por el Consejo</w:t>
      </w:r>
      <w:bookmarkEnd w:id="41"/>
    </w:p>
    <w:p w14:paraId="45416E03" w14:textId="42DE041A" w:rsidR="005951A4" w:rsidRPr="00802A46" w:rsidRDefault="005951A4" w:rsidP="00CC65E7">
      <w:pPr>
        <w:rPr>
          <w:lang w:val="es-ES"/>
        </w:rPr>
      </w:pPr>
      <w:r w:rsidRPr="00802A46">
        <w:rPr>
          <w:lang w:val="es-ES"/>
        </w:rPr>
        <w:t>16</w:t>
      </w:r>
      <w:r w:rsidRPr="00802A46">
        <w:rPr>
          <w:lang w:val="es-ES"/>
        </w:rPr>
        <w:tab/>
      </w:r>
      <w:bookmarkStart w:id="42" w:name="lt_pId437"/>
      <w:proofErr w:type="gramStart"/>
      <w:r w:rsidRPr="00802A46">
        <w:rPr>
          <w:lang w:val="es-ES"/>
        </w:rPr>
        <w:t>Habida</w:t>
      </w:r>
      <w:proofErr w:type="gramEnd"/>
      <w:r w:rsidRPr="00802A46">
        <w:rPr>
          <w:lang w:val="es-ES"/>
        </w:rPr>
        <w:t xml:space="preserve"> cuenta de todo lo anterior, </w:t>
      </w:r>
      <w:r w:rsidR="00CC65E7" w:rsidRPr="00CC65E7">
        <w:rPr>
          <w:lang w:val="es-ES"/>
        </w:rPr>
        <w:t xml:space="preserve">se invita al Consejo a </w:t>
      </w:r>
      <w:r w:rsidRPr="00802A46">
        <w:rPr>
          <w:lang w:val="es-ES"/>
        </w:rPr>
        <w:t xml:space="preserve">adoptar </w:t>
      </w:r>
      <w:r w:rsidR="00CC65E7" w:rsidRPr="00CC65E7">
        <w:rPr>
          <w:lang w:val="es-ES"/>
        </w:rPr>
        <w:t>el proyecto de Acuerdo</w:t>
      </w:r>
      <w:r w:rsidRPr="00802A46">
        <w:rPr>
          <w:lang w:val="es-ES"/>
        </w:rPr>
        <w:t xml:space="preserve"> que </w:t>
      </w:r>
      <w:r w:rsidR="00CC65E7" w:rsidRPr="00CC65E7">
        <w:rPr>
          <w:lang w:val="es-ES"/>
        </w:rPr>
        <w:t>figura en el Anexo a</w:t>
      </w:r>
      <w:r w:rsidRPr="00802A46">
        <w:rPr>
          <w:lang w:val="es-ES"/>
        </w:rPr>
        <w:t xml:space="preserve"> este Informe a fin de armonizar las políticas de la UIT sobre el particular con las de todas las demás organizaciones del </w:t>
      </w:r>
      <w:r w:rsidR="006B73AC" w:rsidRPr="00802A46">
        <w:rPr>
          <w:lang w:val="es-ES"/>
        </w:rPr>
        <w:t>r</w:t>
      </w:r>
      <w:r w:rsidRPr="00802A46">
        <w:rPr>
          <w:lang w:val="es-ES"/>
        </w:rPr>
        <w:t xml:space="preserve">égimen </w:t>
      </w:r>
      <w:r w:rsidR="006B73AC" w:rsidRPr="00802A46">
        <w:rPr>
          <w:lang w:val="es-ES"/>
        </w:rPr>
        <w:t>c</w:t>
      </w:r>
      <w:r w:rsidRPr="00802A46">
        <w:rPr>
          <w:lang w:val="es-ES"/>
        </w:rPr>
        <w:t>omún de las Naciones Unidas.</w:t>
      </w:r>
      <w:bookmarkEnd w:id="42"/>
    </w:p>
    <w:p w14:paraId="7A263A29" w14:textId="03357A1E" w:rsidR="005951A4" w:rsidRPr="00802A46" w:rsidRDefault="005951A4" w:rsidP="00802A46">
      <w:pPr>
        <w:rPr>
          <w:lang w:val="es-ES"/>
        </w:rPr>
      </w:pPr>
      <w:r w:rsidRPr="00802A46">
        <w:rPr>
          <w:lang w:val="es-ES"/>
        </w:rPr>
        <w:t>17</w:t>
      </w:r>
      <w:r w:rsidRPr="00802A46">
        <w:rPr>
          <w:lang w:val="es-ES"/>
        </w:rPr>
        <w:tab/>
      </w:r>
      <w:bookmarkStart w:id="43" w:name="lt_pId439"/>
      <w:proofErr w:type="gramStart"/>
      <w:r w:rsidRPr="00802A46">
        <w:rPr>
          <w:lang w:val="es-ES"/>
        </w:rPr>
        <w:t>Esta</w:t>
      </w:r>
      <w:proofErr w:type="gramEnd"/>
      <w:r w:rsidRPr="00802A46">
        <w:rPr>
          <w:lang w:val="es-ES"/>
        </w:rPr>
        <w:t xml:space="preserve"> propuesta es acorde con la Resolución 71/243 de la Asamblea General de las Naciones Unidas, que pide a las entidades del sistema de las Naciones Unidas para el desarrollo </w:t>
      </w:r>
      <w:r w:rsidR="00802A46" w:rsidRPr="00802A46">
        <w:rPr>
          <w:lang w:val="es-ES"/>
        </w:rPr>
        <w:t>"</w:t>
      </w:r>
      <w:r w:rsidRPr="00802A46">
        <w:rPr>
          <w:lang w:val="es-ES"/>
        </w:rPr>
        <w:t>operar de conformidad con el principio del reconocimiento mutuo de las mejores prácticas en materia de políticas y procedimientos con el fin de facilitar la colaboración activa entre los organismos y reducir los costos de transacción para los Gobiernos y los organismos colaboradores</w:t>
      </w:r>
      <w:r w:rsidR="00802A46" w:rsidRPr="00802A46">
        <w:rPr>
          <w:lang w:val="es-ES"/>
        </w:rPr>
        <w:t>"</w:t>
      </w:r>
      <w:r w:rsidRPr="00802A46">
        <w:rPr>
          <w:lang w:val="es-ES"/>
        </w:rPr>
        <w:t>.</w:t>
      </w:r>
      <w:bookmarkStart w:id="44" w:name="lt_pId440"/>
      <w:bookmarkEnd w:id="43"/>
      <w:r w:rsidRPr="00802A46">
        <w:rPr>
          <w:lang w:val="es-ES"/>
        </w:rPr>
        <w:t xml:space="preserve"> En respuesta directa a esa Resolución, el </w:t>
      </w:r>
      <w:proofErr w:type="gramStart"/>
      <w:r w:rsidRPr="00802A46">
        <w:rPr>
          <w:lang w:val="es-ES"/>
        </w:rPr>
        <w:t>Secretario General</w:t>
      </w:r>
      <w:proofErr w:type="gramEnd"/>
      <w:r w:rsidRPr="00802A46">
        <w:rPr>
          <w:lang w:val="es-ES"/>
        </w:rPr>
        <w:t xml:space="preserve"> de la UIT rubricó la Declaración de Reconocimiento Mutuo, al igual que otros 18 Jefes Ejecutivos, incluidos los de la UNESCO, la OMS, el ACNUR, la UNICEF, el PNUD, el UNFPA, la OIT y la UNOPS.</w:t>
      </w:r>
      <w:bookmarkEnd w:id="44"/>
    </w:p>
    <w:p w14:paraId="37816D3F" w14:textId="77777777" w:rsidR="00FF4977" w:rsidRPr="00802A46" w:rsidRDefault="005951A4" w:rsidP="00802A46">
      <w:pPr>
        <w:rPr>
          <w:lang w:val="es-ES"/>
        </w:rPr>
      </w:pPr>
      <w:r w:rsidRPr="00802A46">
        <w:rPr>
          <w:lang w:val="es-ES"/>
        </w:rPr>
        <w:lastRenderedPageBreak/>
        <w:t>18</w:t>
      </w:r>
      <w:r w:rsidRPr="00802A46">
        <w:rPr>
          <w:lang w:val="es-ES"/>
        </w:rPr>
        <w:tab/>
      </w:r>
      <w:bookmarkStart w:id="45" w:name="lt_pId442"/>
      <w:proofErr w:type="gramStart"/>
      <w:r w:rsidRPr="00802A46">
        <w:rPr>
          <w:lang w:val="es-ES"/>
        </w:rPr>
        <w:t>El</w:t>
      </w:r>
      <w:proofErr w:type="gramEnd"/>
      <w:r w:rsidRPr="00802A46">
        <w:rPr>
          <w:lang w:val="es-ES"/>
        </w:rPr>
        <w:t xml:space="preserve"> Secretario General modificará convenientemente las versiones en los demás idiomas oficiales de la Unión de los Estatutos del Personal, así como del Reglamento del Personal aplicable a los funcionarios nombrados.</w:t>
      </w:r>
      <w:bookmarkEnd w:id="45"/>
    </w:p>
    <w:p w14:paraId="31AD8CE6" w14:textId="77777777" w:rsidR="009D5C0E" w:rsidRPr="00802A46" w:rsidRDefault="009D5C0E" w:rsidP="00816A85">
      <w:pPr>
        <w:rPr>
          <w:lang w:val="es-ES"/>
        </w:rPr>
      </w:pPr>
      <w:r w:rsidRPr="00802A46">
        <w:rPr>
          <w:lang w:val="es-ES"/>
        </w:rPr>
        <w:br w:type="page"/>
      </w:r>
    </w:p>
    <w:p w14:paraId="636C5CAD" w14:textId="08814AC2" w:rsidR="003C0266" w:rsidRDefault="003C0266" w:rsidP="00816A85">
      <w:pPr>
        <w:pStyle w:val="AnnexNo"/>
        <w:rPr>
          <w:b/>
          <w:lang w:val="es-ES"/>
        </w:rPr>
      </w:pPr>
      <w:r>
        <w:rPr>
          <w:lang w:val="es-ES"/>
        </w:rPr>
        <w:lastRenderedPageBreak/>
        <w:t>ANEXO</w:t>
      </w:r>
    </w:p>
    <w:p w14:paraId="3E4CCBC2" w14:textId="050B9E72" w:rsidR="009D5C0E" w:rsidRPr="00802A46" w:rsidRDefault="009D5C0E" w:rsidP="00B45ACC">
      <w:pPr>
        <w:pStyle w:val="AnnexNo"/>
        <w:rPr>
          <w:b/>
          <w:lang w:val="es-ES"/>
        </w:rPr>
      </w:pPr>
      <w:r w:rsidRPr="00802A46">
        <w:rPr>
          <w:lang w:val="es-ES"/>
        </w:rPr>
        <w:t>PROYECTO DE ACUERDO [...]</w:t>
      </w:r>
    </w:p>
    <w:p w14:paraId="2331B595" w14:textId="4A5C2AAF" w:rsidR="009D5C0E" w:rsidRPr="00802A46" w:rsidRDefault="009D5C0E" w:rsidP="00B45ACC">
      <w:pPr>
        <w:pStyle w:val="Annextitle"/>
        <w:rPr>
          <w:lang w:val="es-ES"/>
        </w:rPr>
      </w:pPr>
      <w:r w:rsidRPr="00802A46">
        <w:rPr>
          <w:lang w:val="es-ES"/>
        </w:rPr>
        <w:t xml:space="preserve">Enmiendas a los Estatutos del Personal aplicables </w:t>
      </w:r>
      <w:r w:rsidRPr="00802A46">
        <w:rPr>
          <w:lang w:val="es-ES"/>
        </w:rPr>
        <w:br/>
        <w:t>a los funcionarios nombrados</w:t>
      </w:r>
    </w:p>
    <w:p w14:paraId="450FE261" w14:textId="08EFB024" w:rsidR="009D5C0E" w:rsidRPr="00802A46" w:rsidRDefault="009D5C0E" w:rsidP="009D5C0E">
      <w:pPr>
        <w:pStyle w:val="Normalaftertitle"/>
        <w:rPr>
          <w:lang w:val="es-ES"/>
        </w:rPr>
      </w:pPr>
      <w:r w:rsidRPr="00802A46">
        <w:rPr>
          <w:lang w:val="es-ES"/>
        </w:rPr>
        <w:t>El Consejo,</w:t>
      </w:r>
    </w:p>
    <w:p w14:paraId="0D6C877F" w14:textId="683DEE94" w:rsidR="009D5C0E" w:rsidRPr="00802A46" w:rsidRDefault="009D5C0E" w:rsidP="009D5C0E">
      <w:pPr>
        <w:pStyle w:val="Call"/>
        <w:rPr>
          <w:lang w:val="es-ES"/>
        </w:rPr>
      </w:pPr>
      <w:r w:rsidRPr="00802A46">
        <w:rPr>
          <w:lang w:val="es-ES"/>
        </w:rPr>
        <w:t>habida cuenta</w:t>
      </w:r>
    </w:p>
    <w:p w14:paraId="1796C7F7" w14:textId="59712F83" w:rsidR="009D5C0E" w:rsidRPr="00802A46" w:rsidRDefault="009D5C0E" w:rsidP="009D5C0E">
      <w:pPr>
        <w:rPr>
          <w:lang w:val="es-ES"/>
        </w:rPr>
      </w:pPr>
      <w:r w:rsidRPr="00802A46">
        <w:rPr>
          <w:lang w:val="es-ES"/>
        </w:rPr>
        <w:t>del número 63 del Convenio de la Unión Internacional de Telecomunicaciones y del Artículo 12.1 de los Estatutos del Personal aplicables a los funcionarios nombrados,</w:t>
      </w:r>
    </w:p>
    <w:p w14:paraId="0E820462" w14:textId="2291C593" w:rsidR="009D5C0E" w:rsidRPr="00802A46" w:rsidRDefault="009D5C0E" w:rsidP="009D5C0E">
      <w:pPr>
        <w:pStyle w:val="Call"/>
        <w:rPr>
          <w:lang w:val="es-ES"/>
        </w:rPr>
      </w:pPr>
      <w:r w:rsidRPr="00802A46">
        <w:rPr>
          <w:lang w:val="es-ES"/>
        </w:rPr>
        <w:t>habiendo considerado</w:t>
      </w:r>
    </w:p>
    <w:p w14:paraId="2CEED92D" w14:textId="33EDD818" w:rsidR="009D5C0E" w:rsidRPr="00802A46" w:rsidRDefault="009D5C0E" w:rsidP="00CC65E7">
      <w:pPr>
        <w:rPr>
          <w:lang w:val="es-ES"/>
        </w:rPr>
      </w:pPr>
      <w:r w:rsidRPr="00802A46">
        <w:rPr>
          <w:lang w:val="es-ES"/>
        </w:rPr>
        <w:t xml:space="preserve">el informe sometido por el </w:t>
      </w:r>
      <w:proofErr w:type="gramStart"/>
      <w:r w:rsidRPr="00802A46">
        <w:rPr>
          <w:lang w:val="es-ES"/>
        </w:rPr>
        <w:t>Secretario General</w:t>
      </w:r>
      <w:proofErr w:type="gramEnd"/>
      <w:r w:rsidRPr="00802A46">
        <w:rPr>
          <w:lang w:val="es-ES"/>
        </w:rPr>
        <w:t xml:space="preserve"> al Consejo en el Documento </w:t>
      </w:r>
      <w:hyperlink r:id="rId9" w:history="1">
        <w:r w:rsidR="00CC65E7" w:rsidRPr="00B45ACC">
          <w:rPr>
            <w:rStyle w:val="Hyperlink"/>
            <w:lang w:val="es-ES"/>
          </w:rPr>
          <w:t>C22/47</w:t>
        </w:r>
      </w:hyperlink>
      <w:r w:rsidRPr="00802A46">
        <w:rPr>
          <w:lang w:val="es-ES"/>
        </w:rPr>
        <w:t>,</w:t>
      </w:r>
    </w:p>
    <w:p w14:paraId="620E6851" w14:textId="5AD32F7D" w:rsidR="009D5C0E" w:rsidRPr="00802A46" w:rsidRDefault="009D5C0E" w:rsidP="009D5C0E">
      <w:pPr>
        <w:pStyle w:val="Call"/>
        <w:rPr>
          <w:lang w:val="es-ES"/>
        </w:rPr>
      </w:pPr>
      <w:r w:rsidRPr="00802A46">
        <w:rPr>
          <w:lang w:val="es-ES"/>
        </w:rPr>
        <w:t>acuerda</w:t>
      </w:r>
    </w:p>
    <w:p w14:paraId="5DC4C484" w14:textId="4687F1C0" w:rsidR="009D5C0E" w:rsidRPr="00802A46" w:rsidRDefault="009D5C0E" w:rsidP="009D5C0E">
      <w:pPr>
        <w:rPr>
          <w:lang w:val="es-ES"/>
        </w:rPr>
      </w:pPr>
      <w:r w:rsidRPr="00802A46">
        <w:rPr>
          <w:lang w:val="es-ES"/>
        </w:rPr>
        <w:t>1</w:t>
      </w:r>
      <w:r w:rsidRPr="00802A46">
        <w:rPr>
          <w:lang w:val="es-ES"/>
        </w:rPr>
        <w:tab/>
        <w:t>aprobar las enmiendas a los Estatutos del Personal aplicables a los funcionarios nombrados que figuran en el Anexo al presente Acuerdo; y</w:t>
      </w:r>
    </w:p>
    <w:p w14:paraId="60B3D4AB" w14:textId="68523534" w:rsidR="009D5C0E" w:rsidRPr="00802A46" w:rsidRDefault="009D5C0E" w:rsidP="009D5C0E">
      <w:pPr>
        <w:rPr>
          <w:lang w:val="es-ES"/>
        </w:rPr>
      </w:pPr>
      <w:r w:rsidRPr="00802A46">
        <w:rPr>
          <w:lang w:val="es-ES"/>
        </w:rPr>
        <w:t>2</w:t>
      </w:r>
      <w:r w:rsidRPr="00802A46">
        <w:rPr>
          <w:lang w:val="es-ES"/>
        </w:rPr>
        <w:tab/>
      </w:r>
      <w:bookmarkStart w:id="46" w:name="lt_pId455"/>
      <w:r w:rsidRPr="00802A46">
        <w:rPr>
          <w:lang w:val="es-ES"/>
        </w:rPr>
        <w:t xml:space="preserve">encargar al </w:t>
      </w:r>
      <w:proofErr w:type="gramStart"/>
      <w:r w:rsidRPr="00802A46">
        <w:rPr>
          <w:lang w:val="es-ES"/>
        </w:rPr>
        <w:t>Secretario General</w:t>
      </w:r>
      <w:proofErr w:type="gramEnd"/>
      <w:r w:rsidRPr="00802A46">
        <w:rPr>
          <w:lang w:val="es-ES"/>
        </w:rPr>
        <w:t xml:space="preserve"> que modifique convenientemente el Reglamento del Personal en los demás idiomas oficiales de la Unión.</w:t>
      </w:r>
      <w:bookmarkEnd w:id="46"/>
    </w:p>
    <w:p w14:paraId="6DF2805B" w14:textId="1D696256" w:rsidR="009D5C0E" w:rsidRPr="00802A46" w:rsidRDefault="009D5C0E" w:rsidP="006E7730">
      <w:pPr>
        <w:pStyle w:val="AnnexNo"/>
        <w:rPr>
          <w:lang w:val="es-ES"/>
        </w:rPr>
      </w:pPr>
      <w:bookmarkStart w:id="47" w:name="lt_pId456"/>
      <w:r w:rsidRPr="00802A46">
        <w:rPr>
          <w:lang w:val="es-ES"/>
        </w:rPr>
        <w:t>Anexo al proyecto de Acuerdo</w:t>
      </w:r>
      <w:bookmarkEnd w:id="47"/>
    </w:p>
    <w:p w14:paraId="0B3313E7" w14:textId="4B9122F7" w:rsidR="009D5C0E" w:rsidRPr="00802A46" w:rsidRDefault="009D5C0E" w:rsidP="009D5C0E">
      <w:pPr>
        <w:pStyle w:val="Normalaftertitle"/>
        <w:rPr>
          <w:lang w:val="es-ES"/>
        </w:rPr>
      </w:pPr>
      <w:bookmarkStart w:id="48" w:name="lt_pId457"/>
      <w:r w:rsidRPr="00802A46">
        <w:rPr>
          <w:lang w:val="es-ES"/>
        </w:rPr>
        <w:t>Artículo 3.12 2) a):</w:t>
      </w:r>
      <w:bookmarkEnd w:id="48"/>
    </w:p>
    <w:p w14:paraId="08277450" w14:textId="403F8352" w:rsidR="000C6219" w:rsidRDefault="009D5C0E" w:rsidP="00CC65E7">
      <w:pPr>
        <w:rPr>
          <w:lang w:val="es-ES"/>
        </w:rPr>
      </w:pPr>
      <w:r w:rsidRPr="00802A46">
        <w:rPr>
          <w:lang w:val="es-ES"/>
        </w:rPr>
        <w:t xml:space="preserve">Se concederá una asignación por cónyuge para un cónyuge </w:t>
      </w:r>
      <w:ins w:id="49" w:author="Spanish83" w:date="2022-02-18T16:05:00Z">
        <w:r w:rsidR="00CC65E7" w:rsidRPr="00CC65E7">
          <w:rPr>
            <w:lang w:val="es-ES"/>
          </w:rPr>
          <w:t xml:space="preserve">o pareja de hecho </w:t>
        </w:r>
      </w:ins>
      <w:r w:rsidRPr="00802A46">
        <w:rPr>
          <w:lang w:val="es-ES"/>
        </w:rPr>
        <w:t xml:space="preserve">a cargo. No obstante, cuando los cónyuges </w:t>
      </w:r>
      <w:ins w:id="50" w:author="Spanish83" w:date="2022-02-18T16:05:00Z">
        <w:r w:rsidR="00CC65E7" w:rsidRPr="00CC65E7">
          <w:rPr>
            <w:lang w:val="es-ES"/>
          </w:rPr>
          <w:t xml:space="preserve">o parejas de hecho </w:t>
        </w:r>
      </w:ins>
      <w:r w:rsidRPr="00802A46">
        <w:rPr>
          <w:lang w:val="es-ES"/>
        </w:rPr>
        <w:t xml:space="preserve">estén separados legalmente, el </w:t>
      </w:r>
      <w:proofErr w:type="gramStart"/>
      <w:r w:rsidRPr="00802A46">
        <w:rPr>
          <w:lang w:val="es-ES"/>
        </w:rPr>
        <w:t>Secretario General</w:t>
      </w:r>
      <w:proofErr w:type="gramEnd"/>
      <w:r w:rsidRPr="00802A46">
        <w:rPr>
          <w:lang w:val="es-ES"/>
        </w:rPr>
        <w:t xml:space="preserve"> decidirá en cada caso sobre el pago de esta asignación.</w:t>
      </w:r>
    </w:p>
    <w:p w14:paraId="088B0DFE" w14:textId="77777777" w:rsidR="003C0266" w:rsidRDefault="003C0266" w:rsidP="00411C49">
      <w:pPr>
        <w:pStyle w:val="Reasons"/>
      </w:pPr>
    </w:p>
    <w:p w14:paraId="2DD97374" w14:textId="09362565" w:rsidR="003C0266" w:rsidRDefault="003C0266" w:rsidP="003C0266">
      <w:pPr>
        <w:jc w:val="center"/>
      </w:pPr>
      <w:r>
        <w:t>______________</w:t>
      </w:r>
    </w:p>
    <w:p w14:paraId="7D4536C1" w14:textId="0CBB6A32" w:rsidR="00550DEA" w:rsidRPr="003C0266" w:rsidRDefault="00550DEA" w:rsidP="003C0266">
      <w:pPr>
        <w:jc w:val="center"/>
      </w:pPr>
    </w:p>
    <w:sectPr w:rsidR="00550DEA" w:rsidRPr="003C0266"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B46A" w14:textId="77777777" w:rsidR="00440EAA" w:rsidRDefault="00440EAA">
      <w:r>
        <w:separator/>
      </w:r>
    </w:p>
  </w:endnote>
  <w:endnote w:type="continuationSeparator" w:id="0">
    <w:p w14:paraId="55AF6070" w14:textId="77777777" w:rsidR="00440EAA" w:rsidRDefault="004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1B1" w14:textId="3A4FCBD8" w:rsidR="00760F1C" w:rsidRPr="0060279C" w:rsidRDefault="005F6CFA" w:rsidP="005951A4">
    <w:pPr>
      <w:pStyle w:val="Footer"/>
      <w:tabs>
        <w:tab w:val="clear" w:pos="5954"/>
        <w:tab w:val="clear" w:pos="9639"/>
        <w:tab w:val="left" w:pos="8728"/>
      </w:tabs>
      <w:rPr>
        <w:lang w:val="fr-FR"/>
      </w:rPr>
    </w:pPr>
    <w:r w:rsidRPr="0060279C">
      <w:rPr>
        <w:color w:val="F2F2F2" w:themeColor="background1" w:themeShade="F2"/>
      </w:rPr>
      <w:fldChar w:fldCharType="begin"/>
    </w:r>
    <w:r w:rsidRPr="0060279C">
      <w:rPr>
        <w:color w:val="F2F2F2" w:themeColor="background1" w:themeShade="F2"/>
        <w:lang w:val="fr-FR"/>
      </w:rPr>
      <w:instrText xml:space="preserve"> FILENAME \p \* MERGEFORMAT </w:instrText>
    </w:r>
    <w:r w:rsidRPr="0060279C">
      <w:rPr>
        <w:color w:val="F2F2F2" w:themeColor="background1" w:themeShade="F2"/>
      </w:rPr>
      <w:fldChar w:fldCharType="separate"/>
    </w:r>
    <w:r w:rsidR="00816A85" w:rsidRPr="0060279C">
      <w:rPr>
        <w:color w:val="F2F2F2" w:themeColor="background1" w:themeShade="F2"/>
        <w:lang w:val="fr-FR"/>
      </w:rPr>
      <w:t>P:\ESP\SG\CONSEIL\C22\000\047V2S.docx</w:t>
    </w:r>
    <w:r w:rsidRPr="0060279C">
      <w:rPr>
        <w:color w:val="F2F2F2" w:themeColor="background1" w:themeShade="F2"/>
      </w:rPr>
      <w:fldChar w:fldCharType="end"/>
    </w:r>
    <w:r w:rsidR="00173F36" w:rsidRPr="0060279C">
      <w:rPr>
        <w:color w:val="F2F2F2" w:themeColor="background1" w:themeShade="F2"/>
        <w:lang w:val="fr-FR"/>
      </w:rPr>
      <w:t xml:space="preserve"> (</w:t>
    </w:r>
    <w:r w:rsidRPr="0060279C">
      <w:rPr>
        <w:color w:val="F2F2F2" w:themeColor="background1" w:themeShade="F2"/>
        <w:lang w:val="fr-FR"/>
      </w:rPr>
      <w:t>500645</w:t>
    </w:r>
    <w:r w:rsidR="00173F36" w:rsidRPr="0060279C">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05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C1F6" w14:textId="77777777" w:rsidR="00440EAA" w:rsidRDefault="00440EAA">
      <w:r>
        <w:t>____________________</w:t>
      </w:r>
    </w:p>
  </w:footnote>
  <w:footnote w:type="continuationSeparator" w:id="0">
    <w:p w14:paraId="01729536" w14:textId="77777777" w:rsidR="00440EAA" w:rsidRDefault="00440EAA">
      <w:r>
        <w:continuationSeparator/>
      </w:r>
    </w:p>
  </w:footnote>
  <w:footnote w:id="1">
    <w:p w14:paraId="3E55FD29" w14:textId="2CBD7374" w:rsidR="00816A85" w:rsidRPr="00816A85" w:rsidRDefault="00816A85" w:rsidP="00816A85">
      <w:pPr>
        <w:pStyle w:val="FootnoteText"/>
        <w:rPr>
          <w:lang w:val="es-ES"/>
        </w:rPr>
      </w:pPr>
      <w:r>
        <w:rPr>
          <w:rStyle w:val="FootnoteReference"/>
        </w:rPr>
        <w:footnoteRef/>
      </w:r>
      <w:r>
        <w:tab/>
      </w:r>
      <w:r w:rsidRPr="00816A85">
        <w:t>El Consejo "1ter) aprobará y revisará el Reglamento del Personal y el Reglamento Financiero de la Unión y los Reglamentos que considere pertinentes de acuerdo con la práctica seguida por las Naciones Unidas y por los organismos especializados que aplican el régimen común de sueldos, asignaciones y pensiones."</w:t>
      </w:r>
    </w:p>
  </w:footnote>
  <w:footnote w:id="2">
    <w:p w14:paraId="01A7B851" w14:textId="3A2EB1F9" w:rsidR="00816A85" w:rsidRPr="00816A85" w:rsidRDefault="00816A85" w:rsidP="00816A85">
      <w:pPr>
        <w:pStyle w:val="FootnoteText"/>
        <w:rPr>
          <w:lang w:val="es-ES"/>
        </w:rPr>
      </w:pPr>
      <w:r>
        <w:rPr>
          <w:rStyle w:val="FootnoteReference"/>
        </w:rPr>
        <w:footnoteRef/>
      </w:r>
      <w:r>
        <w:tab/>
      </w:r>
      <w:r w:rsidRPr="00816A85">
        <w:t>El Convenio, junto con la Constitución de la Unión Internacional de Telecomunicaciones, es uno de los instrumentos fundamentales de la organización.</w:t>
      </w:r>
    </w:p>
  </w:footnote>
  <w:footnote w:id="3">
    <w:p w14:paraId="2A567CB2" w14:textId="77777777" w:rsidR="00816A85" w:rsidRPr="00816A85" w:rsidRDefault="00816A85" w:rsidP="00816A85">
      <w:pPr>
        <w:pStyle w:val="FootnoteText"/>
      </w:pPr>
      <w:r>
        <w:rPr>
          <w:rStyle w:val="FootnoteReference"/>
        </w:rPr>
        <w:footnoteRef/>
      </w:r>
      <w:r>
        <w:tab/>
      </w:r>
      <w:r w:rsidRPr="00816A85">
        <w:t xml:space="preserve">Artículo 12.1 </w:t>
      </w:r>
      <w:r w:rsidRPr="00816A85">
        <w:rPr>
          <w:lang w:val="es-ES"/>
        </w:rPr>
        <w:t>–</w:t>
      </w:r>
      <w:r w:rsidRPr="00816A85">
        <w:t xml:space="preserve"> Disposiciones generales:</w:t>
      </w:r>
    </w:p>
    <w:p w14:paraId="71E52E46" w14:textId="52FA8B89" w:rsidR="00816A85" w:rsidRPr="00816A85" w:rsidRDefault="00816A85" w:rsidP="00816A85">
      <w:pPr>
        <w:pStyle w:val="FootnoteText"/>
        <w:rPr>
          <w:lang w:val="es-ES"/>
        </w:rPr>
      </w:pPr>
      <w:r w:rsidRPr="00816A85">
        <w:tab/>
        <w:t>"El Consejo podrá completar o modificar los presentes Estatutos sin perjuicio de las condiciones de empleo estipuladas en las cartas de nombramiento y en los contratos de los funcionarios y a condición de que las disposiciones modificadas no se apliquen con efecto retroactivo, debiendo regirse el periodo anterior a la fecha de su adopción por los vigentes hasta esa fecha".</w:t>
      </w:r>
    </w:p>
  </w:footnote>
  <w:footnote w:id="4">
    <w:p w14:paraId="6A129943" w14:textId="77777777" w:rsidR="00816A85" w:rsidRPr="00816A85" w:rsidRDefault="00816A85" w:rsidP="00096537">
      <w:pPr>
        <w:pStyle w:val="FootnoteText"/>
        <w:keepNext/>
        <w:ind w:left="255" w:hanging="255"/>
      </w:pPr>
      <w:r>
        <w:rPr>
          <w:rStyle w:val="FootnoteReference"/>
        </w:rPr>
        <w:footnoteRef/>
      </w:r>
      <w:r>
        <w:tab/>
      </w:r>
      <w:r w:rsidRPr="00816A85">
        <w:t>Regla 12.1.2 – Modificación del Reglamento del Personal y excepciones al mismo:</w:t>
      </w:r>
    </w:p>
    <w:p w14:paraId="668E8DDB" w14:textId="77777777" w:rsidR="00816A85" w:rsidRPr="00816A85" w:rsidRDefault="00816A85" w:rsidP="00216C21">
      <w:pPr>
        <w:pStyle w:val="FootnoteText"/>
        <w:keepNext/>
        <w:tabs>
          <w:tab w:val="clear" w:pos="567"/>
          <w:tab w:val="left" w:pos="709"/>
        </w:tabs>
        <w:ind w:left="709" w:hanging="709"/>
      </w:pPr>
      <w:r w:rsidRPr="00816A85">
        <w:tab/>
        <w:t>"</w:t>
      </w:r>
      <w:r w:rsidRPr="00816A85">
        <w:rPr>
          <w:i/>
          <w:iCs/>
        </w:rPr>
        <w:t>a)</w:t>
      </w:r>
      <w:r w:rsidRPr="00816A85">
        <w:tab/>
        <w:t xml:space="preserve">El </w:t>
      </w:r>
      <w:proofErr w:type="gramStart"/>
      <w:r w:rsidRPr="00816A85">
        <w:t>Secretario General</w:t>
      </w:r>
      <w:proofErr w:type="gramEnd"/>
      <w:r w:rsidRPr="00816A85">
        <w:t xml:space="preserve"> podrá completar o modificar el presente Reglamento sin perjuicio de las condiciones de empleo especificadas en las cartas de nombramiento y en los contratos de los funcionarios, pero las reglas modificadas no se aplicarán con efecto retroactivo y el periodo anterior a la fecha de su adopción se regirá por el Reglamento entonces vigente.</w:t>
      </w:r>
    </w:p>
    <w:p w14:paraId="2FD56B2F" w14:textId="2341E481" w:rsidR="00816A85" w:rsidRPr="00816A85" w:rsidRDefault="00816A85" w:rsidP="00216C21">
      <w:pPr>
        <w:pStyle w:val="FootnoteText"/>
        <w:keepNext/>
        <w:tabs>
          <w:tab w:val="clear" w:pos="567"/>
          <w:tab w:val="left" w:pos="709"/>
        </w:tabs>
        <w:ind w:left="709" w:hanging="709"/>
        <w:rPr>
          <w:lang w:val="es-ES"/>
        </w:rPr>
      </w:pPr>
      <w:r w:rsidRPr="00816A85">
        <w:tab/>
      </w:r>
      <w:r w:rsidRPr="00816A85">
        <w:rPr>
          <w:i/>
          <w:iCs/>
        </w:rPr>
        <w:t>b)</w:t>
      </w:r>
      <w:r w:rsidR="00096537">
        <w:rPr>
          <w:i/>
          <w:iCs/>
        </w:rPr>
        <w:tab/>
      </w:r>
      <w:r w:rsidRPr="00816A85">
        <w:t xml:space="preserve">El </w:t>
      </w:r>
      <w:proofErr w:type="gramStart"/>
      <w:r w:rsidRPr="00816A85">
        <w:t>Secretario General</w:t>
      </w:r>
      <w:proofErr w:type="gramEnd"/>
      <w:r w:rsidRPr="00816A85">
        <w:t xml:space="preserve"> podrá hacer excepciones al Reglamento del Personal, siempre que no estén en contradicción con los Estatutos del Personal ni con otras decisiones del Consejo, que sean aceptadas por los funcionarios directamente interesados y que, a juicio del Secretario General, no sean contrarias al interés de la Unión ni al de ningún otro funcionario o grupo de funcionarios."</w:t>
      </w:r>
    </w:p>
  </w:footnote>
  <w:footnote w:id="5">
    <w:p w14:paraId="025BDAF1" w14:textId="246CE158" w:rsidR="00816A85" w:rsidRPr="00816A85" w:rsidRDefault="00816A85" w:rsidP="00816A85">
      <w:pPr>
        <w:pStyle w:val="FootnoteText"/>
        <w:rPr>
          <w:lang w:val="es-ES"/>
        </w:rPr>
      </w:pPr>
      <w:r>
        <w:rPr>
          <w:rStyle w:val="FootnoteReference"/>
        </w:rPr>
        <w:footnoteRef/>
      </w:r>
      <w:r>
        <w:tab/>
      </w:r>
      <w:r w:rsidRPr="00816A85">
        <w:t>Este cálculo se realizó en función de los tipos vigentes en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53B" w14:textId="25405B8A" w:rsidR="00760F1C" w:rsidRDefault="000B7C15" w:rsidP="007657F0">
    <w:pPr>
      <w:pStyle w:val="Header"/>
    </w:pPr>
    <w:r>
      <w:fldChar w:fldCharType="begin"/>
    </w:r>
    <w:r>
      <w:instrText>PAGE</w:instrText>
    </w:r>
    <w:r>
      <w:fldChar w:fldCharType="separate"/>
    </w:r>
    <w:r w:rsidR="00FC3FE0">
      <w:rPr>
        <w:noProof/>
      </w:rPr>
      <w:t>5</w:t>
    </w:r>
    <w:r>
      <w:rPr>
        <w:noProof/>
      </w:rPr>
      <w:fldChar w:fldCharType="end"/>
    </w:r>
  </w:p>
  <w:p w14:paraId="398978FC" w14:textId="73B59F9D" w:rsidR="00760F1C" w:rsidRDefault="00760F1C" w:rsidP="00C2727F">
    <w:pPr>
      <w:pStyle w:val="Header"/>
    </w:pPr>
    <w:r>
      <w:t>C</w:t>
    </w:r>
    <w:r w:rsidR="007955DA">
      <w:t>2</w:t>
    </w:r>
    <w:r w:rsidR="00D50A36">
      <w:t>2</w:t>
    </w:r>
    <w:r>
      <w:t>/</w:t>
    </w:r>
    <w:r w:rsidR="005951A4">
      <w:t>47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04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A617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8A9C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6CAB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ACEF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FC00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1E5D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ECE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02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148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80CD4"/>
    <w:multiLevelType w:val="hybridMultilevel"/>
    <w:tmpl w:val="28582F1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15"/>
    <w:rsid w:val="000007D1"/>
    <w:rsid w:val="000218D3"/>
    <w:rsid w:val="00041A79"/>
    <w:rsid w:val="000431DB"/>
    <w:rsid w:val="00080B81"/>
    <w:rsid w:val="0009189C"/>
    <w:rsid w:val="00093EEB"/>
    <w:rsid w:val="00096537"/>
    <w:rsid w:val="000B0D00"/>
    <w:rsid w:val="000B7C15"/>
    <w:rsid w:val="000C2A53"/>
    <w:rsid w:val="000C6219"/>
    <w:rsid w:val="000D1D0F"/>
    <w:rsid w:val="000E288E"/>
    <w:rsid w:val="000F5290"/>
    <w:rsid w:val="0010165C"/>
    <w:rsid w:val="00146BFB"/>
    <w:rsid w:val="00173F36"/>
    <w:rsid w:val="001E1A38"/>
    <w:rsid w:val="001F14A2"/>
    <w:rsid w:val="0021480E"/>
    <w:rsid w:val="00216C21"/>
    <w:rsid w:val="00235E8C"/>
    <w:rsid w:val="00242A59"/>
    <w:rsid w:val="002530FE"/>
    <w:rsid w:val="002801AA"/>
    <w:rsid w:val="00280B19"/>
    <w:rsid w:val="00280E0C"/>
    <w:rsid w:val="002C4676"/>
    <w:rsid w:val="002C70B0"/>
    <w:rsid w:val="002E51E2"/>
    <w:rsid w:val="002F28EF"/>
    <w:rsid w:val="002F3CC4"/>
    <w:rsid w:val="002F5B3F"/>
    <w:rsid w:val="003059DB"/>
    <w:rsid w:val="00315BF2"/>
    <w:rsid w:val="003973CA"/>
    <w:rsid w:val="003B140A"/>
    <w:rsid w:val="003C0266"/>
    <w:rsid w:val="003D7664"/>
    <w:rsid w:val="00420E2D"/>
    <w:rsid w:val="0042564F"/>
    <w:rsid w:val="004350EA"/>
    <w:rsid w:val="00440EAA"/>
    <w:rsid w:val="0047028D"/>
    <w:rsid w:val="00513630"/>
    <w:rsid w:val="00550DEA"/>
    <w:rsid w:val="00560125"/>
    <w:rsid w:val="00581533"/>
    <w:rsid w:val="00585553"/>
    <w:rsid w:val="0059190F"/>
    <w:rsid w:val="005951A4"/>
    <w:rsid w:val="005B34D9"/>
    <w:rsid w:val="005D0CCF"/>
    <w:rsid w:val="005D7DC0"/>
    <w:rsid w:val="005F3BCB"/>
    <w:rsid w:val="005F410F"/>
    <w:rsid w:val="005F6CFA"/>
    <w:rsid w:val="0060149A"/>
    <w:rsid w:val="00601924"/>
    <w:rsid w:val="0060279C"/>
    <w:rsid w:val="00624F13"/>
    <w:rsid w:val="00626815"/>
    <w:rsid w:val="006447EA"/>
    <w:rsid w:val="0064731F"/>
    <w:rsid w:val="00664572"/>
    <w:rsid w:val="0067058A"/>
    <w:rsid w:val="006710F6"/>
    <w:rsid w:val="00675166"/>
    <w:rsid w:val="00693859"/>
    <w:rsid w:val="006B73AC"/>
    <w:rsid w:val="006C1B56"/>
    <w:rsid w:val="006D4761"/>
    <w:rsid w:val="006E7730"/>
    <w:rsid w:val="00726872"/>
    <w:rsid w:val="00726F93"/>
    <w:rsid w:val="00760F1C"/>
    <w:rsid w:val="007657F0"/>
    <w:rsid w:val="00766C3B"/>
    <w:rsid w:val="0077252D"/>
    <w:rsid w:val="007955DA"/>
    <w:rsid w:val="007C15DF"/>
    <w:rsid w:val="007E5DD3"/>
    <w:rsid w:val="007F350B"/>
    <w:rsid w:val="00802A46"/>
    <w:rsid w:val="0080766B"/>
    <w:rsid w:val="00816A85"/>
    <w:rsid w:val="00820BE4"/>
    <w:rsid w:val="008451E8"/>
    <w:rsid w:val="008472E8"/>
    <w:rsid w:val="00847FBD"/>
    <w:rsid w:val="00857BEF"/>
    <w:rsid w:val="008C7654"/>
    <w:rsid w:val="008D1437"/>
    <w:rsid w:val="008E65DD"/>
    <w:rsid w:val="00903F3F"/>
    <w:rsid w:val="00913B9C"/>
    <w:rsid w:val="00924C58"/>
    <w:rsid w:val="0092525B"/>
    <w:rsid w:val="0093392A"/>
    <w:rsid w:val="00956E77"/>
    <w:rsid w:val="009C1243"/>
    <w:rsid w:val="009D5C0E"/>
    <w:rsid w:val="009F44D2"/>
    <w:rsid w:val="009F4811"/>
    <w:rsid w:val="00A620D6"/>
    <w:rsid w:val="00A70046"/>
    <w:rsid w:val="00A71FBB"/>
    <w:rsid w:val="00A736C2"/>
    <w:rsid w:val="00A76040"/>
    <w:rsid w:val="00AA390C"/>
    <w:rsid w:val="00AB6169"/>
    <w:rsid w:val="00AE4304"/>
    <w:rsid w:val="00B0200A"/>
    <w:rsid w:val="00B45ACC"/>
    <w:rsid w:val="00B47F1F"/>
    <w:rsid w:val="00B574DB"/>
    <w:rsid w:val="00B826C2"/>
    <w:rsid w:val="00B8298E"/>
    <w:rsid w:val="00BA3D46"/>
    <w:rsid w:val="00BA5070"/>
    <w:rsid w:val="00BC37FE"/>
    <w:rsid w:val="00BD0723"/>
    <w:rsid w:val="00BD0B53"/>
    <w:rsid w:val="00BD2518"/>
    <w:rsid w:val="00BF1D1C"/>
    <w:rsid w:val="00C20C59"/>
    <w:rsid w:val="00C2727F"/>
    <w:rsid w:val="00C55B1F"/>
    <w:rsid w:val="00C74E85"/>
    <w:rsid w:val="00CC65E7"/>
    <w:rsid w:val="00CF1A67"/>
    <w:rsid w:val="00D23535"/>
    <w:rsid w:val="00D2750E"/>
    <w:rsid w:val="00D4333D"/>
    <w:rsid w:val="00D50A36"/>
    <w:rsid w:val="00D62446"/>
    <w:rsid w:val="00DA4EA2"/>
    <w:rsid w:val="00DC3D3E"/>
    <w:rsid w:val="00DE2C90"/>
    <w:rsid w:val="00DE3B24"/>
    <w:rsid w:val="00E06947"/>
    <w:rsid w:val="00E31AAE"/>
    <w:rsid w:val="00E3592D"/>
    <w:rsid w:val="00E64F69"/>
    <w:rsid w:val="00E7173E"/>
    <w:rsid w:val="00E76448"/>
    <w:rsid w:val="00E861F4"/>
    <w:rsid w:val="00E92DE8"/>
    <w:rsid w:val="00EB1212"/>
    <w:rsid w:val="00ED0A41"/>
    <w:rsid w:val="00ED1596"/>
    <w:rsid w:val="00ED65AB"/>
    <w:rsid w:val="00EE0272"/>
    <w:rsid w:val="00F0242E"/>
    <w:rsid w:val="00F12850"/>
    <w:rsid w:val="00F33BF4"/>
    <w:rsid w:val="00F42197"/>
    <w:rsid w:val="00F63877"/>
    <w:rsid w:val="00F7105E"/>
    <w:rsid w:val="00F75F57"/>
    <w:rsid w:val="00F82FEE"/>
    <w:rsid w:val="00F8524E"/>
    <w:rsid w:val="00FA7069"/>
    <w:rsid w:val="00FC1D76"/>
    <w:rsid w:val="00FC3FE0"/>
    <w:rsid w:val="00FD57D3"/>
    <w:rsid w:val="00FF11BD"/>
    <w:rsid w:val="00FF4977"/>
    <w:rsid w:val="00FF5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3D2E9"/>
  <w15:docId w15:val="{D2433267-1E19-4915-8F70-EFFB8A7A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uiPriority w:val="99"/>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626815"/>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26815"/>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235E8C"/>
    <w:rPr>
      <w:rFonts w:ascii="Calibri" w:hAnsi="Calibri"/>
      <w:sz w:val="24"/>
      <w:lang w:val="es-ES_tradnl" w:eastAsia="en-US"/>
    </w:rPr>
  </w:style>
  <w:style w:type="paragraph" w:styleId="Revision">
    <w:name w:val="Revision"/>
    <w:hidden/>
    <w:uiPriority w:val="99"/>
    <w:semiHidden/>
    <w:rsid w:val="00847FBD"/>
    <w:rPr>
      <w:rFonts w:ascii="Calibri" w:hAnsi="Calibri"/>
      <w:sz w:val="24"/>
      <w:lang w:val="es-ES_tradnl" w:eastAsia="en-US"/>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ED0A4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ED0A41"/>
    <w:rPr>
      <w:rFonts w:asciiTheme="minorHAnsi" w:eastAsiaTheme="minorHAnsi" w:hAnsiTheme="minorHAnsi" w:cstheme="minorBidi"/>
      <w:sz w:val="22"/>
      <w:szCs w:val="22"/>
      <w:lang w:val="en-GB" w:eastAsia="en-US"/>
    </w:rPr>
  </w:style>
  <w:style w:type="table" w:styleId="TableGrid">
    <w:name w:val="Table Grid"/>
    <w:basedOn w:val="TableNormal"/>
    <w:uiPriority w:val="39"/>
    <w:rsid w:val="0058153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5C0E"/>
    <w:rPr>
      <w:color w:val="605E5C"/>
      <w:shd w:val="clear" w:color="auto" w:fill="E1DFDD"/>
    </w:rPr>
  </w:style>
  <w:style w:type="character" w:customStyle="1" w:styleId="CallChar">
    <w:name w:val="Call Char"/>
    <w:basedOn w:val="DefaultParagraphFont"/>
    <w:link w:val="Call"/>
    <w:locked/>
    <w:rsid w:val="009D5C0E"/>
    <w:rPr>
      <w:rFonts w:ascii="Calibri" w:hAnsi="Calibri"/>
      <w:i/>
      <w:sz w:val="24"/>
      <w:lang w:val="es-ES_tradnl" w:eastAsia="en-US"/>
    </w:rPr>
  </w:style>
  <w:style w:type="character" w:customStyle="1" w:styleId="DectitleChar">
    <w:name w:val="Dec_title Char"/>
    <w:basedOn w:val="DefaultParagraphFont"/>
    <w:link w:val="Dectitle"/>
    <w:locked/>
    <w:rsid w:val="009D5C0E"/>
    <w:rPr>
      <w:rFonts w:ascii="Calibri" w:hAnsi="Calibri"/>
      <w:b/>
      <w:sz w:val="28"/>
      <w:lang w:val="es-ES_tradnl" w:eastAsia="en-US"/>
    </w:rPr>
  </w:style>
  <w:style w:type="paragraph" w:customStyle="1" w:styleId="Dectitle">
    <w:name w:val="Dec_title"/>
    <w:basedOn w:val="Normal"/>
    <w:link w:val="DectitleChar"/>
    <w:qFormat/>
    <w:rsid w:val="009D5C0E"/>
    <w:pPr>
      <w:keepNext/>
      <w:keepLines/>
      <w:spacing w:before="240" w:after="240"/>
      <w:jc w:val="center"/>
      <w:textAlignment w:val="auto"/>
    </w:pPr>
    <w:rPr>
      <w:b/>
      <w:sz w:val="28"/>
    </w:rPr>
  </w:style>
  <w:style w:type="character" w:styleId="UnresolvedMention">
    <w:name w:val="Unresolved Mention"/>
    <w:basedOn w:val="DefaultParagraphFont"/>
    <w:uiPriority w:val="99"/>
    <w:semiHidden/>
    <w:unhideWhenUsed/>
    <w:rsid w:val="00B4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L-C-0047/en"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F622-4EA5-42BE-934B-8674A3E7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5</TotalTime>
  <Pages>7</Pages>
  <Words>1963</Words>
  <Characters>11191</Characters>
  <Application>Microsoft Office Word</Application>
  <DocSecurity>0</DocSecurity>
  <Lines>93</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13128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administrativa a los efectos de las prestaciones de la UIT</dc:title>
  <dc:subject>Consejo 2022</dc:subject>
  <dc:creator>SPANISH</dc:creator>
  <cp:keywords>C2022, C22, Council-22</cp:keywords>
  <dc:description/>
  <cp:lastModifiedBy>Xue, Kun</cp:lastModifiedBy>
  <cp:revision>4</cp:revision>
  <cp:lastPrinted>2022-01-19T15:02:00Z</cp:lastPrinted>
  <dcterms:created xsi:type="dcterms:W3CDTF">2022-02-21T09:20:00Z</dcterms:created>
  <dcterms:modified xsi:type="dcterms:W3CDTF">2022-02-21T09:28:00Z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