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F467F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AF467F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F467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F467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AF467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AF467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AF467F">
              <w:rPr>
                <w:b/>
                <w:bCs/>
                <w:szCs w:val="22"/>
                <w:lang w:val="ru-RU"/>
              </w:rPr>
              <w:t>Женева</w:t>
            </w:r>
            <w:r w:rsidR="00225368" w:rsidRPr="00AF467F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AF467F">
              <w:rPr>
                <w:b/>
                <w:bCs/>
                <w:szCs w:val="22"/>
                <w:lang w:val="ru-RU"/>
              </w:rPr>
              <w:t>21</w:t>
            </w:r>
            <w:r w:rsidR="005B3DEC" w:rsidRPr="00AF467F">
              <w:rPr>
                <w:b/>
                <w:bCs/>
                <w:szCs w:val="22"/>
                <w:lang w:val="ru-RU"/>
              </w:rPr>
              <w:t>–</w:t>
            </w:r>
            <w:r w:rsidR="00005BE0" w:rsidRPr="00AF467F">
              <w:rPr>
                <w:b/>
                <w:bCs/>
                <w:szCs w:val="22"/>
                <w:lang w:val="ru-RU"/>
              </w:rPr>
              <w:t>31</w:t>
            </w:r>
            <w:r w:rsidR="00005BE0" w:rsidRPr="00AF467F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AF467F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AF467F">
              <w:rPr>
                <w:b/>
                <w:bCs/>
                <w:szCs w:val="22"/>
                <w:lang w:val="ru-RU"/>
              </w:rPr>
              <w:t>20</w:t>
            </w:r>
            <w:r w:rsidR="00442515" w:rsidRPr="00AF467F">
              <w:rPr>
                <w:b/>
                <w:bCs/>
                <w:szCs w:val="22"/>
                <w:lang w:val="ru-RU"/>
              </w:rPr>
              <w:t>2</w:t>
            </w:r>
            <w:r w:rsidR="00005BE0" w:rsidRPr="00AF467F">
              <w:rPr>
                <w:b/>
                <w:bCs/>
                <w:szCs w:val="22"/>
                <w:lang w:val="ru-RU"/>
              </w:rPr>
              <w:t>2</w:t>
            </w:r>
            <w:r w:rsidR="00225368" w:rsidRPr="00AF467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AF467F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F467F">
              <w:rPr>
                <w:noProof/>
                <w:lang w:val="ru-RU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F467F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AF467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AF467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F467F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AF467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AF467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F467F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43823448" w:rsidR="00BC7BC0" w:rsidRPr="00AF467F" w:rsidRDefault="00BC7BC0" w:rsidP="00111C6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F467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F467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11C63" w:rsidRPr="00AF467F">
              <w:rPr>
                <w:b/>
                <w:bCs/>
                <w:caps/>
                <w:szCs w:val="22"/>
                <w:lang w:val="ru-RU"/>
              </w:rPr>
              <w:t>ADM 21</w:t>
            </w:r>
          </w:p>
        </w:tc>
        <w:tc>
          <w:tcPr>
            <w:tcW w:w="3120" w:type="dxa"/>
          </w:tcPr>
          <w:p w14:paraId="088F64AC" w14:textId="0760974C" w:rsidR="00BC7BC0" w:rsidRPr="00AF467F" w:rsidRDefault="00BC7BC0" w:rsidP="00111C6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F467F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F467F">
              <w:rPr>
                <w:b/>
                <w:bCs/>
                <w:szCs w:val="22"/>
                <w:lang w:val="ru-RU"/>
              </w:rPr>
              <w:t>2</w:t>
            </w:r>
            <w:r w:rsidR="00005BE0" w:rsidRPr="00AF467F">
              <w:rPr>
                <w:b/>
                <w:bCs/>
                <w:szCs w:val="22"/>
                <w:lang w:val="ru-RU"/>
              </w:rPr>
              <w:t>2</w:t>
            </w:r>
            <w:r w:rsidRPr="00AF467F">
              <w:rPr>
                <w:b/>
                <w:bCs/>
                <w:szCs w:val="22"/>
                <w:lang w:val="ru-RU"/>
              </w:rPr>
              <w:t>/</w:t>
            </w:r>
            <w:r w:rsidR="00111C63" w:rsidRPr="00AF467F">
              <w:rPr>
                <w:b/>
                <w:bCs/>
                <w:szCs w:val="22"/>
                <w:lang w:val="ru-RU"/>
              </w:rPr>
              <w:t>47</w:t>
            </w:r>
            <w:r w:rsidRPr="00AF467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F467F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AF467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13F89C9A" w:rsidR="00BC7BC0" w:rsidRPr="00AF467F" w:rsidRDefault="00C42CE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18</w:t>
            </w:r>
            <w:r w:rsidRPr="00C42CEB">
              <w:rPr>
                <w:b/>
                <w:bCs/>
                <w:szCs w:val="22"/>
                <w:lang w:val="ru-RU"/>
              </w:rPr>
              <w:t xml:space="preserve"> февраля </w:t>
            </w:r>
            <w:r w:rsidR="004F19F5" w:rsidRPr="00AF467F">
              <w:rPr>
                <w:b/>
                <w:bCs/>
                <w:szCs w:val="22"/>
                <w:lang w:val="ru-RU"/>
              </w:rPr>
              <w:t>2022</w:t>
            </w:r>
            <w:r w:rsidR="00BC7BC0" w:rsidRPr="00AF467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F467F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AF467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AF467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F467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F467F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77777777" w:rsidR="00BC7BC0" w:rsidRPr="00AF467F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F467F">
              <w:rPr>
                <w:lang w:val="ru-RU"/>
              </w:rPr>
              <w:t>Отчет Генерального секретаря</w:t>
            </w:r>
          </w:p>
        </w:tc>
      </w:tr>
      <w:tr w:rsidR="00BC7BC0" w:rsidRPr="00AF467F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0DA10C30" w:rsidR="00BC7BC0" w:rsidRPr="00AF467F" w:rsidRDefault="00022912" w:rsidP="00A71773">
            <w:pPr>
              <w:pStyle w:val="Title1"/>
              <w:rPr>
                <w:szCs w:val="22"/>
                <w:lang w:val="ru-RU"/>
              </w:rPr>
            </w:pPr>
            <w:bookmarkStart w:id="2" w:name="_Hlk42444409"/>
            <w:bookmarkStart w:id="3" w:name="dtitle3" w:colFirst="0" w:colLast="0"/>
            <w:bookmarkEnd w:id="1"/>
            <w:r w:rsidRPr="00AF467F">
              <w:rPr>
                <w:lang w:val="ru-RU"/>
              </w:rPr>
              <w:t xml:space="preserve">определение личного статуса сотрудников для целей предоставления </w:t>
            </w:r>
            <w:bookmarkEnd w:id="2"/>
            <w:r w:rsidRPr="00AF467F">
              <w:rPr>
                <w:lang w:val="ru-RU"/>
              </w:rPr>
              <w:t>льгот МСЭ</w:t>
            </w:r>
          </w:p>
        </w:tc>
      </w:tr>
      <w:bookmarkEnd w:id="3"/>
    </w:tbl>
    <w:p w14:paraId="040C6BE9" w14:textId="77777777" w:rsidR="002D2F57" w:rsidRPr="00AF467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F467F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AF467F" w:rsidRDefault="002D2F57">
            <w:pPr>
              <w:pStyle w:val="Headingb"/>
              <w:rPr>
                <w:szCs w:val="22"/>
                <w:lang w:val="ru-RU"/>
              </w:rPr>
            </w:pPr>
            <w:r w:rsidRPr="00AF467F">
              <w:rPr>
                <w:szCs w:val="22"/>
                <w:lang w:val="ru-RU"/>
              </w:rPr>
              <w:t>Резюме</w:t>
            </w:r>
          </w:p>
          <w:p w14:paraId="392F4FD7" w14:textId="5AAEEE44" w:rsidR="002D2F57" w:rsidRPr="00AF467F" w:rsidRDefault="00B24064" w:rsidP="00FB27EE">
            <w:pPr>
              <w:rPr>
                <w:lang w:val="ru-RU"/>
              </w:rPr>
            </w:pPr>
            <w:r w:rsidRPr="00AF467F">
              <w:rPr>
                <w:iCs/>
                <w:lang w:val="ru-RU"/>
              </w:rPr>
              <w:t xml:space="preserve">В Организации Объединенный Наций признание </w:t>
            </w:r>
            <w:r w:rsidRPr="00AF467F">
              <w:rPr>
                <w:lang w:val="ru-RU"/>
              </w:rPr>
              <w:t>домашних партнерств регулируется</w:t>
            </w:r>
            <w:r w:rsidRPr="00AF467F">
              <w:rPr>
                <w:iCs/>
                <w:lang w:val="ru-RU"/>
              </w:rPr>
              <w:t xml:space="preserve"> </w:t>
            </w:r>
            <w:r w:rsidRPr="00AF467F">
              <w:rPr>
                <w:lang w:val="ru-RU"/>
              </w:rPr>
              <w:t xml:space="preserve">Бюллетенем Генерального секретаря </w:t>
            </w:r>
            <w:r w:rsidRPr="00AF467F">
              <w:rPr>
                <w:iCs/>
                <w:lang w:val="ru-RU"/>
              </w:rPr>
              <w:t xml:space="preserve">ST/SGB/2004/13/Rev.1 от </w:t>
            </w:r>
            <w:r w:rsidR="00163239" w:rsidRPr="00AF467F">
              <w:rPr>
                <w:iCs/>
                <w:lang w:val="ru-RU"/>
              </w:rPr>
              <w:t>26 июня</w:t>
            </w:r>
            <w:r w:rsidRPr="00AF467F">
              <w:rPr>
                <w:iCs/>
                <w:lang w:val="ru-RU"/>
              </w:rPr>
              <w:t xml:space="preserve"> 2014</w:t>
            </w:r>
            <w:r w:rsidR="00AB2D2C" w:rsidRPr="00AF467F">
              <w:rPr>
                <w:iCs/>
                <w:lang w:val="ru-RU"/>
              </w:rPr>
              <w:t> год</w:t>
            </w:r>
            <w:r w:rsidRPr="00AF467F">
              <w:rPr>
                <w:iCs/>
                <w:lang w:val="ru-RU"/>
              </w:rPr>
              <w:t xml:space="preserve">а. В нем указано, что определение </w:t>
            </w:r>
            <w:r w:rsidRPr="00AF467F">
              <w:rPr>
                <w:lang w:val="ru-RU"/>
              </w:rPr>
              <w:t xml:space="preserve">личного статуса сотрудников для целей предоставления льгот согласно Положениям и </w:t>
            </w:r>
            <w:r w:rsidR="00401E46" w:rsidRPr="00AF467F">
              <w:rPr>
                <w:lang w:val="ru-RU"/>
              </w:rPr>
              <w:t>п</w:t>
            </w:r>
            <w:r w:rsidRPr="00AF467F">
              <w:rPr>
                <w:lang w:val="ru-RU"/>
              </w:rPr>
              <w:t>равилам о персонале</w:t>
            </w:r>
            <w:r w:rsidRPr="00AF467F">
              <w:rPr>
                <w:iCs/>
                <w:lang w:val="ru-RU"/>
              </w:rPr>
              <w:t xml:space="preserve"> Организации Объединенный Наций</w:t>
            </w:r>
            <w:r w:rsidRPr="00AF467F">
              <w:rPr>
                <w:lang w:val="ru-RU"/>
              </w:rPr>
              <w:t xml:space="preserve"> будет осуществляться </w:t>
            </w:r>
            <w:r w:rsidR="000C6149" w:rsidRPr="00AF467F">
              <w:rPr>
                <w:lang w:val="ru-RU"/>
              </w:rPr>
              <w:t>на основании акта компетентного органа, в соответствии с которым был установлен личный статус</w:t>
            </w:r>
            <w:r w:rsidRPr="00AF467F">
              <w:rPr>
                <w:lang w:val="ru-RU"/>
              </w:rPr>
              <w:t>.</w:t>
            </w:r>
          </w:p>
          <w:p w14:paraId="4CE30588" w14:textId="24C3826F" w:rsidR="00B24064" w:rsidRPr="00AF467F" w:rsidRDefault="00B24064" w:rsidP="00FB27EE">
            <w:pPr>
              <w:rPr>
                <w:szCs w:val="22"/>
                <w:lang w:val="ru-RU"/>
              </w:rPr>
            </w:pPr>
            <w:r w:rsidRPr="00AF467F">
              <w:rPr>
                <w:iCs/>
                <w:szCs w:val="22"/>
                <w:lang w:val="ru-RU"/>
              </w:rPr>
              <w:t xml:space="preserve">Секретариат ООН, ее Фонды, Программы и Комиссии признают </w:t>
            </w:r>
            <w:r w:rsidRPr="00AF467F">
              <w:rPr>
                <w:szCs w:val="22"/>
                <w:lang w:val="ru-RU"/>
              </w:rPr>
              <w:t>домашние партнерства</w:t>
            </w:r>
            <w:r w:rsidRPr="00AF467F">
              <w:rPr>
                <w:iCs/>
                <w:szCs w:val="22"/>
                <w:lang w:val="ru-RU"/>
              </w:rPr>
              <w:t xml:space="preserve">, поскольку они подпадают под сферу действия </w:t>
            </w:r>
            <w:r w:rsidR="00401E46" w:rsidRPr="00AF467F">
              <w:rPr>
                <w:iCs/>
                <w:szCs w:val="22"/>
                <w:lang w:val="ru-RU"/>
              </w:rPr>
              <w:t>П</w:t>
            </w:r>
            <w:r w:rsidRPr="00AF467F">
              <w:rPr>
                <w:szCs w:val="22"/>
                <w:lang w:val="ru-RU"/>
              </w:rPr>
              <w:t>оложений и правил о персонале</w:t>
            </w:r>
            <w:r w:rsidRPr="00AF467F">
              <w:rPr>
                <w:iCs/>
                <w:szCs w:val="22"/>
                <w:lang w:val="ru-RU"/>
              </w:rPr>
              <w:t xml:space="preserve"> </w:t>
            </w:r>
            <w:r w:rsidR="00401E46" w:rsidRPr="00AF467F">
              <w:rPr>
                <w:iCs/>
                <w:lang w:val="ru-RU"/>
              </w:rPr>
              <w:t>Организации Объединенный Наций</w:t>
            </w:r>
            <w:r w:rsidR="00AB2D2C" w:rsidRPr="00AF467F">
              <w:rPr>
                <w:iCs/>
                <w:szCs w:val="22"/>
                <w:lang w:val="ru-RU"/>
              </w:rPr>
              <w:t>, которых</w:t>
            </w:r>
            <w:r w:rsidRPr="00AF467F">
              <w:rPr>
                <w:iCs/>
                <w:szCs w:val="22"/>
                <w:lang w:val="ru-RU"/>
              </w:rPr>
              <w:t xml:space="preserve"> </w:t>
            </w:r>
            <w:r w:rsidR="00AB2D2C" w:rsidRPr="00AF467F">
              <w:rPr>
                <w:iCs/>
                <w:szCs w:val="22"/>
                <w:lang w:val="ru-RU"/>
              </w:rPr>
              <w:t>придерживаются в</w:t>
            </w:r>
            <w:r w:rsidRPr="00AF467F">
              <w:rPr>
                <w:iCs/>
                <w:szCs w:val="22"/>
                <w:lang w:val="ru-RU"/>
              </w:rPr>
              <w:t xml:space="preserve">се специализированные учреждения ООН. МСЭ − последнее оставшееся учреждение в системе ООН, которое еще не </w:t>
            </w:r>
            <w:r w:rsidR="00AB2D2C" w:rsidRPr="00AF467F">
              <w:rPr>
                <w:iCs/>
                <w:szCs w:val="22"/>
                <w:lang w:val="ru-RU"/>
              </w:rPr>
              <w:t>следует</w:t>
            </w:r>
            <w:r w:rsidRPr="00AF467F">
              <w:rPr>
                <w:iCs/>
                <w:szCs w:val="22"/>
                <w:lang w:val="ru-RU"/>
              </w:rPr>
              <w:t xml:space="preserve"> протоколу, определенному в </w:t>
            </w:r>
            <w:r w:rsidRPr="00AF467F">
              <w:rPr>
                <w:szCs w:val="22"/>
                <w:lang w:val="ru-RU"/>
              </w:rPr>
              <w:t>Бюллетене Генерального секретаря ООН.</w:t>
            </w:r>
          </w:p>
          <w:p w14:paraId="0B3A4126" w14:textId="2E88EC65" w:rsidR="00B24064" w:rsidRPr="00AF467F" w:rsidRDefault="0003431E" w:rsidP="00FB27EE">
            <w:pPr>
              <w:rPr>
                <w:szCs w:val="22"/>
                <w:lang w:val="ru-RU"/>
              </w:rPr>
            </w:pPr>
            <w:r w:rsidRPr="00AF467F">
              <w:rPr>
                <w:szCs w:val="22"/>
                <w:lang w:val="ru-RU"/>
              </w:rPr>
              <w:t xml:space="preserve">Секретариат предложил поправку к Положениям о персонале с целью признания домашних партнерств. Это предложение обсуждалось </w:t>
            </w:r>
            <w:r w:rsidR="00C3656B" w:rsidRPr="00AF467F">
              <w:rPr>
                <w:szCs w:val="22"/>
                <w:lang w:val="ru-RU"/>
              </w:rPr>
              <w:t>в ходе</w:t>
            </w:r>
            <w:r w:rsidRPr="00AF467F">
              <w:rPr>
                <w:szCs w:val="22"/>
                <w:lang w:val="ru-RU"/>
              </w:rPr>
              <w:t xml:space="preserve"> </w:t>
            </w:r>
            <w:r w:rsidR="00C3656B" w:rsidRPr="00AF467F">
              <w:rPr>
                <w:szCs w:val="22"/>
                <w:lang w:val="ru-RU"/>
              </w:rPr>
              <w:t>в</w:t>
            </w:r>
            <w:r w:rsidRPr="00AF467F">
              <w:rPr>
                <w:szCs w:val="22"/>
                <w:lang w:val="ru-RU"/>
              </w:rPr>
              <w:t>иртуальн</w:t>
            </w:r>
            <w:r w:rsidR="00C3656B" w:rsidRPr="00AF467F">
              <w:rPr>
                <w:szCs w:val="22"/>
                <w:lang w:val="ru-RU"/>
              </w:rPr>
              <w:t>ых</w:t>
            </w:r>
            <w:r w:rsidRPr="00AF467F">
              <w:rPr>
                <w:szCs w:val="22"/>
                <w:lang w:val="ru-RU"/>
              </w:rPr>
              <w:t xml:space="preserve"> консультаци</w:t>
            </w:r>
            <w:r w:rsidR="00C3656B" w:rsidRPr="00AF467F">
              <w:rPr>
                <w:szCs w:val="22"/>
                <w:lang w:val="ru-RU"/>
              </w:rPr>
              <w:t>й</w:t>
            </w:r>
            <w:r w:rsidRPr="00AF467F">
              <w:rPr>
                <w:szCs w:val="22"/>
                <w:lang w:val="ru-RU"/>
              </w:rPr>
              <w:t xml:space="preserve"> </w:t>
            </w:r>
            <w:r w:rsidR="00C3656B" w:rsidRPr="00AF467F">
              <w:rPr>
                <w:szCs w:val="22"/>
                <w:lang w:val="ru-RU"/>
              </w:rPr>
              <w:t>С</w:t>
            </w:r>
            <w:r w:rsidRPr="00AF467F">
              <w:rPr>
                <w:szCs w:val="22"/>
                <w:lang w:val="ru-RU"/>
              </w:rPr>
              <w:t>оветников (VCC/C21, июнь 2021</w:t>
            </w:r>
            <w:r w:rsidR="00AB2D2C" w:rsidRPr="00AF467F">
              <w:rPr>
                <w:szCs w:val="22"/>
                <w:lang w:val="ru-RU"/>
              </w:rPr>
              <w:t> </w:t>
            </w:r>
            <w:proofErr w:type="spellStart"/>
            <w:r w:rsidR="00AB2D2C" w:rsidRPr="00AF467F">
              <w:rPr>
                <w:szCs w:val="22"/>
                <w:lang w:val="ru-RU"/>
              </w:rPr>
              <w:t>г</w:t>
            </w:r>
            <w:r w:rsidR="00000D8C" w:rsidRPr="00AF467F">
              <w:rPr>
                <w:szCs w:val="22"/>
                <w:lang w:val="ru-RU"/>
              </w:rPr>
              <w:t>.</w:t>
            </w:r>
            <w:r w:rsidR="00C3656B" w:rsidRPr="00AF467F">
              <w:rPr>
                <w:szCs w:val="22"/>
                <w:lang w:val="ru-RU"/>
              </w:rPr>
              <w:t>а</w:t>
            </w:r>
            <w:proofErr w:type="spellEnd"/>
            <w:r w:rsidRPr="00AF467F">
              <w:rPr>
                <w:szCs w:val="22"/>
                <w:lang w:val="ru-RU"/>
              </w:rPr>
              <w:t xml:space="preserve">) и </w:t>
            </w:r>
            <w:r w:rsidR="00C3656B" w:rsidRPr="00AF467F">
              <w:rPr>
                <w:szCs w:val="22"/>
                <w:lang w:val="ru-RU"/>
              </w:rPr>
              <w:t>на собраниях</w:t>
            </w:r>
            <w:r w:rsidRPr="00AF467F">
              <w:rPr>
                <w:szCs w:val="22"/>
                <w:lang w:val="ru-RU"/>
              </w:rPr>
              <w:t xml:space="preserve"> </w:t>
            </w:r>
            <w:r w:rsidR="00C3656B" w:rsidRPr="00AF467F">
              <w:rPr>
                <w:szCs w:val="22"/>
                <w:lang w:val="ru-RU"/>
              </w:rPr>
              <w:t xml:space="preserve">Рабочей группы Совета по финансовым и людским ресурсам </w:t>
            </w:r>
            <w:r w:rsidRPr="00AF467F">
              <w:rPr>
                <w:szCs w:val="22"/>
                <w:lang w:val="ru-RU"/>
              </w:rPr>
              <w:t>(сентябрь 2021</w:t>
            </w:r>
            <w:r w:rsidR="00AB2D2C" w:rsidRPr="00AF467F">
              <w:rPr>
                <w:szCs w:val="22"/>
                <w:lang w:val="ru-RU"/>
              </w:rPr>
              <w:t> г</w:t>
            </w:r>
            <w:r w:rsidR="00000D8C" w:rsidRPr="00AF467F">
              <w:rPr>
                <w:szCs w:val="22"/>
                <w:lang w:val="ru-RU"/>
              </w:rPr>
              <w:t>.</w:t>
            </w:r>
            <w:r w:rsidRPr="00AF467F">
              <w:rPr>
                <w:szCs w:val="22"/>
                <w:lang w:val="ru-RU"/>
              </w:rPr>
              <w:t xml:space="preserve"> и январь 2022</w:t>
            </w:r>
            <w:r w:rsidR="00AB2D2C" w:rsidRPr="00AF467F">
              <w:rPr>
                <w:szCs w:val="22"/>
                <w:lang w:val="ru-RU"/>
              </w:rPr>
              <w:t> г</w:t>
            </w:r>
            <w:r w:rsidR="00000D8C" w:rsidRPr="00AF467F">
              <w:rPr>
                <w:szCs w:val="22"/>
                <w:lang w:val="ru-RU"/>
              </w:rPr>
              <w:t>.</w:t>
            </w:r>
            <w:r w:rsidRPr="00AF467F">
              <w:rPr>
                <w:szCs w:val="22"/>
                <w:lang w:val="ru-RU"/>
              </w:rPr>
              <w:t xml:space="preserve">), и консенсуса </w:t>
            </w:r>
            <w:r w:rsidR="00133748" w:rsidRPr="00AF467F">
              <w:rPr>
                <w:szCs w:val="22"/>
                <w:lang w:val="ru-RU"/>
              </w:rPr>
              <w:t>достичь не удалось</w:t>
            </w:r>
            <w:r w:rsidRPr="00AF467F">
              <w:rPr>
                <w:szCs w:val="22"/>
                <w:lang w:val="ru-RU"/>
              </w:rPr>
              <w:t xml:space="preserve">. </w:t>
            </w:r>
          </w:p>
          <w:p w14:paraId="6716CCBC" w14:textId="77777777" w:rsidR="002D2F57" w:rsidRPr="00AF467F" w:rsidRDefault="002D2F57" w:rsidP="00E55121">
            <w:pPr>
              <w:pStyle w:val="Headingb"/>
              <w:rPr>
                <w:lang w:val="ru-RU"/>
              </w:rPr>
            </w:pPr>
            <w:r w:rsidRPr="00AF467F">
              <w:rPr>
                <w:lang w:val="ru-RU"/>
              </w:rPr>
              <w:t xml:space="preserve">Необходимые </w:t>
            </w:r>
            <w:r w:rsidR="00F5225B" w:rsidRPr="00AF467F">
              <w:rPr>
                <w:lang w:val="ru-RU"/>
              </w:rPr>
              <w:t>действия</w:t>
            </w:r>
          </w:p>
          <w:p w14:paraId="70B93C22" w14:textId="623793C5" w:rsidR="002D2F57" w:rsidRPr="00AF467F" w:rsidRDefault="00133748">
            <w:pPr>
              <w:rPr>
                <w:szCs w:val="22"/>
                <w:lang w:val="ru-RU"/>
              </w:rPr>
            </w:pPr>
            <w:bookmarkStart w:id="4" w:name="lt_pId022"/>
            <w:r w:rsidRPr="00AF467F">
              <w:rPr>
                <w:szCs w:val="22"/>
                <w:lang w:val="ru-RU"/>
              </w:rPr>
              <w:t xml:space="preserve">Совету предлагается </w:t>
            </w:r>
            <w:r w:rsidR="00FF5CDD" w:rsidRPr="00AF467F">
              <w:rPr>
                <w:b/>
                <w:bCs/>
                <w:szCs w:val="22"/>
                <w:lang w:val="ru-RU"/>
              </w:rPr>
              <w:t>рассмотреть</w:t>
            </w:r>
            <w:r w:rsidRPr="00AF467F">
              <w:rPr>
                <w:szCs w:val="22"/>
                <w:lang w:val="ru-RU"/>
              </w:rPr>
              <w:t xml:space="preserve"> это</w:t>
            </w:r>
            <w:r w:rsidR="00FF5CDD" w:rsidRPr="00AF467F">
              <w:rPr>
                <w:szCs w:val="22"/>
                <w:lang w:val="ru-RU"/>
              </w:rPr>
              <w:t xml:space="preserve"> предложение и принять проект </w:t>
            </w:r>
            <w:r w:rsidR="000B5FEF" w:rsidRPr="00AF467F">
              <w:rPr>
                <w:szCs w:val="22"/>
                <w:lang w:val="ru-RU"/>
              </w:rPr>
              <w:t>Р</w:t>
            </w:r>
            <w:r w:rsidR="00FF5CDD" w:rsidRPr="00AF467F">
              <w:rPr>
                <w:szCs w:val="22"/>
                <w:lang w:val="ru-RU"/>
              </w:rPr>
              <w:t>ешения, содержащийся в Приложении</w:t>
            </w:r>
            <w:r w:rsidRPr="00AF467F">
              <w:rPr>
                <w:szCs w:val="22"/>
                <w:lang w:val="ru-RU"/>
              </w:rPr>
              <w:t>.</w:t>
            </w:r>
            <w:bookmarkEnd w:id="4"/>
          </w:p>
          <w:p w14:paraId="0D44DD84" w14:textId="77777777" w:rsidR="002D2F57" w:rsidRPr="00AF467F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F467F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AF467F" w:rsidRDefault="002D2F57">
            <w:pPr>
              <w:pStyle w:val="Headingb"/>
              <w:rPr>
                <w:szCs w:val="22"/>
                <w:lang w:val="ru-RU"/>
              </w:rPr>
            </w:pPr>
            <w:r w:rsidRPr="00AF467F">
              <w:rPr>
                <w:szCs w:val="22"/>
                <w:lang w:val="ru-RU"/>
              </w:rPr>
              <w:t>Справочные материалы</w:t>
            </w:r>
          </w:p>
          <w:p w14:paraId="6BC2D483" w14:textId="19DE311D" w:rsidR="002D2F57" w:rsidRPr="00AF467F" w:rsidRDefault="009A22B9" w:rsidP="00CF3014">
            <w:pPr>
              <w:spacing w:after="120"/>
              <w:rPr>
                <w:i/>
                <w:iCs/>
                <w:lang w:val="ru-RU"/>
              </w:rPr>
            </w:pPr>
            <w:bookmarkStart w:id="5" w:name="lt_pId018"/>
            <w:r w:rsidRPr="00AF467F">
              <w:rPr>
                <w:i/>
                <w:iCs/>
                <w:lang w:val="ru-RU"/>
              </w:rPr>
              <w:t xml:space="preserve">Документ </w:t>
            </w:r>
            <w:r w:rsidR="00FF5CDD" w:rsidRPr="00AF467F">
              <w:fldChar w:fldCharType="begin"/>
            </w:r>
            <w:r w:rsidR="00FF5CDD" w:rsidRPr="00AF467F">
              <w:rPr>
                <w:lang w:val="ru-RU"/>
              </w:rPr>
              <w:instrText xml:space="preserve"> HYPERLINK "https://www.itu.int/md/S22-CL-C-0050/en" </w:instrText>
            </w:r>
            <w:r w:rsidR="00FF5CDD" w:rsidRPr="00AF467F">
              <w:rPr>
                <w:lang w:val="ru-RU"/>
                <w:rPrChange w:id="6" w:author="Xue, Kun" w:date="2022-02-17T11:29:00Z">
                  <w:rPr>
                    <w:rStyle w:val="Hyperlink"/>
                    <w:i/>
                    <w:iCs/>
                    <w:lang w:val="ru-RU"/>
                  </w:rPr>
                </w:rPrChange>
              </w:rPr>
              <w:fldChar w:fldCharType="separate"/>
            </w:r>
            <w:r w:rsidR="00FF5CDD" w:rsidRPr="00AF467F">
              <w:rPr>
                <w:rStyle w:val="Hyperlink"/>
                <w:i/>
                <w:iCs/>
                <w:lang w:val="ru-RU"/>
              </w:rPr>
              <w:t>C22/50</w:t>
            </w:r>
            <w:r w:rsidR="00FF5CDD" w:rsidRPr="00AF467F">
              <w:rPr>
                <w:rStyle w:val="Hyperlink"/>
                <w:i/>
                <w:iCs/>
                <w:lang w:val="ru-RU"/>
              </w:rPr>
              <w:fldChar w:fldCharType="end"/>
            </w:r>
            <w:r w:rsidRPr="00AF467F">
              <w:rPr>
                <w:lang w:val="ru-RU"/>
              </w:rPr>
              <w:t xml:space="preserve"> </w:t>
            </w:r>
            <w:r w:rsidR="00CF3014" w:rsidRPr="00AF467F">
              <w:rPr>
                <w:i/>
                <w:iCs/>
                <w:lang w:val="ru-RU"/>
              </w:rPr>
              <w:t>Совета</w:t>
            </w:r>
            <w:bookmarkEnd w:id="5"/>
          </w:p>
        </w:tc>
      </w:tr>
    </w:tbl>
    <w:p w14:paraId="62B7C70E" w14:textId="77777777" w:rsidR="00DB04C8" w:rsidRPr="00AF467F" w:rsidRDefault="00DB04C8" w:rsidP="00DB04C8">
      <w:pPr>
        <w:rPr>
          <w:lang w:val="ru-RU"/>
        </w:rPr>
      </w:pPr>
      <w:bookmarkStart w:id="7" w:name="lt_pId007"/>
      <w:r w:rsidRPr="00AF467F">
        <w:rPr>
          <w:lang w:val="ru-RU"/>
        </w:rPr>
        <w:br w:type="page"/>
      </w:r>
    </w:p>
    <w:p w14:paraId="66A3D49E" w14:textId="77777777" w:rsidR="006032E9" w:rsidRPr="00AF467F" w:rsidRDefault="006032E9" w:rsidP="006032E9">
      <w:pPr>
        <w:pStyle w:val="Annextitle"/>
        <w:rPr>
          <w:lang w:val="ru-RU"/>
        </w:rPr>
      </w:pPr>
      <w:r w:rsidRPr="00AF467F">
        <w:rPr>
          <w:lang w:val="ru-RU"/>
        </w:rPr>
        <w:lastRenderedPageBreak/>
        <w:t>Определение личного статуса сотрудников для целей предоставления льгот МСЭ</w:t>
      </w:r>
    </w:p>
    <w:p w14:paraId="36208F22" w14:textId="34103465" w:rsidR="006032E9" w:rsidRPr="00AF467F" w:rsidRDefault="006032E9" w:rsidP="006032E9">
      <w:pPr>
        <w:pStyle w:val="Normalaftertitle"/>
        <w:spacing w:before="480"/>
        <w:rPr>
          <w:lang w:val="ru-RU"/>
        </w:rPr>
      </w:pPr>
      <w:r w:rsidRPr="00AF467F">
        <w:rPr>
          <w:rFonts w:cstheme="minorHAnsi"/>
          <w:lang w:val="ru-RU"/>
        </w:rPr>
        <w:t xml:space="preserve">Каждый год должностным лицам предлагается представить форму отчета о семейном положении, содержащую </w:t>
      </w:r>
      <w:r w:rsidR="00AB2D2C" w:rsidRPr="00AF467F">
        <w:rPr>
          <w:rFonts w:cstheme="minorHAnsi"/>
          <w:lang w:val="ru-RU"/>
        </w:rPr>
        <w:t>актуальную</w:t>
      </w:r>
      <w:r w:rsidRPr="00AF467F">
        <w:rPr>
          <w:rFonts w:cstheme="minorHAnsi"/>
          <w:lang w:val="ru-RU"/>
        </w:rPr>
        <w:t xml:space="preserve"> информацию</w:t>
      </w:r>
      <w:r w:rsidR="00AB2D2C" w:rsidRPr="00AF467F">
        <w:rPr>
          <w:rFonts w:cstheme="minorHAnsi"/>
          <w:lang w:val="ru-RU"/>
        </w:rPr>
        <w:t xml:space="preserve"> об их</w:t>
      </w:r>
      <w:r w:rsidRPr="00AF467F">
        <w:rPr>
          <w:rFonts w:cstheme="minorHAnsi"/>
          <w:lang w:val="ru-RU"/>
        </w:rPr>
        <w:t xml:space="preserve"> супруг</w:t>
      </w:r>
      <w:r w:rsidR="00AB2D2C" w:rsidRPr="00AF467F">
        <w:rPr>
          <w:rFonts w:cstheme="minorHAnsi"/>
          <w:lang w:val="ru-RU"/>
        </w:rPr>
        <w:t>ах</w:t>
      </w:r>
      <w:r w:rsidRPr="00AF467F">
        <w:rPr>
          <w:rFonts w:cstheme="minorHAnsi"/>
          <w:lang w:val="ru-RU"/>
        </w:rPr>
        <w:t xml:space="preserve"> и дет</w:t>
      </w:r>
      <w:r w:rsidR="00AB2D2C" w:rsidRPr="00AF467F">
        <w:rPr>
          <w:rFonts w:cstheme="minorHAnsi"/>
          <w:lang w:val="ru-RU"/>
        </w:rPr>
        <w:t>ях</w:t>
      </w:r>
      <w:r w:rsidRPr="00AF467F">
        <w:rPr>
          <w:rFonts w:cstheme="minorHAnsi"/>
          <w:lang w:val="ru-RU"/>
        </w:rPr>
        <w:t xml:space="preserve">. Эти лица могут обратиться за </w:t>
      </w:r>
      <w:r w:rsidRPr="00AF467F">
        <w:rPr>
          <w:color w:val="000000"/>
          <w:lang w:val="ru-RU"/>
        </w:rPr>
        <w:t>надбавкой на иждивенцев на следующий год</w:t>
      </w:r>
      <w:r w:rsidRPr="00AF467F">
        <w:rPr>
          <w:rFonts w:cstheme="minorHAnsi"/>
          <w:lang w:val="ru-RU"/>
        </w:rPr>
        <w:t xml:space="preserve"> в отношении любых членов семьи, нуждающихся в их поддержке</w:t>
      </w:r>
      <w:r w:rsidRPr="00AF467F">
        <w:rPr>
          <w:lang w:val="ru-RU"/>
        </w:rPr>
        <w:t>.</w:t>
      </w:r>
    </w:p>
    <w:p w14:paraId="1A1FEE1C" w14:textId="77777777" w:rsidR="006032E9" w:rsidRPr="00AF467F" w:rsidRDefault="006032E9" w:rsidP="00D25322">
      <w:pPr>
        <w:pStyle w:val="Headingb"/>
        <w:rPr>
          <w:lang w:val="ru-RU"/>
        </w:rPr>
      </w:pPr>
      <w:r w:rsidRPr="00AF467F">
        <w:rPr>
          <w:lang w:val="ru-RU"/>
        </w:rPr>
        <w:t>Положение в общей системе ООН</w:t>
      </w:r>
    </w:p>
    <w:p w14:paraId="55FE6B15" w14:textId="4AA633AD" w:rsidR="006032E9" w:rsidRPr="00AF467F" w:rsidRDefault="006032E9" w:rsidP="006032E9">
      <w:pPr>
        <w:rPr>
          <w:lang w:val="ru-RU"/>
        </w:rPr>
      </w:pPr>
      <w:r w:rsidRPr="00AF467F">
        <w:rPr>
          <w:rFonts w:cstheme="minorHAnsi"/>
          <w:iCs/>
          <w:lang w:val="ru-RU"/>
        </w:rPr>
        <w:t>1</w:t>
      </w:r>
      <w:r w:rsidRPr="00AF467F">
        <w:rPr>
          <w:rFonts w:cstheme="minorHAnsi"/>
          <w:iCs/>
          <w:lang w:val="ru-RU"/>
        </w:rPr>
        <w:tab/>
        <w:t xml:space="preserve">В Организации Объединенный Наций признание </w:t>
      </w:r>
      <w:r w:rsidRPr="00AF467F">
        <w:rPr>
          <w:lang w:val="ru-RU"/>
        </w:rPr>
        <w:t>домашних партнерств регулируется</w:t>
      </w:r>
      <w:r w:rsidRPr="00AF467F">
        <w:rPr>
          <w:rFonts w:cstheme="minorHAnsi"/>
          <w:iCs/>
          <w:lang w:val="ru-RU"/>
        </w:rPr>
        <w:t xml:space="preserve"> </w:t>
      </w:r>
      <w:r w:rsidRPr="00AF467F">
        <w:rPr>
          <w:lang w:val="ru-RU"/>
        </w:rPr>
        <w:t xml:space="preserve">Бюллетенем Генерального секретаря </w:t>
      </w:r>
      <w:r w:rsidRPr="00AF467F">
        <w:rPr>
          <w:rFonts w:cstheme="minorHAnsi"/>
          <w:iCs/>
          <w:lang w:val="ru-RU"/>
        </w:rPr>
        <w:t xml:space="preserve">ST/SGB/2004/13/Rev.1 от </w:t>
      </w:r>
      <w:r w:rsidR="00163239" w:rsidRPr="00AF467F">
        <w:rPr>
          <w:rFonts w:cstheme="minorHAnsi"/>
          <w:iCs/>
          <w:lang w:val="ru-RU"/>
        </w:rPr>
        <w:t>26 июня</w:t>
      </w:r>
      <w:r w:rsidRPr="00AF467F">
        <w:rPr>
          <w:rFonts w:cstheme="minorHAnsi"/>
          <w:iCs/>
          <w:lang w:val="ru-RU"/>
        </w:rPr>
        <w:t xml:space="preserve"> 2014</w:t>
      </w:r>
      <w:r w:rsidR="00AB2D2C" w:rsidRPr="00AF467F">
        <w:rPr>
          <w:rFonts w:cstheme="minorHAnsi"/>
          <w:iCs/>
          <w:lang w:val="ru-RU"/>
        </w:rPr>
        <w:t> год</w:t>
      </w:r>
      <w:r w:rsidRPr="00AF467F">
        <w:rPr>
          <w:rFonts w:cstheme="minorHAnsi"/>
          <w:iCs/>
          <w:lang w:val="ru-RU"/>
        </w:rPr>
        <w:t xml:space="preserve">а. В нем указано, что определение </w:t>
      </w:r>
      <w:r w:rsidRPr="00AF467F">
        <w:rPr>
          <w:lang w:val="ru-RU"/>
        </w:rPr>
        <w:t xml:space="preserve">личного статуса сотрудников для целей предоставления льгот согласно </w:t>
      </w:r>
      <w:r w:rsidR="0065313E" w:rsidRPr="00AF467F">
        <w:rPr>
          <w:lang w:val="ru-RU"/>
        </w:rPr>
        <w:t>Положениям и правилам о персонале</w:t>
      </w:r>
      <w:r w:rsidR="0065313E" w:rsidRPr="00AF467F">
        <w:rPr>
          <w:iCs/>
          <w:lang w:val="ru-RU"/>
        </w:rPr>
        <w:t xml:space="preserve"> </w:t>
      </w:r>
      <w:r w:rsidRPr="00AF467F">
        <w:rPr>
          <w:rFonts w:cstheme="minorHAnsi"/>
          <w:iCs/>
          <w:lang w:val="ru-RU"/>
        </w:rPr>
        <w:t>Организации Объединенный Наций</w:t>
      </w:r>
      <w:r w:rsidRPr="00AF467F">
        <w:rPr>
          <w:lang w:val="ru-RU"/>
        </w:rPr>
        <w:t xml:space="preserve"> будет осуществляться </w:t>
      </w:r>
      <w:r w:rsidR="000C6149" w:rsidRPr="00AF467F">
        <w:rPr>
          <w:lang w:val="ru-RU"/>
        </w:rPr>
        <w:t>на основании акта компетентного органа, в соответствии с которым был установлен личный статус</w:t>
      </w:r>
      <w:r w:rsidRPr="00AF467F">
        <w:rPr>
          <w:lang w:val="ru-RU"/>
        </w:rPr>
        <w:t>.</w:t>
      </w:r>
    </w:p>
    <w:p w14:paraId="1C5EE657" w14:textId="2ECBB4F1" w:rsidR="006032E9" w:rsidRPr="00AF467F" w:rsidRDefault="006032E9" w:rsidP="006032E9">
      <w:pPr>
        <w:rPr>
          <w:lang w:val="ru-RU"/>
        </w:rPr>
      </w:pPr>
      <w:r w:rsidRPr="00AF467F">
        <w:rPr>
          <w:rFonts w:cstheme="minorHAnsi"/>
          <w:iCs/>
          <w:lang w:val="ru-RU"/>
        </w:rPr>
        <w:t>2</w:t>
      </w:r>
      <w:r w:rsidRPr="00AF467F">
        <w:rPr>
          <w:rFonts w:cstheme="minorHAnsi"/>
          <w:iCs/>
          <w:lang w:val="ru-RU"/>
        </w:rPr>
        <w:tab/>
      </w:r>
      <w:r w:rsidR="00AB2D2C" w:rsidRPr="00AF467F">
        <w:rPr>
          <w:iCs/>
          <w:szCs w:val="22"/>
          <w:lang w:val="ru-RU"/>
        </w:rPr>
        <w:t xml:space="preserve">Секретариат ООН, ее Фонды, Программы и Комиссии признают </w:t>
      </w:r>
      <w:r w:rsidR="00AB2D2C" w:rsidRPr="00AF467F">
        <w:rPr>
          <w:szCs w:val="22"/>
          <w:lang w:val="ru-RU"/>
        </w:rPr>
        <w:t>домашние партнерства</w:t>
      </w:r>
      <w:r w:rsidR="00AB2D2C" w:rsidRPr="00AF467F">
        <w:rPr>
          <w:iCs/>
          <w:szCs w:val="22"/>
          <w:lang w:val="ru-RU"/>
        </w:rPr>
        <w:t>, поскольку они подпадают под сферу действия П</w:t>
      </w:r>
      <w:r w:rsidR="00AB2D2C" w:rsidRPr="00AF467F">
        <w:rPr>
          <w:szCs w:val="22"/>
          <w:lang w:val="ru-RU"/>
        </w:rPr>
        <w:t>оложений и правил о персонале</w:t>
      </w:r>
      <w:r w:rsidR="00AB2D2C" w:rsidRPr="00AF467F">
        <w:rPr>
          <w:iCs/>
          <w:szCs w:val="22"/>
          <w:lang w:val="ru-RU"/>
        </w:rPr>
        <w:t xml:space="preserve"> </w:t>
      </w:r>
      <w:r w:rsidR="00AB2D2C" w:rsidRPr="00AF467F">
        <w:rPr>
          <w:iCs/>
          <w:lang w:val="ru-RU"/>
        </w:rPr>
        <w:t>Организации Объединенный Наций</w:t>
      </w:r>
      <w:r w:rsidR="00AB2D2C" w:rsidRPr="00AF467F">
        <w:rPr>
          <w:iCs/>
          <w:szCs w:val="22"/>
          <w:lang w:val="ru-RU"/>
        </w:rPr>
        <w:t>, которых придерживаются все специализированные учреждения ООН. МСЭ</w:t>
      </w:r>
      <w:r w:rsidR="00B06FED" w:rsidRPr="00AF467F">
        <w:rPr>
          <w:iCs/>
          <w:szCs w:val="22"/>
          <w:lang w:val="ru-RU"/>
        </w:rPr>
        <w:t> </w:t>
      </w:r>
      <w:r w:rsidR="00AB2D2C" w:rsidRPr="00AF467F">
        <w:rPr>
          <w:iCs/>
          <w:szCs w:val="22"/>
          <w:lang w:val="ru-RU"/>
        </w:rPr>
        <w:t xml:space="preserve">− последнее оставшееся учреждение в системе ООН, которое еще не следует протоколу, определенному в </w:t>
      </w:r>
      <w:r w:rsidR="00AB2D2C" w:rsidRPr="00AF467F">
        <w:rPr>
          <w:szCs w:val="22"/>
          <w:lang w:val="ru-RU"/>
        </w:rPr>
        <w:t>Бюллетене Генерального секретаря ООН.</w:t>
      </w:r>
    </w:p>
    <w:p w14:paraId="7FB745AF" w14:textId="77777777" w:rsidR="006032E9" w:rsidRPr="00AF467F" w:rsidRDefault="006032E9" w:rsidP="006032E9">
      <w:pPr>
        <w:pStyle w:val="Headingb"/>
        <w:rPr>
          <w:lang w:val="ru-RU"/>
        </w:rPr>
      </w:pPr>
      <w:r w:rsidRPr="00AF467F">
        <w:rPr>
          <w:lang w:val="ru-RU"/>
        </w:rPr>
        <w:t>Правовая основа</w:t>
      </w:r>
    </w:p>
    <w:p w14:paraId="089E4F0F" w14:textId="20848E29" w:rsidR="006032E9" w:rsidRPr="00AF467F" w:rsidRDefault="006032E9" w:rsidP="006032E9">
      <w:pPr>
        <w:rPr>
          <w:rFonts w:cstheme="minorHAnsi"/>
          <w:iCs/>
          <w:lang w:val="ru-RU"/>
        </w:rPr>
      </w:pPr>
      <w:r w:rsidRPr="00AF467F">
        <w:rPr>
          <w:rFonts w:cstheme="minorHAnsi"/>
          <w:iCs/>
          <w:lang w:val="ru-RU"/>
        </w:rPr>
        <w:t>3</w:t>
      </w:r>
      <w:r w:rsidRPr="00AF467F">
        <w:rPr>
          <w:rFonts w:cstheme="minorHAnsi"/>
          <w:iCs/>
          <w:lang w:val="ru-RU"/>
        </w:rPr>
        <w:tab/>
        <w:t>Положения о персонале и Правила о персонале необходимо обновить, чтобы привести политику, правила и нормативные положения</w:t>
      </w:r>
      <w:r w:rsidR="00EF740C" w:rsidRPr="00AF467F">
        <w:rPr>
          <w:rFonts w:cstheme="minorHAnsi"/>
          <w:iCs/>
          <w:lang w:val="ru-RU"/>
        </w:rPr>
        <w:t xml:space="preserve"> МСЭ</w:t>
      </w:r>
      <w:r w:rsidRPr="00AF467F">
        <w:rPr>
          <w:rFonts w:cstheme="minorHAnsi"/>
          <w:iCs/>
          <w:lang w:val="ru-RU"/>
        </w:rPr>
        <w:t xml:space="preserve"> в соответствие с политикой, правилами и нормативными положениями всех остальных организаций общей системы Организации Объединенный Наций.</w:t>
      </w:r>
    </w:p>
    <w:bookmarkEnd w:id="7"/>
    <w:p w14:paraId="467BBE61" w14:textId="3A6B6901" w:rsidR="00693370" w:rsidRPr="00AF467F" w:rsidRDefault="003A5EEF" w:rsidP="00693370">
      <w:pPr>
        <w:rPr>
          <w:lang w:val="ru-RU"/>
        </w:rPr>
      </w:pPr>
      <w:r w:rsidRPr="00AF467F">
        <w:rPr>
          <w:lang w:val="ru-RU"/>
        </w:rPr>
        <w:t>4</w:t>
      </w:r>
      <w:r w:rsidR="00693370" w:rsidRPr="00AF467F">
        <w:rPr>
          <w:lang w:val="ru-RU"/>
        </w:rPr>
        <w:tab/>
      </w:r>
      <w:r w:rsidRPr="00AF467F">
        <w:rPr>
          <w:lang w:val="ru-RU"/>
        </w:rPr>
        <w:t xml:space="preserve">Согласно </w:t>
      </w:r>
      <w:r w:rsidR="00693370" w:rsidRPr="00AF467F">
        <w:rPr>
          <w:lang w:val="ru-RU"/>
        </w:rPr>
        <w:t>п. 63</w:t>
      </w:r>
      <w:r w:rsidR="00693370" w:rsidRPr="00AF467F">
        <w:rPr>
          <w:position w:val="6"/>
          <w:sz w:val="16"/>
          <w:lang w:val="ru-RU"/>
        </w:rPr>
        <w:footnoteReference w:id="1"/>
      </w:r>
      <w:r w:rsidR="00693370" w:rsidRPr="00AF467F">
        <w:rPr>
          <w:lang w:val="ru-RU"/>
        </w:rPr>
        <w:t xml:space="preserve"> Конвенции Международного союза электросвязи</w:t>
      </w:r>
      <w:r w:rsidR="00693370" w:rsidRPr="00AF467F">
        <w:rPr>
          <w:position w:val="6"/>
          <w:sz w:val="16"/>
          <w:lang w:val="ru-RU"/>
        </w:rPr>
        <w:footnoteReference w:id="2"/>
      </w:r>
      <w:r w:rsidR="00693370" w:rsidRPr="00AF467F">
        <w:rPr>
          <w:lang w:val="ru-RU"/>
        </w:rPr>
        <w:t xml:space="preserve"> и Положению о персонале</w:t>
      </w:r>
      <w:r w:rsidR="00163239" w:rsidRPr="00AF467F">
        <w:rPr>
          <w:lang w:val="ru-RU"/>
        </w:rPr>
        <w:t> </w:t>
      </w:r>
      <w:r w:rsidR="00693370" w:rsidRPr="00AF467F">
        <w:rPr>
          <w:lang w:val="ru-RU"/>
        </w:rPr>
        <w:t>12.1</w:t>
      </w:r>
      <w:r w:rsidR="00693370" w:rsidRPr="00AF467F">
        <w:rPr>
          <w:position w:val="6"/>
          <w:sz w:val="16"/>
          <w:lang w:val="ru-RU"/>
        </w:rPr>
        <w:footnoteReference w:id="3"/>
      </w:r>
      <w:r w:rsidR="00693370" w:rsidRPr="00AF467F">
        <w:rPr>
          <w:lang w:val="ru-RU"/>
        </w:rPr>
        <w:t xml:space="preserve">, Положения о персонале могут быть изменены только Советом МСЭ. </w:t>
      </w:r>
      <w:r w:rsidR="00D43AF9" w:rsidRPr="00AF467F">
        <w:rPr>
          <w:lang w:val="ru-RU"/>
        </w:rPr>
        <w:t>С</w:t>
      </w:r>
      <w:r w:rsidR="00693370" w:rsidRPr="00AF467F">
        <w:rPr>
          <w:lang w:val="ru-RU"/>
        </w:rPr>
        <w:t>огласно Правилу</w:t>
      </w:r>
      <w:r w:rsidR="00163239" w:rsidRPr="00AF467F">
        <w:rPr>
          <w:lang w:val="ru-RU"/>
        </w:rPr>
        <w:t> </w:t>
      </w:r>
      <w:r w:rsidR="00693370" w:rsidRPr="00AF467F">
        <w:rPr>
          <w:lang w:val="ru-RU"/>
        </w:rPr>
        <w:t>12.1.2</w:t>
      </w:r>
      <w:r w:rsidR="00693370" w:rsidRPr="00AF467F">
        <w:rPr>
          <w:position w:val="6"/>
          <w:sz w:val="16"/>
          <w:lang w:val="ru-RU"/>
        </w:rPr>
        <w:footnoteReference w:id="4"/>
      </w:r>
      <w:r w:rsidR="00693370" w:rsidRPr="00AF467F">
        <w:rPr>
          <w:lang w:val="ru-RU"/>
        </w:rPr>
        <w:t xml:space="preserve"> </w:t>
      </w:r>
      <w:r w:rsidR="00693370" w:rsidRPr="00AF467F">
        <w:rPr>
          <w:color w:val="000000"/>
          <w:lang w:val="ru-RU"/>
        </w:rPr>
        <w:t>Правил о персонале, они могут быть дополнены или изменены Генеральным секретарем.</w:t>
      </w:r>
    </w:p>
    <w:p w14:paraId="355E25B2" w14:textId="579B6C32" w:rsidR="003A5EEF" w:rsidRPr="00AF467F" w:rsidRDefault="003A5EEF" w:rsidP="00693370">
      <w:pPr>
        <w:rPr>
          <w:bCs/>
          <w:lang w:val="ru-RU"/>
        </w:rPr>
      </w:pPr>
      <w:r w:rsidRPr="00AF467F">
        <w:rPr>
          <w:lang w:val="ru-RU"/>
        </w:rPr>
        <w:lastRenderedPageBreak/>
        <w:t>5</w:t>
      </w:r>
      <w:r w:rsidR="00693370" w:rsidRPr="00AF467F">
        <w:rPr>
          <w:lang w:val="ru-RU"/>
        </w:rPr>
        <w:tab/>
      </w:r>
      <w:r w:rsidR="00E8793B" w:rsidRPr="00AF467F">
        <w:rPr>
          <w:lang w:val="ru-RU"/>
        </w:rPr>
        <w:t xml:space="preserve">Совету предлагается утвердить предлагаемые поправки к </w:t>
      </w:r>
      <w:r w:rsidR="00D3552A" w:rsidRPr="00AF467F">
        <w:rPr>
          <w:lang w:val="ru-RU"/>
        </w:rPr>
        <w:t>Положению</w:t>
      </w:r>
      <w:r w:rsidR="00163239" w:rsidRPr="00AF467F">
        <w:rPr>
          <w:lang w:val="ru-RU"/>
        </w:rPr>
        <w:t> </w:t>
      </w:r>
      <w:r w:rsidR="00D3552A" w:rsidRPr="00AF467F">
        <w:rPr>
          <w:lang w:val="ru-RU"/>
        </w:rPr>
        <w:t>3.12</w:t>
      </w:r>
      <w:r w:rsidR="00163239" w:rsidRPr="00AF467F">
        <w:rPr>
          <w:lang w:val="ru-RU"/>
        </w:rPr>
        <w:t> </w:t>
      </w:r>
      <w:r w:rsidR="00D3552A" w:rsidRPr="00AF467F">
        <w:rPr>
          <w:lang w:val="ru-RU"/>
        </w:rPr>
        <w:t>2)</w:t>
      </w:r>
      <w:r w:rsidR="00163239" w:rsidRPr="00AF467F">
        <w:rPr>
          <w:lang w:val="ru-RU"/>
        </w:rPr>
        <w:t> </w:t>
      </w:r>
      <w:r w:rsidR="00D3552A" w:rsidRPr="00AF467F">
        <w:rPr>
          <w:lang w:val="ru-RU"/>
        </w:rPr>
        <w:t>a) Положений о персонале</w:t>
      </w:r>
      <w:r w:rsidR="00E8793B" w:rsidRPr="00AF467F">
        <w:rPr>
          <w:lang w:val="ru-RU"/>
        </w:rPr>
        <w:t>, применяем</w:t>
      </w:r>
      <w:r w:rsidR="000C6149" w:rsidRPr="00AF467F">
        <w:rPr>
          <w:lang w:val="ru-RU"/>
        </w:rPr>
        <w:t>ые</w:t>
      </w:r>
      <w:r w:rsidR="00E8793B" w:rsidRPr="00AF467F">
        <w:rPr>
          <w:lang w:val="ru-RU"/>
        </w:rPr>
        <w:t xml:space="preserve"> к назначаемым сотрудникам</w:t>
      </w:r>
      <w:r w:rsidR="000C6149" w:rsidRPr="00AF467F">
        <w:rPr>
          <w:lang w:val="ru-RU"/>
        </w:rPr>
        <w:t xml:space="preserve"> и</w:t>
      </w:r>
      <w:r w:rsidR="00E8793B" w:rsidRPr="00AF467F">
        <w:rPr>
          <w:lang w:val="ru-RU"/>
        </w:rPr>
        <w:t xml:space="preserve"> представлен</w:t>
      </w:r>
      <w:r w:rsidR="000C6149" w:rsidRPr="00AF467F">
        <w:rPr>
          <w:lang w:val="ru-RU"/>
        </w:rPr>
        <w:t>ные</w:t>
      </w:r>
      <w:r w:rsidR="00E8793B" w:rsidRPr="00AF467F">
        <w:rPr>
          <w:lang w:val="ru-RU"/>
        </w:rPr>
        <w:t xml:space="preserve"> в Приложении к настоящему Решению</w:t>
      </w:r>
      <w:r w:rsidR="00AE148D" w:rsidRPr="00AF467F">
        <w:rPr>
          <w:lang w:val="ru-RU"/>
        </w:rPr>
        <w:t xml:space="preserve">, с тем чтобы иметь возможность следовать протоколу, определенному в Бюллетене Генерального секретаря ООН ST/SGB/2004/13/Rev.1 от </w:t>
      </w:r>
      <w:r w:rsidR="00163239" w:rsidRPr="00AF467F">
        <w:rPr>
          <w:lang w:val="ru-RU"/>
        </w:rPr>
        <w:t>26 июня</w:t>
      </w:r>
      <w:r w:rsidR="00AE148D" w:rsidRPr="00AF467F">
        <w:rPr>
          <w:lang w:val="ru-RU"/>
        </w:rPr>
        <w:t xml:space="preserve"> 2014</w:t>
      </w:r>
      <w:r w:rsidR="00AB2D2C" w:rsidRPr="00AF467F">
        <w:rPr>
          <w:lang w:val="ru-RU"/>
        </w:rPr>
        <w:t> год</w:t>
      </w:r>
      <w:r w:rsidR="00AE148D" w:rsidRPr="00AF467F">
        <w:rPr>
          <w:lang w:val="ru-RU"/>
        </w:rPr>
        <w:t>а</w:t>
      </w:r>
      <w:r w:rsidR="00E8793B" w:rsidRPr="00AF467F">
        <w:rPr>
          <w:lang w:val="ru-RU"/>
        </w:rPr>
        <w:t>. Запр</w:t>
      </w:r>
      <w:r w:rsidR="00AE148D" w:rsidRPr="00AF467F">
        <w:rPr>
          <w:lang w:val="ru-RU"/>
        </w:rPr>
        <w:t>ашиваемое</w:t>
      </w:r>
      <w:r w:rsidR="00E8793B" w:rsidRPr="00AF467F">
        <w:rPr>
          <w:lang w:val="ru-RU"/>
        </w:rPr>
        <w:t xml:space="preserve"> изменение Положен</w:t>
      </w:r>
      <w:r w:rsidR="00AE148D" w:rsidRPr="00AF467F">
        <w:rPr>
          <w:lang w:val="ru-RU"/>
        </w:rPr>
        <w:t>ий</w:t>
      </w:r>
      <w:r w:rsidR="00E8793B" w:rsidRPr="00AF467F">
        <w:rPr>
          <w:lang w:val="ru-RU"/>
        </w:rPr>
        <w:t xml:space="preserve"> о персонале позволит Генеральному секретарю привести Правила о персонале МСЭ и соответствующую политику в соответствие со следующим</w:t>
      </w:r>
      <w:r w:rsidRPr="00AF467F">
        <w:rPr>
          <w:bCs/>
          <w:lang w:val="ru-RU"/>
        </w:rPr>
        <w:t>:</w:t>
      </w:r>
    </w:p>
    <w:p w14:paraId="27E7D76D" w14:textId="4E406AE2" w:rsidR="00693844" w:rsidRPr="00AF467F" w:rsidRDefault="00693844" w:rsidP="00693844">
      <w:pPr>
        <w:pStyle w:val="enumlev1"/>
        <w:rPr>
          <w:lang w:val="ru-RU"/>
        </w:rPr>
      </w:pPr>
      <w:r w:rsidRPr="00AF467F">
        <w:rPr>
          <w:lang w:val="ru-RU"/>
        </w:rPr>
        <w:t>a)</w:t>
      </w:r>
      <w:r w:rsidRPr="00AF467F">
        <w:rPr>
          <w:lang w:val="ru-RU"/>
        </w:rPr>
        <w:tab/>
        <w:t xml:space="preserve">Определение личного статуса сотрудников для целей предоставления льгот согласно Положениям и </w:t>
      </w:r>
      <w:r w:rsidR="00340E70" w:rsidRPr="00AF467F">
        <w:rPr>
          <w:lang w:val="ru-RU"/>
        </w:rPr>
        <w:t>п</w:t>
      </w:r>
      <w:r w:rsidRPr="00AF467F">
        <w:rPr>
          <w:lang w:val="ru-RU"/>
        </w:rPr>
        <w:t xml:space="preserve">равилам о персонале будет осуществляться </w:t>
      </w:r>
      <w:r w:rsidR="000C6149" w:rsidRPr="00AF467F">
        <w:rPr>
          <w:lang w:val="ru-RU"/>
        </w:rPr>
        <w:t>на основании</w:t>
      </w:r>
      <w:r w:rsidRPr="00AF467F">
        <w:rPr>
          <w:lang w:val="ru-RU"/>
        </w:rPr>
        <w:t xml:space="preserve"> акта компетентного органа, в соответствии с которым был установлен личный статус.</w:t>
      </w:r>
    </w:p>
    <w:p w14:paraId="2D07DCE8" w14:textId="79CC3EDB" w:rsidR="003A5EEF" w:rsidRPr="00AF467F" w:rsidRDefault="00693844" w:rsidP="00693844">
      <w:pPr>
        <w:pStyle w:val="enumlev1"/>
        <w:rPr>
          <w:lang w:val="ru-RU"/>
        </w:rPr>
      </w:pPr>
      <w:r w:rsidRPr="00AF467F">
        <w:rPr>
          <w:lang w:val="ru-RU"/>
        </w:rPr>
        <w:t>b)</w:t>
      </w:r>
      <w:r w:rsidRPr="00AF467F">
        <w:rPr>
          <w:lang w:val="ru-RU"/>
        </w:rPr>
        <w:tab/>
        <w:t xml:space="preserve">В соответствии с Положениями </w:t>
      </w:r>
      <w:r w:rsidR="00C118D9" w:rsidRPr="00AF467F">
        <w:rPr>
          <w:lang w:val="ru-RU"/>
        </w:rPr>
        <w:t xml:space="preserve">и правилам о персонале </w:t>
      </w:r>
      <w:r w:rsidRPr="00AF467F">
        <w:rPr>
          <w:lang w:val="ru-RU"/>
        </w:rPr>
        <w:t>сотрудники обязаны немедленно информировать Генерального секретаря в письменном виде о</w:t>
      </w:r>
      <w:r w:rsidR="000C6149" w:rsidRPr="00AF467F">
        <w:rPr>
          <w:lang w:val="ru-RU"/>
        </w:rPr>
        <w:t>бо</w:t>
      </w:r>
      <w:r w:rsidRPr="00AF467F">
        <w:rPr>
          <w:lang w:val="ru-RU"/>
        </w:rPr>
        <w:t xml:space="preserve"> всех изменениях в </w:t>
      </w:r>
      <w:r w:rsidR="000C6149" w:rsidRPr="00AF467F">
        <w:rPr>
          <w:lang w:val="ru-RU"/>
        </w:rPr>
        <w:t>своем</w:t>
      </w:r>
      <w:r w:rsidRPr="00AF467F">
        <w:rPr>
          <w:lang w:val="ru-RU"/>
        </w:rPr>
        <w:t xml:space="preserve"> семейном положении или статусе лиц, находящ</w:t>
      </w:r>
      <w:r w:rsidR="001C4302" w:rsidRPr="00AF467F">
        <w:rPr>
          <w:lang w:val="ru-RU"/>
        </w:rPr>
        <w:t>их</w:t>
      </w:r>
      <w:r w:rsidRPr="00AF467F">
        <w:rPr>
          <w:lang w:val="ru-RU"/>
        </w:rPr>
        <w:t xml:space="preserve">ся на </w:t>
      </w:r>
      <w:r w:rsidR="001C4302" w:rsidRPr="00AF467F">
        <w:rPr>
          <w:lang w:val="ru-RU"/>
        </w:rPr>
        <w:t>их</w:t>
      </w:r>
      <w:r w:rsidRPr="00AF467F">
        <w:rPr>
          <w:lang w:val="ru-RU"/>
        </w:rPr>
        <w:t xml:space="preserve"> иждивении. Такое уведомление об изменении должно быть направлено в письменном виде руководителю ‎Департамента управления людскими ресурсами. Статус иждивенц</w:t>
      </w:r>
      <w:r w:rsidR="000C6149" w:rsidRPr="00AF467F">
        <w:rPr>
          <w:lang w:val="ru-RU"/>
        </w:rPr>
        <w:t>а</w:t>
      </w:r>
      <w:r w:rsidRPr="00AF467F">
        <w:rPr>
          <w:lang w:val="ru-RU"/>
        </w:rPr>
        <w:t xml:space="preserve"> устанавливается на основе предоставленной информации и зависит от представления убедительного документального подтверждения.</w:t>
      </w:r>
    </w:p>
    <w:p w14:paraId="2926E110" w14:textId="28E276D3" w:rsidR="00693844" w:rsidRPr="00AF467F" w:rsidRDefault="008479A9" w:rsidP="00693844">
      <w:pPr>
        <w:pStyle w:val="Headingb"/>
        <w:rPr>
          <w:lang w:val="ru-RU"/>
        </w:rPr>
      </w:pPr>
      <w:r w:rsidRPr="00AF467F">
        <w:rPr>
          <w:lang w:val="ru-RU"/>
        </w:rPr>
        <w:t>Анализ</w:t>
      </w:r>
      <w:r w:rsidR="001F76AE" w:rsidRPr="00AF467F">
        <w:rPr>
          <w:lang w:val="ru-RU"/>
        </w:rPr>
        <w:t xml:space="preserve"> ситуации </w:t>
      </w:r>
      <w:r w:rsidRPr="00AF467F">
        <w:rPr>
          <w:lang w:val="ru-RU"/>
        </w:rPr>
        <w:t>в</w:t>
      </w:r>
      <w:r w:rsidR="001F76AE" w:rsidRPr="00AF467F">
        <w:rPr>
          <w:lang w:val="ru-RU"/>
        </w:rPr>
        <w:t xml:space="preserve"> други</w:t>
      </w:r>
      <w:r w:rsidRPr="00AF467F">
        <w:rPr>
          <w:lang w:val="ru-RU"/>
        </w:rPr>
        <w:t>х</w:t>
      </w:r>
      <w:r w:rsidR="001F76AE" w:rsidRPr="00AF467F">
        <w:rPr>
          <w:lang w:val="ru-RU"/>
        </w:rPr>
        <w:t xml:space="preserve"> организация</w:t>
      </w:r>
      <w:r w:rsidRPr="00AF467F">
        <w:rPr>
          <w:lang w:val="ru-RU"/>
        </w:rPr>
        <w:t>х</w:t>
      </w:r>
      <w:r w:rsidR="001F76AE" w:rsidRPr="00AF467F">
        <w:rPr>
          <w:lang w:val="ru-RU"/>
        </w:rPr>
        <w:t xml:space="preserve"> системы ООН</w:t>
      </w:r>
    </w:p>
    <w:p w14:paraId="5394ED84" w14:textId="607F59B4" w:rsidR="00693844" w:rsidRPr="00AF467F" w:rsidRDefault="00693844" w:rsidP="00693844">
      <w:pPr>
        <w:rPr>
          <w:lang w:val="ru-RU"/>
        </w:rPr>
      </w:pPr>
      <w:r w:rsidRPr="00AF467F">
        <w:rPr>
          <w:lang w:val="ru-RU"/>
        </w:rPr>
        <w:t>6</w:t>
      </w:r>
      <w:r w:rsidRPr="00AF467F">
        <w:rPr>
          <w:lang w:val="ru-RU"/>
        </w:rPr>
        <w:tab/>
      </w:r>
      <w:r w:rsidR="008E2757" w:rsidRPr="00AF467F">
        <w:rPr>
          <w:lang w:val="ru-RU"/>
        </w:rPr>
        <w:t xml:space="preserve">Как указано выше, все специализированные учреждения системы ООН следуют </w:t>
      </w:r>
      <w:r w:rsidR="008E2757" w:rsidRPr="00AF467F">
        <w:rPr>
          <w:rFonts w:cstheme="minorHAnsi"/>
          <w:iCs/>
          <w:lang w:val="ru-RU"/>
        </w:rPr>
        <w:t xml:space="preserve">протоколу, определенному в </w:t>
      </w:r>
      <w:r w:rsidR="008E2757" w:rsidRPr="00AF467F">
        <w:rPr>
          <w:lang w:val="ru-RU"/>
        </w:rPr>
        <w:t xml:space="preserve">Бюллетене Генерального секретаря ООН ST/SGB/2004/13/Rev.1 от </w:t>
      </w:r>
      <w:r w:rsidR="00163239" w:rsidRPr="00AF467F">
        <w:rPr>
          <w:lang w:val="ru-RU"/>
        </w:rPr>
        <w:t>26 июня</w:t>
      </w:r>
      <w:r w:rsidR="008E2757" w:rsidRPr="00AF467F">
        <w:rPr>
          <w:lang w:val="ru-RU"/>
        </w:rPr>
        <w:t xml:space="preserve"> 2014</w:t>
      </w:r>
      <w:r w:rsidR="00AB2D2C" w:rsidRPr="00AF467F">
        <w:rPr>
          <w:lang w:val="ru-RU"/>
        </w:rPr>
        <w:t> год</w:t>
      </w:r>
      <w:r w:rsidR="008E2757" w:rsidRPr="00AF467F">
        <w:rPr>
          <w:lang w:val="ru-RU"/>
        </w:rPr>
        <w:t>а. МСЭ связался с несколькими организациями и подтвердил, что это так</w:t>
      </w:r>
      <w:r w:rsidRPr="00AF467F">
        <w:rPr>
          <w:lang w:val="ru-RU"/>
        </w:rPr>
        <w:t>.</w:t>
      </w:r>
    </w:p>
    <w:p w14:paraId="1368BE77" w14:textId="5F11CAD9" w:rsidR="00693844" w:rsidRPr="00AF467F" w:rsidRDefault="00693844" w:rsidP="00693844">
      <w:pPr>
        <w:rPr>
          <w:iCs/>
          <w:lang w:val="ru-RU"/>
        </w:rPr>
      </w:pPr>
      <w:r w:rsidRPr="00AF467F">
        <w:rPr>
          <w:lang w:val="ru-RU"/>
        </w:rPr>
        <w:t>7</w:t>
      </w:r>
      <w:r w:rsidRPr="00AF467F">
        <w:rPr>
          <w:lang w:val="ru-RU"/>
        </w:rPr>
        <w:tab/>
      </w:r>
      <w:r w:rsidR="0045638F" w:rsidRPr="00AF467F">
        <w:rPr>
          <w:lang w:val="ru-RU"/>
        </w:rPr>
        <w:t>По просьбе Государств-Членов на собрании Рабочей группы Совета по финансовым и людским ресурсам (РГС-ФЛР), состоявшемся в сентябре 2021</w:t>
      </w:r>
      <w:r w:rsidR="00AB2D2C" w:rsidRPr="00AF467F">
        <w:rPr>
          <w:lang w:val="ru-RU"/>
        </w:rPr>
        <w:t> год</w:t>
      </w:r>
      <w:r w:rsidR="0045638F" w:rsidRPr="00AF467F">
        <w:rPr>
          <w:lang w:val="ru-RU"/>
        </w:rPr>
        <w:t xml:space="preserve">а, МСЭ обратился в Международную организацию труда (МОТ), поскольку было отмечено, что в отдельных местах ее Правил о персонале </w:t>
      </w:r>
      <w:r w:rsidR="001B53C7" w:rsidRPr="00AF467F">
        <w:rPr>
          <w:lang w:val="ru-RU"/>
        </w:rPr>
        <w:t>по-прежнему</w:t>
      </w:r>
      <w:r w:rsidR="0045638F" w:rsidRPr="00AF467F">
        <w:rPr>
          <w:lang w:val="ru-RU"/>
        </w:rPr>
        <w:t xml:space="preserve"> использ</w:t>
      </w:r>
      <w:r w:rsidR="001B53C7" w:rsidRPr="00AF467F">
        <w:rPr>
          <w:lang w:val="ru-RU"/>
        </w:rPr>
        <w:t>ует</w:t>
      </w:r>
      <w:r w:rsidR="0045638F" w:rsidRPr="00AF467F">
        <w:rPr>
          <w:lang w:val="ru-RU"/>
        </w:rPr>
        <w:t xml:space="preserve">ся </w:t>
      </w:r>
      <w:r w:rsidR="001B53C7" w:rsidRPr="00AF467F">
        <w:rPr>
          <w:lang w:val="ru-RU"/>
        </w:rPr>
        <w:t>формулировка</w:t>
      </w:r>
      <w:r w:rsidR="0045638F" w:rsidRPr="00AF467F">
        <w:rPr>
          <w:lang w:val="ru-RU"/>
        </w:rPr>
        <w:t xml:space="preserve"> </w:t>
      </w:r>
      <w:r w:rsidR="00F46ED8" w:rsidRPr="00AF467F">
        <w:rPr>
          <w:lang w:val="ru-RU"/>
        </w:rPr>
        <w:t xml:space="preserve">"муж и жена" </w:t>
      </w:r>
      <w:r w:rsidR="0045638F" w:rsidRPr="00AF467F">
        <w:rPr>
          <w:lang w:val="ru-RU"/>
        </w:rPr>
        <w:t>вместо рекомендуем</w:t>
      </w:r>
      <w:r w:rsidR="00795FC0" w:rsidRPr="00AF467F">
        <w:rPr>
          <w:lang w:val="ru-RU"/>
        </w:rPr>
        <w:t>ого</w:t>
      </w:r>
      <w:r w:rsidR="0065295B" w:rsidRPr="00AF467F">
        <w:rPr>
          <w:lang w:val="ru-RU"/>
        </w:rPr>
        <w:t xml:space="preserve"> </w:t>
      </w:r>
      <w:r w:rsidR="0045638F" w:rsidRPr="00AF467F">
        <w:rPr>
          <w:lang w:val="ru-RU"/>
        </w:rPr>
        <w:t>термин</w:t>
      </w:r>
      <w:r w:rsidR="00795FC0" w:rsidRPr="00AF467F">
        <w:rPr>
          <w:lang w:val="ru-RU"/>
        </w:rPr>
        <w:t>а</w:t>
      </w:r>
      <w:r w:rsidR="0045638F" w:rsidRPr="00AF467F">
        <w:rPr>
          <w:lang w:val="ru-RU"/>
        </w:rPr>
        <w:t xml:space="preserve"> </w:t>
      </w:r>
      <w:r w:rsidR="00F46ED8" w:rsidRPr="00AF467F">
        <w:rPr>
          <w:lang w:val="ru-RU"/>
        </w:rPr>
        <w:t>"супруг"</w:t>
      </w:r>
      <w:r w:rsidR="0045638F" w:rsidRPr="00AF467F">
        <w:rPr>
          <w:lang w:val="ru-RU"/>
        </w:rPr>
        <w:t xml:space="preserve">. МОТ уточнила, что </w:t>
      </w:r>
      <w:r w:rsidR="000D5DA1" w:rsidRPr="00AF467F">
        <w:rPr>
          <w:lang w:val="ru-RU"/>
        </w:rPr>
        <w:t>эта формулировка</w:t>
      </w:r>
      <w:r w:rsidR="0045638F" w:rsidRPr="00AF467F">
        <w:rPr>
          <w:lang w:val="ru-RU"/>
        </w:rPr>
        <w:t xml:space="preserve"> использ</w:t>
      </w:r>
      <w:r w:rsidR="000D5DA1" w:rsidRPr="00AF467F">
        <w:rPr>
          <w:lang w:val="ru-RU"/>
        </w:rPr>
        <w:t>уется</w:t>
      </w:r>
      <w:r w:rsidR="0045638F" w:rsidRPr="00AF467F">
        <w:rPr>
          <w:lang w:val="ru-RU"/>
        </w:rPr>
        <w:t xml:space="preserve"> </w:t>
      </w:r>
      <w:r w:rsidR="000D5DA1" w:rsidRPr="00AF467F">
        <w:rPr>
          <w:lang w:val="ru-RU"/>
        </w:rPr>
        <w:t>в</w:t>
      </w:r>
      <w:r w:rsidR="0045638F" w:rsidRPr="00AF467F">
        <w:rPr>
          <w:lang w:val="ru-RU"/>
        </w:rPr>
        <w:t xml:space="preserve"> конкретных ситуаци</w:t>
      </w:r>
      <w:r w:rsidR="000D5DA1" w:rsidRPr="00AF467F">
        <w:rPr>
          <w:lang w:val="ru-RU"/>
        </w:rPr>
        <w:t>ях</w:t>
      </w:r>
      <w:r w:rsidR="0045638F" w:rsidRPr="00AF467F">
        <w:rPr>
          <w:lang w:val="ru-RU"/>
        </w:rPr>
        <w:t xml:space="preserve">, связанных с </w:t>
      </w:r>
      <w:r w:rsidR="00C93717" w:rsidRPr="00AF467F">
        <w:rPr>
          <w:lang w:val="ru-RU"/>
        </w:rPr>
        <w:t>понятием</w:t>
      </w:r>
      <w:r w:rsidR="0045638F" w:rsidRPr="00AF467F">
        <w:rPr>
          <w:lang w:val="ru-RU"/>
        </w:rPr>
        <w:t xml:space="preserve"> </w:t>
      </w:r>
      <w:r w:rsidR="000D5DA1" w:rsidRPr="00AF467F">
        <w:rPr>
          <w:lang w:val="ru-RU"/>
        </w:rPr>
        <w:t>"муж и жена"</w:t>
      </w:r>
      <w:r w:rsidR="0045638F" w:rsidRPr="00AF467F">
        <w:rPr>
          <w:lang w:val="ru-RU"/>
        </w:rPr>
        <w:t xml:space="preserve">, </w:t>
      </w:r>
      <w:r w:rsidR="00F07D06" w:rsidRPr="00AF467F">
        <w:rPr>
          <w:lang w:val="ru-RU"/>
        </w:rPr>
        <w:t>и что</w:t>
      </w:r>
      <w:r w:rsidR="00F744F3" w:rsidRPr="00AF467F">
        <w:rPr>
          <w:lang w:val="ru-RU"/>
        </w:rPr>
        <w:t xml:space="preserve"> </w:t>
      </w:r>
      <w:r w:rsidR="00D43E6A" w:rsidRPr="00AF467F">
        <w:rPr>
          <w:b/>
          <w:bCs/>
          <w:lang w:val="ru-RU"/>
        </w:rPr>
        <w:t xml:space="preserve">МОТ </w:t>
      </w:r>
      <w:r w:rsidR="00F744F3" w:rsidRPr="00AF467F">
        <w:rPr>
          <w:b/>
          <w:bCs/>
          <w:lang w:val="ru-RU"/>
        </w:rPr>
        <w:t xml:space="preserve">признает </w:t>
      </w:r>
      <w:r w:rsidR="00F07D06" w:rsidRPr="00AF467F">
        <w:rPr>
          <w:b/>
          <w:bCs/>
          <w:lang w:val="ru-RU"/>
        </w:rPr>
        <w:t xml:space="preserve">домашние </w:t>
      </w:r>
      <w:r w:rsidR="0045638F" w:rsidRPr="00AF467F">
        <w:rPr>
          <w:b/>
          <w:bCs/>
          <w:lang w:val="ru-RU"/>
        </w:rPr>
        <w:t>партнерства</w:t>
      </w:r>
      <w:r w:rsidR="0045638F" w:rsidRPr="00AF467F">
        <w:rPr>
          <w:lang w:val="ru-RU"/>
        </w:rPr>
        <w:t xml:space="preserve">, </w:t>
      </w:r>
      <w:r w:rsidR="00F744F3" w:rsidRPr="00AF467F">
        <w:rPr>
          <w:lang w:val="ru-RU"/>
        </w:rPr>
        <w:t>определенные в</w:t>
      </w:r>
      <w:r w:rsidR="0045638F" w:rsidRPr="00AF467F">
        <w:rPr>
          <w:lang w:val="ru-RU"/>
        </w:rPr>
        <w:t xml:space="preserve"> Бюллетене Генерального секретаря.</w:t>
      </w:r>
    </w:p>
    <w:p w14:paraId="345FA915" w14:textId="7D0A1CF6" w:rsidR="00693844" w:rsidRPr="00AF467F" w:rsidRDefault="00693844" w:rsidP="00693844">
      <w:pPr>
        <w:rPr>
          <w:lang w:val="ru-RU"/>
        </w:rPr>
      </w:pPr>
      <w:r w:rsidRPr="00AF467F">
        <w:rPr>
          <w:lang w:val="ru-RU"/>
        </w:rPr>
        <w:t>8</w:t>
      </w:r>
      <w:r w:rsidRPr="00AF467F">
        <w:rPr>
          <w:lang w:val="ru-RU"/>
        </w:rPr>
        <w:tab/>
      </w:r>
      <w:r w:rsidR="00891655" w:rsidRPr="00AF467F">
        <w:rPr>
          <w:lang w:val="ru-RU"/>
        </w:rPr>
        <w:t xml:space="preserve">МОТ представила свою процедуру "Отчет о семейном положении и заявление на получение </w:t>
      </w:r>
      <w:r w:rsidR="0039256E" w:rsidRPr="00AF467F">
        <w:rPr>
          <w:lang w:val="ru-RU"/>
        </w:rPr>
        <w:t xml:space="preserve">надбавки </w:t>
      </w:r>
      <w:r w:rsidR="00891655" w:rsidRPr="00AF467F">
        <w:rPr>
          <w:lang w:val="ru-RU"/>
        </w:rPr>
        <w:t>на иждивенцев", в которой указано следующее:</w:t>
      </w:r>
    </w:p>
    <w:p w14:paraId="54E659E7" w14:textId="6EEAD8B8" w:rsidR="00693844" w:rsidRPr="00AF467F" w:rsidRDefault="00693844" w:rsidP="00693844">
      <w:pPr>
        <w:pStyle w:val="enumlev1"/>
        <w:rPr>
          <w:lang w:val="ru-RU"/>
        </w:rPr>
      </w:pPr>
      <w:r w:rsidRPr="00AF467F">
        <w:rPr>
          <w:lang w:val="ru-RU"/>
        </w:rPr>
        <w:tab/>
        <w:t>"5</w:t>
      </w:r>
      <w:r w:rsidRPr="00AF467F">
        <w:rPr>
          <w:lang w:val="ru-RU"/>
        </w:rPr>
        <w:tab/>
      </w:r>
      <w:r w:rsidR="00926EA6" w:rsidRPr="00AF467F">
        <w:rPr>
          <w:i/>
          <w:lang w:val="ru-RU"/>
        </w:rPr>
        <w:t xml:space="preserve">В соответствии с политикой, принятой Организацией Объединенных Наций и другими организациями общей системы ООН, семейное положение должностного лица для целей </w:t>
      </w:r>
      <w:r w:rsidR="00606B03" w:rsidRPr="00AF467F">
        <w:rPr>
          <w:i/>
          <w:lang w:val="ru-RU"/>
        </w:rPr>
        <w:t xml:space="preserve">предоставления льгот согласно Положениям о персонале </w:t>
      </w:r>
      <w:r w:rsidR="00926EA6" w:rsidRPr="00AF467F">
        <w:rPr>
          <w:i/>
          <w:lang w:val="ru-RU"/>
        </w:rPr>
        <w:t xml:space="preserve">будет определяться </w:t>
      </w:r>
      <w:r w:rsidR="00795FC0" w:rsidRPr="00AF467F">
        <w:rPr>
          <w:i/>
          <w:lang w:val="ru-RU"/>
        </w:rPr>
        <w:t xml:space="preserve">не </w:t>
      </w:r>
      <w:r w:rsidR="00606B03" w:rsidRPr="00AF467F">
        <w:rPr>
          <w:i/>
          <w:lang w:val="ru-RU"/>
        </w:rPr>
        <w:t xml:space="preserve">исходя из </w:t>
      </w:r>
      <w:r w:rsidR="00926EA6" w:rsidRPr="00AF467F">
        <w:rPr>
          <w:i/>
          <w:lang w:val="ru-RU"/>
        </w:rPr>
        <w:t>законодательств</w:t>
      </w:r>
      <w:r w:rsidR="00606B03" w:rsidRPr="00AF467F">
        <w:rPr>
          <w:i/>
          <w:lang w:val="ru-RU"/>
        </w:rPr>
        <w:t>а</w:t>
      </w:r>
      <w:r w:rsidR="00926EA6" w:rsidRPr="00AF467F">
        <w:rPr>
          <w:i/>
          <w:lang w:val="ru-RU"/>
        </w:rPr>
        <w:t xml:space="preserve"> страны гражданства должностного лица, </w:t>
      </w:r>
      <w:r w:rsidR="00795FC0" w:rsidRPr="00AF467F">
        <w:rPr>
          <w:i/>
          <w:lang w:val="ru-RU"/>
        </w:rPr>
        <w:t>а</w:t>
      </w:r>
      <w:r w:rsidR="00926EA6" w:rsidRPr="00AF467F">
        <w:rPr>
          <w:i/>
          <w:lang w:val="ru-RU"/>
        </w:rPr>
        <w:t xml:space="preserve"> </w:t>
      </w:r>
      <w:r w:rsidR="00606B03" w:rsidRPr="00AF467F">
        <w:rPr>
          <w:i/>
          <w:lang w:val="ru-RU"/>
        </w:rPr>
        <w:t>исходя из акта,</w:t>
      </w:r>
      <w:r w:rsidR="00926EA6" w:rsidRPr="00AF467F">
        <w:rPr>
          <w:i/>
          <w:lang w:val="ru-RU"/>
        </w:rPr>
        <w:t xml:space="preserve"> </w:t>
      </w:r>
      <w:r w:rsidR="00606B03" w:rsidRPr="00AF467F">
        <w:rPr>
          <w:i/>
          <w:lang w:val="ru-RU"/>
        </w:rPr>
        <w:t>в соответствии с которым данный статус был установлен</w:t>
      </w:r>
      <w:r w:rsidRPr="00AF467F">
        <w:rPr>
          <w:lang w:val="ru-RU"/>
        </w:rPr>
        <w:t>".</w:t>
      </w:r>
    </w:p>
    <w:p w14:paraId="046BEF80" w14:textId="293C1F21" w:rsidR="00555395" w:rsidRPr="00AF467F" w:rsidRDefault="00662EC2" w:rsidP="00555395">
      <w:pPr>
        <w:pStyle w:val="Headingb"/>
        <w:rPr>
          <w:lang w:val="ru-RU"/>
        </w:rPr>
      </w:pPr>
      <w:r w:rsidRPr="00AF467F">
        <w:rPr>
          <w:lang w:val="ru-RU"/>
        </w:rPr>
        <w:t xml:space="preserve">Ясность и доступность </w:t>
      </w:r>
      <w:r w:rsidR="002B2162" w:rsidRPr="00AF467F">
        <w:rPr>
          <w:lang w:val="ru-RU"/>
        </w:rPr>
        <w:t xml:space="preserve">Положений о персонале </w:t>
      </w:r>
      <w:proofErr w:type="gramStart"/>
      <w:r w:rsidR="002B2162" w:rsidRPr="00AF467F">
        <w:rPr>
          <w:lang w:val="ru-RU"/>
        </w:rPr>
        <w:t xml:space="preserve">и </w:t>
      </w:r>
      <w:r w:rsidRPr="00AF467F">
        <w:rPr>
          <w:lang w:val="ru-RU"/>
        </w:rPr>
        <w:t>Правил</w:t>
      </w:r>
      <w:proofErr w:type="gramEnd"/>
      <w:r w:rsidRPr="00AF467F">
        <w:rPr>
          <w:lang w:val="ru-RU"/>
        </w:rPr>
        <w:t xml:space="preserve"> о персонале МСЭ</w:t>
      </w:r>
    </w:p>
    <w:p w14:paraId="3BCFA431" w14:textId="6C8B97F2" w:rsidR="00555395" w:rsidRPr="00AF467F" w:rsidRDefault="00555395" w:rsidP="00555395">
      <w:pPr>
        <w:rPr>
          <w:lang w:val="ru-RU"/>
        </w:rPr>
      </w:pPr>
      <w:r w:rsidRPr="00AF467F">
        <w:rPr>
          <w:lang w:val="ru-RU"/>
        </w:rPr>
        <w:t>9</w:t>
      </w:r>
      <w:r w:rsidRPr="00AF467F">
        <w:rPr>
          <w:lang w:val="ru-RU"/>
        </w:rPr>
        <w:tab/>
      </w:r>
      <w:r w:rsidR="00662EC2" w:rsidRPr="00AF467F">
        <w:rPr>
          <w:lang w:val="ru-RU"/>
        </w:rPr>
        <w:t xml:space="preserve">По просьбе РГС-ФЛР Секретариат организовал полный анализ и перевод </w:t>
      </w:r>
      <w:r w:rsidR="009E70A4" w:rsidRPr="00AF467F">
        <w:rPr>
          <w:lang w:val="ru-RU"/>
        </w:rPr>
        <w:t xml:space="preserve">Положений </w:t>
      </w:r>
      <w:r w:rsidR="00662EC2" w:rsidRPr="00AF467F">
        <w:rPr>
          <w:lang w:val="ru-RU"/>
        </w:rPr>
        <w:t xml:space="preserve">о персонале </w:t>
      </w:r>
      <w:proofErr w:type="gramStart"/>
      <w:r w:rsidR="00662EC2" w:rsidRPr="00AF467F">
        <w:rPr>
          <w:lang w:val="ru-RU"/>
        </w:rPr>
        <w:t xml:space="preserve">и </w:t>
      </w:r>
      <w:r w:rsidR="009E70A4" w:rsidRPr="00AF467F">
        <w:rPr>
          <w:lang w:val="ru-RU"/>
        </w:rPr>
        <w:t>Правил</w:t>
      </w:r>
      <w:proofErr w:type="gramEnd"/>
      <w:r w:rsidR="009E70A4" w:rsidRPr="00AF467F">
        <w:rPr>
          <w:lang w:val="ru-RU"/>
        </w:rPr>
        <w:t xml:space="preserve"> </w:t>
      </w:r>
      <w:r w:rsidR="00662EC2" w:rsidRPr="00AF467F">
        <w:rPr>
          <w:lang w:val="ru-RU"/>
        </w:rPr>
        <w:t xml:space="preserve">о персонале на русский, арабский и китайский языки. </w:t>
      </w:r>
      <w:r w:rsidR="004C6DEF" w:rsidRPr="00AF467F">
        <w:rPr>
          <w:lang w:val="ru-RU"/>
        </w:rPr>
        <w:t>Таким образом,</w:t>
      </w:r>
      <w:r w:rsidR="00662EC2" w:rsidRPr="00AF467F">
        <w:rPr>
          <w:lang w:val="ru-RU"/>
        </w:rPr>
        <w:t xml:space="preserve"> Положения о персонале </w:t>
      </w:r>
      <w:r w:rsidR="007058F0" w:rsidRPr="00AF467F">
        <w:rPr>
          <w:lang w:val="ru-RU"/>
        </w:rPr>
        <w:t xml:space="preserve">и Правила о персонале </w:t>
      </w:r>
      <w:r w:rsidR="00662EC2" w:rsidRPr="00AF467F">
        <w:rPr>
          <w:lang w:val="ru-RU"/>
        </w:rPr>
        <w:t xml:space="preserve">переведены на все официальные языки МСЭ. Важно отметить, что в соответствии со </w:t>
      </w:r>
      <w:r w:rsidR="00A6452A" w:rsidRPr="00AF467F">
        <w:rPr>
          <w:lang w:val="ru-RU"/>
        </w:rPr>
        <w:t>С</w:t>
      </w:r>
      <w:r w:rsidR="00662EC2" w:rsidRPr="00AF467F">
        <w:rPr>
          <w:lang w:val="ru-RU"/>
        </w:rPr>
        <w:t>татьей</w:t>
      </w:r>
      <w:r w:rsidR="000C6149" w:rsidRPr="00AF467F">
        <w:rPr>
          <w:lang w:val="ru-RU"/>
        </w:rPr>
        <w:t> </w:t>
      </w:r>
      <w:r w:rsidR="00662EC2" w:rsidRPr="00AF467F">
        <w:rPr>
          <w:lang w:val="ru-RU"/>
        </w:rPr>
        <w:t xml:space="preserve">29 Устава МСЭ, в которой говорится, что </w:t>
      </w:r>
      <w:r w:rsidRPr="00AF467F">
        <w:rPr>
          <w:lang w:val="ru-RU"/>
        </w:rPr>
        <w:t>"</w:t>
      </w:r>
      <w:r w:rsidR="00902D07" w:rsidRPr="00AF467F">
        <w:rPr>
          <w:i/>
          <w:iCs/>
          <w:lang w:val="ru-RU"/>
        </w:rPr>
        <w:t>В случае расхождений или споров преимущественную силу имеет французский текст</w:t>
      </w:r>
      <w:r w:rsidRPr="00AF467F">
        <w:rPr>
          <w:lang w:val="ru-RU"/>
        </w:rPr>
        <w:t xml:space="preserve">", </w:t>
      </w:r>
      <w:r w:rsidR="00F745F6" w:rsidRPr="00AF467F">
        <w:rPr>
          <w:lang w:val="ru-RU"/>
        </w:rPr>
        <w:t>анализ</w:t>
      </w:r>
      <w:r w:rsidR="00805E38" w:rsidRPr="00AF467F">
        <w:rPr>
          <w:lang w:val="ru-RU"/>
        </w:rPr>
        <w:t xml:space="preserve"> основывался на</w:t>
      </w:r>
      <w:r w:rsidR="00F745F6" w:rsidRPr="00AF467F">
        <w:rPr>
          <w:lang w:val="ru-RU"/>
        </w:rPr>
        <w:t xml:space="preserve"> верси</w:t>
      </w:r>
      <w:r w:rsidR="00805E38" w:rsidRPr="00AF467F">
        <w:rPr>
          <w:lang w:val="ru-RU"/>
        </w:rPr>
        <w:t>и</w:t>
      </w:r>
      <w:r w:rsidR="00F745F6" w:rsidRPr="00AF467F">
        <w:rPr>
          <w:lang w:val="ru-RU"/>
        </w:rPr>
        <w:t xml:space="preserve"> Правил на французском языке.</w:t>
      </w:r>
      <w:r w:rsidRPr="00AF467F">
        <w:rPr>
          <w:lang w:val="ru-RU"/>
        </w:rPr>
        <w:t xml:space="preserve"> </w:t>
      </w:r>
    </w:p>
    <w:p w14:paraId="27DAC977" w14:textId="1AD27950" w:rsidR="00555395" w:rsidRPr="00AF467F" w:rsidRDefault="00120F12" w:rsidP="00555395">
      <w:pPr>
        <w:pStyle w:val="Headingb"/>
        <w:rPr>
          <w:lang w:val="ru-RU"/>
        </w:rPr>
      </w:pPr>
      <w:r w:rsidRPr="00AF467F">
        <w:rPr>
          <w:lang w:val="ru-RU"/>
        </w:rPr>
        <w:t>Финансовые последствия</w:t>
      </w:r>
    </w:p>
    <w:p w14:paraId="0F6F8FA8" w14:textId="3F29BA78" w:rsidR="00555395" w:rsidRPr="00AF467F" w:rsidRDefault="00555395" w:rsidP="00555395">
      <w:pPr>
        <w:rPr>
          <w:lang w:val="ru-RU"/>
        </w:rPr>
      </w:pPr>
      <w:r w:rsidRPr="00AF467F">
        <w:rPr>
          <w:lang w:val="ru-RU"/>
        </w:rPr>
        <w:t>10</w:t>
      </w:r>
      <w:r w:rsidRPr="00AF467F">
        <w:rPr>
          <w:lang w:val="ru-RU"/>
        </w:rPr>
        <w:tab/>
      </w:r>
      <w:r w:rsidR="0039256E" w:rsidRPr="00AF467F">
        <w:rPr>
          <w:lang w:val="ru-RU"/>
        </w:rPr>
        <w:t>О</w:t>
      </w:r>
      <w:r w:rsidR="00336ABC" w:rsidRPr="00AF467F">
        <w:rPr>
          <w:lang w:val="ru-RU"/>
        </w:rPr>
        <w:t xml:space="preserve">тмечая </w:t>
      </w:r>
      <w:r w:rsidR="006B058D" w:rsidRPr="00AF467F">
        <w:rPr>
          <w:lang w:val="ru-RU"/>
        </w:rPr>
        <w:t>проблемы, возникающие в связи с оценкой дополнительных затрат на это изменение</w:t>
      </w:r>
      <w:r w:rsidR="009C2960" w:rsidRPr="00AF467F">
        <w:rPr>
          <w:lang w:val="ru-RU"/>
        </w:rPr>
        <w:t xml:space="preserve"> и</w:t>
      </w:r>
      <w:r w:rsidR="006B058D" w:rsidRPr="00AF467F">
        <w:rPr>
          <w:lang w:val="ru-RU"/>
        </w:rPr>
        <w:t xml:space="preserve"> </w:t>
      </w:r>
      <w:r w:rsidR="009E70A4" w:rsidRPr="00AF467F">
        <w:rPr>
          <w:lang w:val="ru-RU"/>
        </w:rPr>
        <w:t>связанные с тем, что</w:t>
      </w:r>
      <w:r w:rsidR="006B058D" w:rsidRPr="00AF467F">
        <w:rPr>
          <w:lang w:val="ru-RU"/>
        </w:rPr>
        <w:t xml:space="preserve"> МСЭ </w:t>
      </w:r>
      <w:r w:rsidR="009C2960" w:rsidRPr="00AF467F">
        <w:rPr>
          <w:lang w:val="ru-RU"/>
        </w:rPr>
        <w:t>не имеет</w:t>
      </w:r>
      <w:r w:rsidR="006B058D" w:rsidRPr="00AF467F">
        <w:rPr>
          <w:lang w:val="ru-RU"/>
        </w:rPr>
        <w:t xml:space="preserve"> статистических данных для оценки числа сотрудников, состоящих в домашнем партнерстве, которые получа</w:t>
      </w:r>
      <w:r w:rsidR="009C2960" w:rsidRPr="00AF467F">
        <w:rPr>
          <w:lang w:val="ru-RU"/>
        </w:rPr>
        <w:t>ли бы</w:t>
      </w:r>
      <w:r w:rsidR="006B058D" w:rsidRPr="00AF467F">
        <w:rPr>
          <w:lang w:val="ru-RU"/>
        </w:rPr>
        <w:t xml:space="preserve"> </w:t>
      </w:r>
      <w:r w:rsidR="0039256E" w:rsidRPr="00AF467F">
        <w:rPr>
          <w:lang w:val="ru-RU"/>
        </w:rPr>
        <w:t xml:space="preserve">надбавку </w:t>
      </w:r>
      <w:r w:rsidR="006B058D" w:rsidRPr="00AF467F">
        <w:rPr>
          <w:lang w:val="ru-RU"/>
        </w:rPr>
        <w:t xml:space="preserve">на иждивенцев, </w:t>
      </w:r>
      <w:r w:rsidR="00F1368E" w:rsidRPr="00AF467F">
        <w:rPr>
          <w:lang w:val="ru-RU"/>
        </w:rPr>
        <w:t xml:space="preserve">МСЭ </w:t>
      </w:r>
      <w:r w:rsidR="009C2960" w:rsidRPr="00AF467F">
        <w:rPr>
          <w:lang w:val="ru-RU"/>
        </w:rPr>
        <w:t>обратился к ряду</w:t>
      </w:r>
      <w:r w:rsidR="006B058D" w:rsidRPr="00AF467F">
        <w:rPr>
          <w:lang w:val="ru-RU"/>
        </w:rPr>
        <w:t xml:space="preserve"> организаци</w:t>
      </w:r>
      <w:r w:rsidR="009C2960" w:rsidRPr="00AF467F">
        <w:rPr>
          <w:lang w:val="ru-RU"/>
        </w:rPr>
        <w:t>й</w:t>
      </w:r>
      <w:r w:rsidR="006B058D" w:rsidRPr="00AF467F">
        <w:rPr>
          <w:lang w:val="ru-RU"/>
        </w:rPr>
        <w:t xml:space="preserve">, </w:t>
      </w:r>
      <w:r w:rsidR="009C2960" w:rsidRPr="00AF467F">
        <w:rPr>
          <w:lang w:val="ru-RU"/>
        </w:rPr>
        <w:t xml:space="preserve">для того </w:t>
      </w:r>
      <w:r w:rsidR="006B058D" w:rsidRPr="00AF467F">
        <w:rPr>
          <w:lang w:val="ru-RU"/>
        </w:rPr>
        <w:t>чтобы оцен</w:t>
      </w:r>
      <w:r w:rsidR="003D1193" w:rsidRPr="00AF467F">
        <w:rPr>
          <w:lang w:val="ru-RU"/>
        </w:rPr>
        <w:t>ить</w:t>
      </w:r>
      <w:r w:rsidR="006B058D" w:rsidRPr="00AF467F">
        <w:rPr>
          <w:lang w:val="ru-RU"/>
        </w:rPr>
        <w:t xml:space="preserve"> </w:t>
      </w:r>
      <w:r w:rsidR="003D1193" w:rsidRPr="00AF467F">
        <w:rPr>
          <w:lang w:val="ru-RU"/>
        </w:rPr>
        <w:t xml:space="preserve">число </w:t>
      </w:r>
      <w:r w:rsidR="004C6DEF" w:rsidRPr="00AF467F">
        <w:rPr>
          <w:lang w:val="ru-RU"/>
        </w:rPr>
        <w:t>лиц</w:t>
      </w:r>
      <w:r w:rsidR="006B058D" w:rsidRPr="00AF467F">
        <w:rPr>
          <w:lang w:val="ru-RU"/>
        </w:rPr>
        <w:t>, котор</w:t>
      </w:r>
      <w:r w:rsidR="003D1193" w:rsidRPr="00AF467F">
        <w:rPr>
          <w:lang w:val="ru-RU"/>
        </w:rPr>
        <w:t>ы</w:t>
      </w:r>
      <w:r w:rsidR="006B058D" w:rsidRPr="00AF467F">
        <w:rPr>
          <w:lang w:val="ru-RU"/>
        </w:rPr>
        <w:t>е буд</w:t>
      </w:r>
      <w:r w:rsidR="003D1193" w:rsidRPr="00AF467F">
        <w:rPr>
          <w:lang w:val="ru-RU"/>
        </w:rPr>
        <w:t>у</w:t>
      </w:r>
      <w:r w:rsidR="006B058D" w:rsidRPr="00AF467F">
        <w:rPr>
          <w:lang w:val="ru-RU"/>
        </w:rPr>
        <w:t>т затронут</w:t>
      </w:r>
      <w:r w:rsidR="00862268" w:rsidRPr="00AF467F">
        <w:rPr>
          <w:lang w:val="ru-RU"/>
        </w:rPr>
        <w:t>ы</w:t>
      </w:r>
      <w:r w:rsidR="006B058D" w:rsidRPr="00AF467F">
        <w:rPr>
          <w:lang w:val="ru-RU"/>
        </w:rPr>
        <w:t xml:space="preserve"> </w:t>
      </w:r>
      <w:r w:rsidR="006B058D" w:rsidRPr="00AF467F">
        <w:rPr>
          <w:lang w:val="ru-RU"/>
        </w:rPr>
        <w:lastRenderedPageBreak/>
        <w:t>этим изменением. Не все организации ведут такую статистику, но некоторые</w:t>
      </w:r>
      <w:r w:rsidR="00862268" w:rsidRPr="00AF467F">
        <w:rPr>
          <w:lang w:val="ru-RU"/>
        </w:rPr>
        <w:t xml:space="preserve"> из них</w:t>
      </w:r>
      <w:r w:rsidR="006B058D" w:rsidRPr="00AF467F">
        <w:rPr>
          <w:lang w:val="ru-RU"/>
        </w:rPr>
        <w:t xml:space="preserve"> предоставили МСЭ соответствующие данные.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3246"/>
      </w:tblGrid>
      <w:tr w:rsidR="00555395" w:rsidRPr="000C16F5" w14:paraId="2BFC6E65" w14:textId="77777777" w:rsidTr="00000D8C">
        <w:trPr>
          <w:trHeight w:val="220"/>
          <w:jc w:val="center"/>
        </w:trPr>
        <w:tc>
          <w:tcPr>
            <w:tcW w:w="1711" w:type="dxa"/>
            <w:shd w:val="clear" w:color="auto" w:fill="EEECE1" w:themeFill="background2"/>
            <w:vAlign w:val="center"/>
          </w:tcPr>
          <w:p w14:paraId="04D032F8" w14:textId="74B85F51" w:rsidR="00555395" w:rsidRPr="00AF467F" w:rsidRDefault="00862268" w:rsidP="00000D8C">
            <w:pPr>
              <w:pStyle w:val="Tablehead"/>
              <w:rPr>
                <w:lang w:val="ru-RU"/>
              </w:rPr>
            </w:pPr>
            <w:r w:rsidRPr="00AF467F">
              <w:rPr>
                <w:lang w:val="ru-RU"/>
              </w:rPr>
              <w:t>Организация</w:t>
            </w:r>
          </w:p>
        </w:tc>
        <w:tc>
          <w:tcPr>
            <w:tcW w:w="3246" w:type="dxa"/>
            <w:shd w:val="clear" w:color="auto" w:fill="EEECE1" w:themeFill="background2"/>
            <w:vAlign w:val="center"/>
          </w:tcPr>
          <w:p w14:paraId="423FFDE7" w14:textId="6C7D1EBD" w:rsidR="00555395" w:rsidRPr="00AF467F" w:rsidRDefault="00862268" w:rsidP="00000D8C">
            <w:pPr>
              <w:pStyle w:val="Tablehead"/>
              <w:rPr>
                <w:lang w:val="ru-RU"/>
              </w:rPr>
            </w:pPr>
            <w:r w:rsidRPr="00AF467F">
              <w:rPr>
                <w:lang w:val="ru-RU"/>
              </w:rPr>
              <w:t>Доля сотрудников, состоящих в</w:t>
            </w:r>
            <w:r w:rsidR="00000D8C" w:rsidRPr="00AF467F">
              <w:rPr>
                <w:lang w:val="ru-RU"/>
              </w:rPr>
              <w:t> </w:t>
            </w:r>
            <w:r w:rsidRPr="00AF467F">
              <w:rPr>
                <w:lang w:val="ru-RU"/>
              </w:rPr>
              <w:t>домашнем партнерстве</w:t>
            </w:r>
          </w:p>
        </w:tc>
      </w:tr>
      <w:tr w:rsidR="000951FA" w:rsidRPr="00AF467F" w14:paraId="0DD9B44C" w14:textId="77777777" w:rsidTr="00000D8C">
        <w:trPr>
          <w:trHeight w:val="220"/>
          <w:jc w:val="center"/>
        </w:trPr>
        <w:tc>
          <w:tcPr>
            <w:tcW w:w="1711" w:type="dxa"/>
          </w:tcPr>
          <w:p w14:paraId="0E23EC9D" w14:textId="4673A624" w:rsidR="000951FA" w:rsidRPr="00AF467F" w:rsidRDefault="000951FA" w:rsidP="000951FA">
            <w:pPr>
              <w:pStyle w:val="Tabletext"/>
              <w:rPr>
                <w:lang w:val="ru-RU"/>
              </w:rPr>
            </w:pPr>
            <w:r w:rsidRPr="00AF467F">
              <w:rPr>
                <w:lang w:val="ru-RU"/>
              </w:rPr>
              <w:t>ЮНИСЕФ</w:t>
            </w:r>
          </w:p>
        </w:tc>
        <w:tc>
          <w:tcPr>
            <w:tcW w:w="3246" w:type="dxa"/>
          </w:tcPr>
          <w:p w14:paraId="1339074C" w14:textId="6ED7CD70" w:rsidR="000951FA" w:rsidRPr="00AF467F" w:rsidRDefault="000951FA" w:rsidP="000951FA">
            <w:pPr>
              <w:pStyle w:val="Tabletext"/>
              <w:jc w:val="center"/>
              <w:rPr>
                <w:lang w:val="ru-RU"/>
              </w:rPr>
            </w:pPr>
            <w:r w:rsidRPr="00AF467F">
              <w:rPr>
                <w:lang w:val="ru-RU"/>
              </w:rPr>
              <w:t>1</w:t>
            </w:r>
            <w:r w:rsidR="004E1F8D" w:rsidRPr="00AF467F">
              <w:rPr>
                <w:lang w:val="ru-RU"/>
              </w:rPr>
              <w:t>,</w:t>
            </w:r>
            <w:r w:rsidRPr="00AF467F">
              <w:rPr>
                <w:lang w:val="ru-RU"/>
              </w:rPr>
              <w:t>32%</w:t>
            </w:r>
          </w:p>
        </w:tc>
      </w:tr>
      <w:tr w:rsidR="000951FA" w:rsidRPr="00AF467F" w14:paraId="63A0B74D" w14:textId="77777777" w:rsidTr="00000D8C">
        <w:trPr>
          <w:trHeight w:val="280"/>
          <w:jc w:val="center"/>
        </w:trPr>
        <w:tc>
          <w:tcPr>
            <w:tcW w:w="1711" w:type="dxa"/>
          </w:tcPr>
          <w:p w14:paraId="73E6783C" w14:textId="30A818D5" w:rsidR="000951FA" w:rsidRPr="00AF467F" w:rsidRDefault="000951FA" w:rsidP="000951FA">
            <w:pPr>
              <w:pStyle w:val="Tabletext"/>
              <w:rPr>
                <w:lang w:val="ru-RU"/>
              </w:rPr>
            </w:pPr>
            <w:r w:rsidRPr="00AF467F">
              <w:rPr>
                <w:lang w:val="ru-RU"/>
              </w:rPr>
              <w:t>МОТ</w:t>
            </w:r>
          </w:p>
        </w:tc>
        <w:tc>
          <w:tcPr>
            <w:tcW w:w="3246" w:type="dxa"/>
          </w:tcPr>
          <w:p w14:paraId="6B9F9193" w14:textId="2B577226" w:rsidR="000951FA" w:rsidRPr="00AF467F" w:rsidRDefault="000951FA" w:rsidP="000951FA">
            <w:pPr>
              <w:pStyle w:val="Tabletext"/>
              <w:jc w:val="center"/>
              <w:rPr>
                <w:lang w:val="ru-RU"/>
              </w:rPr>
            </w:pPr>
            <w:r w:rsidRPr="00AF467F">
              <w:rPr>
                <w:lang w:val="ru-RU"/>
              </w:rPr>
              <w:t>2</w:t>
            </w:r>
            <w:r w:rsidR="004E1F8D" w:rsidRPr="00AF467F">
              <w:rPr>
                <w:lang w:val="ru-RU"/>
              </w:rPr>
              <w:t>,</w:t>
            </w:r>
            <w:r w:rsidRPr="00AF467F">
              <w:rPr>
                <w:lang w:val="ru-RU"/>
              </w:rPr>
              <w:t>40%</w:t>
            </w:r>
          </w:p>
        </w:tc>
      </w:tr>
      <w:tr w:rsidR="000951FA" w:rsidRPr="00AF467F" w14:paraId="5A2C8BD1" w14:textId="77777777" w:rsidTr="00000D8C">
        <w:trPr>
          <w:trHeight w:val="288"/>
          <w:jc w:val="center"/>
        </w:trPr>
        <w:tc>
          <w:tcPr>
            <w:tcW w:w="1711" w:type="dxa"/>
          </w:tcPr>
          <w:p w14:paraId="27A4EB67" w14:textId="51F9A52A" w:rsidR="000951FA" w:rsidRPr="00AF467F" w:rsidRDefault="000951FA" w:rsidP="000951FA">
            <w:pPr>
              <w:pStyle w:val="Tabletext"/>
              <w:rPr>
                <w:lang w:val="ru-RU"/>
              </w:rPr>
            </w:pPr>
            <w:r w:rsidRPr="00AF467F">
              <w:rPr>
                <w:lang w:val="ru-RU"/>
              </w:rPr>
              <w:t>ПРООН</w:t>
            </w:r>
          </w:p>
        </w:tc>
        <w:tc>
          <w:tcPr>
            <w:tcW w:w="3246" w:type="dxa"/>
          </w:tcPr>
          <w:p w14:paraId="7CE78D81" w14:textId="53EC886B" w:rsidR="000951FA" w:rsidRPr="00AF467F" w:rsidRDefault="000951FA" w:rsidP="000951FA">
            <w:pPr>
              <w:pStyle w:val="Tabletext"/>
              <w:jc w:val="center"/>
              <w:rPr>
                <w:lang w:val="ru-RU"/>
              </w:rPr>
            </w:pPr>
            <w:r w:rsidRPr="00AF467F">
              <w:rPr>
                <w:lang w:val="ru-RU"/>
              </w:rPr>
              <w:t>2</w:t>
            </w:r>
            <w:r w:rsidR="004E1F8D" w:rsidRPr="00AF467F">
              <w:rPr>
                <w:lang w:val="ru-RU"/>
              </w:rPr>
              <w:t>,</w:t>
            </w:r>
            <w:r w:rsidRPr="00AF467F">
              <w:rPr>
                <w:lang w:val="ru-RU"/>
              </w:rPr>
              <w:t>66%</w:t>
            </w:r>
          </w:p>
        </w:tc>
      </w:tr>
      <w:tr w:rsidR="000951FA" w:rsidRPr="00AF467F" w14:paraId="57614DBD" w14:textId="77777777" w:rsidTr="00000D8C">
        <w:trPr>
          <w:trHeight w:val="280"/>
          <w:jc w:val="center"/>
        </w:trPr>
        <w:tc>
          <w:tcPr>
            <w:tcW w:w="1711" w:type="dxa"/>
          </w:tcPr>
          <w:p w14:paraId="79FCB7CD" w14:textId="133C01E2" w:rsidR="000951FA" w:rsidRPr="00AF467F" w:rsidRDefault="000951FA" w:rsidP="000951FA">
            <w:pPr>
              <w:pStyle w:val="Tabletext"/>
              <w:rPr>
                <w:lang w:val="ru-RU"/>
              </w:rPr>
            </w:pPr>
            <w:r w:rsidRPr="00AF467F">
              <w:rPr>
                <w:lang w:val="ru-RU"/>
              </w:rPr>
              <w:t>УВКБ ООН</w:t>
            </w:r>
          </w:p>
        </w:tc>
        <w:tc>
          <w:tcPr>
            <w:tcW w:w="3246" w:type="dxa"/>
          </w:tcPr>
          <w:p w14:paraId="6F241C5F" w14:textId="3BCC943B" w:rsidR="000951FA" w:rsidRPr="00AF467F" w:rsidRDefault="000951FA" w:rsidP="000951FA">
            <w:pPr>
              <w:pStyle w:val="Tabletext"/>
              <w:jc w:val="center"/>
              <w:rPr>
                <w:lang w:val="ru-RU"/>
              </w:rPr>
            </w:pPr>
            <w:r w:rsidRPr="00AF467F">
              <w:rPr>
                <w:lang w:val="ru-RU"/>
              </w:rPr>
              <w:t>3</w:t>
            </w:r>
            <w:r w:rsidR="004E1F8D" w:rsidRPr="00AF467F">
              <w:rPr>
                <w:lang w:val="ru-RU"/>
              </w:rPr>
              <w:t>,</w:t>
            </w:r>
            <w:r w:rsidRPr="00AF467F">
              <w:rPr>
                <w:lang w:val="ru-RU"/>
              </w:rPr>
              <w:t>00%</w:t>
            </w:r>
          </w:p>
        </w:tc>
      </w:tr>
      <w:tr w:rsidR="000951FA" w:rsidRPr="00AF467F" w14:paraId="52ADE011" w14:textId="77777777" w:rsidTr="00000D8C">
        <w:trPr>
          <w:trHeight w:val="288"/>
          <w:jc w:val="center"/>
        </w:trPr>
        <w:tc>
          <w:tcPr>
            <w:tcW w:w="1711" w:type="dxa"/>
          </w:tcPr>
          <w:p w14:paraId="4AF034C9" w14:textId="08C9C853" w:rsidR="000951FA" w:rsidRPr="00AF467F" w:rsidRDefault="000951FA" w:rsidP="000951FA">
            <w:pPr>
              <w:pStyle w:val="Tabletext"/>
              <w:rPr>
                <w:lang w:val="ru-RU"/>
              </w:rPr>
            </w:pPr>
            <w:r w:rsidRPr="00AF467F">
              <w:rPr>
                <w:lang w:val="ru-RU"/>
              </w:rPr>
              <w:t>МАГАТЭ</w:t>
            </w:r>
          </w:p>
        </w:tc>
        <w:tc>
          <w:tcPr>
            <w:tcW w:w="3246" w:type="dxa"/>
          </w:tcPr>
          <w:p w14:paraId="7C25D6C9" w14:textId="0F8259E1" w:rsidR="000951FA" w:rsidRPr="00AF467F" w:rsidRDefault="000951FA" w:rsidP="000951FA">
            <w:pPr>
              <w:pStyle w:val="Tabletext"/>
              <w:jc w:val="center"/>
              <w:rPr>
                <w:lang w:val="ru-RU"/>
              </w:rPr>
            </w:pPr>
            <w:r w:rsidRPr="00AF467F">
              <w:rPr>
                <w:lang w:val="ru-RU"/>
              </w:rPr>
              <w:t>3</w:t>
            </w:r>
            <w:r w:rsidR="004E1F8D" w:rsidRPr="00AF467F">
              <w:rPr>
                <w:lang w:val="ru-RU"/>
              </w:rPr>
              <w:t>,</w:t>
            </w:r>
            <w:r w:rsidRPr="00AF467F">
              <w:rPr>
                <w:lang w:val="ru-RU"/>
              </w:rPr>
              <w:t>00%</w:t>
            </w:r>
          </w:p>
        </w:tc>
      </w:tr>
    </w:tbl>
    <w:p w14:paraId="620F3735" w14:textId="4113A214" w:rsidR="00555395" w:rsidRPr="00AF467F" w:rsidRDefault="00555395" w:rsidP="00555395">
      <w:pPr>
        <w:rPr>
          <w:lang w:val="ru-RU"/>
        </w:rPr>
      </w:pPr>
      <w:r w:rsidRPr="00AF467F">
        <w:rPr>
          <w:lang w:val="ru-RU"/>
        </w:rPr>
        <w:t>11</w:t>
      </w:r>
      <w:r w:rsidRPr="00AF467F">
        <w:rPr>
          <w:lang w:val="ru-RU"/>
        </w:rPr>
        <w:tab/>
      </w:r>
      <w:r w:rsidR="004E1F8D" w:rsidRPr="00AF467F">
        <w:rPr>
          <w:lang w:val="ru-RU"/>
        </w:rPr>
        <w:t xml:space="preserve">Применяя самый высокий </w:t>
      </w:r>
      <w:r w:rsidR="009F5243" w:rsidRPr="00AF467F">
        <w:rPr>
          <w:lang w:val="ru-RU"/>
        </w:rPr>
        <w:t>показатель</w:t>
      </w:r>
      <w:r w:rsidR="004E1F8D" w:rsidRPr="00AF467F">
        <w:rPr>
          <w:lang w:val="ru-RU"/>
        </w:rPr>
        <w:t xml:space="preserve"> в 3% к МСЭ и учитывая текущее </w:t>
      </w:r>
      <w:r w:rsidR="009F5243" w:rsidRPr="00AF467F">
        <w:rPr>
          <w:lang w:val="ru-RU"/>
        </w:rPr>
        <w:t>число</w:t>
      </w:r>
      <w:r w:rsidR="004E1F8D" w:rsidRPr="00AF467F">
        <w:rPr>
          <w:lang w:val="ru-RU"/>
        </w:rPr>
        <w:t xml:space="preserve"> международных сотрудников категории специалистов (от P1 до D2) по состоянию на ноябрь 2021</w:t>
      </w:r>
      <w:r w:rsidR="00AB2D2C" w:rsidRPr="00AF467F">
        <w:rPr>
          <w:lang w:val="ru-RU"/>
        </w:rPr>
        <w:t> год</w:t>
      </w:r>
      <w:r w:rsidR="004E1F8D" w:rsidRPr="00AF467F">
        <w:rPr>
          <w:lang w:val="ru-RU"/>
        </w:rPr>
        <w:t>а (437</w:t>
      </w:r>
      <w:r w:rsidR="009C2960" w:rsidRPr="00AF467F">
        <w:rPr>
          <w:lang w:val="ru-RU"/>
        </w:rPr>
        <w:t> </w:t>
      </w:r>
      <w:r w:rsidR="004E1F8D" w:rsidRPr="00AF467F">
        <w:rPr>
          <w:lang w:val="ru-RU"/>
        </w:rPr>
        <w:t>человек), мож</w:t>
      </w:r>
      <w:r w:rsidR="00414F42" w:rsidRPr="00AF467F">
        <w:rPr>
          <w:lang w:val="ru-RU"/>
        </w:rPr>
        <w:t>но</w:t>
      </w:r>
      <w:r w:rsidR="004E1F8D" w:rsidRPr="00AF467F">
        <w:rPr>
          <w:lang w:val="ru-RU"/>
        </w:rPr>
        <w:t xml:space="preserve"> оценить, что </w:t>
      </w:r>
      <w:r w:rsidR="009F5243" w:rsidRPr="00AF467F">
        <w:rPr>
          <w:lang w:val="ru-RU"/>
        </w:rPr>
        <w:t>число лиц</w:t>
      </w:r>
      <w:r w:rsidR="004E1F8D" w:rsidRPr="00AF467F">
        <w:rPr>
          <w:lang w:val="ru-RU"/>
        </w:rPr>
        <w:t xml:space="preserve">, которые потенциально могли бы получать </w:t>
      </w:r>
      <w:r w:rsidR="009F5243" w:rsidRPr="00AF467F">
        <w:rPr>
          <w:lang w:val="ru-RU"/>
        </w:rPr>
        <w:t>надбавку</w:t>
      </w:r>
      <w:r w:rsidR="004E1F8D" w:rsidRPr="00AF467F">
        <w:rPr>
          <w:lang w:val="ru-RU"/>
        </w:rPr>
        <w:t xml:space="preserve"> на иждивенцев для своих </w:t>
      </w:r>
      <w:r w:rsidR="009F5243" w:rsidRPr="00AF467F">
        <w:rPr>
          <w:lang w:val="ru-RU"/>
        </w:rPr>
        <w:t>сожител</w:t>
      </w:r>
      <w:r w:rsidR="004E17E9" w:rsidRPr="00AF467F">
        <w:rPr>
          <w:lang w:val="ru-RU"/>
        </w:rPr>
        <w:t>ей, составляет</w:t>
      </w:r>
      <w:r w:rsidR="009F5243" w:rsidRPr="00AF467F">
        <w:rPr>
          <w:lang w:val="ru-RU"/>
        </w:rPr>
        <w:t xml:space="preserve"> </w:t>
      </w:r>
      <w:r w:rsidR="004E1F8D" w:rsidRPr="00AF467F">
        <w:rPr>
          <w:lang w:val="ru-RU"/>
        </w:rPr>
        <w:t>13</w:t>
      </w:r>
      <w:r w:rsidR="009C2960" w:rsidRPr="00AF467F">
        <w:rPr>
          <w:lang w:val="ru-RU"/>
        </w:rPr>
        <w:t> </w:t>
      </w:r>
      <w:r w:rsidR="004E17E9" w:rsidRPr="00AF467F">
        <w:rPr>
          <w:lang w:val="ru-RU"/>
        </w:rPr>
        <w:t>человек</w:t>
      </w:r>
      <w:r w:rsidR="004E1F8D" w:rsidRPr="00AF467F">
        <w:rPr>
          <w:lang w:val="ru-RU"/>
        </w:rPr>
        <w:t xml:space="preserve"> (3% </w:t>
      </w:r>
      <w:r w:rsidR="00900F31" w:rsidRPr="00AF467F">
        <w:rPr>
          <w:lang w:val="ru-RU"/>
        </w:rPr>
        <w:t>от</w:t>
      </w:r>
      <w:r w:rsidR="004E1F8D" w:rsidRPr="00AF467F">
        <w:rPr>
          <w:lang w:val="ru-RU"/>
        </w:rPr>
        <w:t xml:space="preserve"> 437).</w:t>
      </w:r>
    </w:p>
    <w:p w14:paraId="7CC5C45E" w14:textId="4462A8C9" w:rsidR="00555395" w:rsidRPr="00AF467F" w:rsidRDefault="00555395" w:rsidP="00555395">
      <w:pPr>
        <w:rPr>
          <w:lang w:val="ru-RU"/>
        </w:rPr>
      </w:pPr>
      <w:r w:rsidRPr="00AF467F">
        <w:rPr>
          <w:lang w:val="ru-RU"/>
        </w:rPr>
        <w:t>12</w:t>
      </w:r>
      <w:r w:rsidRPr="00AF467F">
        <w:rPr>
          <w:lang w:val="ru-RU"/>
        </w:rPr>
        <w:tab/>
      </w:r>
      <w:r w:rsidR="004E17E9" w:rsidRPr="00AF467F">
        <w:rPr>
          <w:lang w:val="ru-RU"/>
        </w:rPr>
        <w:t xml:space="preserve">Для расчета предполагаемых дополнительных </w:t>
      </w:r>
      <w:r w:rsidR="00E04EE7" w:rsidRPr="00AF467F">
        <w:rPr>
          <w:lang w:val="ru-RU"/>
        </w:rPr>
        <w:t xml:space="preserve">затрат </w:t>
      </w:r>
      <w:r w:rsidR="004E17E9" w:rsidRPr="00AF467F">
        <w:rPr>
          <w:lang w:val="ru-RU"/>
        </w:rPr>
        <w:t>МСЭ использовал</w:t>
      </w:r>
      <w:r w:rsidR="00414F42" w:rsidRPr="00AF467F">
        <w:rPr>
          <w:lang w:val="ru-RU"/>
        </w:rPr>
        <w:t>ся</w:t>
      </w:r>
      <w:r w:rsidR="004E17E9" w:rsidRPr="00AF467F">
        <w:rPr>
          <w:lang w:val="ru-RU"/>
        </w:rPr>
        <w:t xml:space="preserve"> пример</w:t>
      </w:r>
      <w:r w:rsidR="00E04EE7" w:rsidRPr="00AF467F">
        <w:rPr>
          <w:lang w:val="ru-RU"/>
        </w:rPr>
        <w:t xml:space="preserve"> сотрудника</w:t>
      </w:r>
      <w:r w:rsidR="004E17E9" w:rsidRPr="00AF467F">
        <w:rPr>
          <w:lang w:val="ru-RU"/>
        </w:rPr>
        <w:t xml:space="preserve"> </w:t>
      </w:r>
      <w:r w:rsidR="00E04EE7" w:rsidRPr="00AF467F">
        <w:rPr>
          <w:lang w:val="ru-RU"/>
        </w:rPr>
        <w:t xml:space="preserve">категории </w:t>
      </w:r>
      <w:r w:rsidR="004E17E9" w:rsidRPr="00AF467F">
        <w:rPr>
          <w:lang w:val="ru-RU"/>
        </w:rPr>
        <w:t xml:space="preserve">P4 </w:t>
      </w:r>
      <w:r w:rsidR="000F00FD" w:rsidRPr="00AF467F">
        <w:rPr>
          <w:lang w:val="ru-RU"/>
        </w:rPr>
        <w:t xml:space="preserve">на средней </w:t>
      </w:r>
      <w:r w:rsidR="00614F62" w:rsidRPr="00AF467F">
        <w:rPr>
          <w:lang w:val="ru-RU"/>
        </w:rPr>
        <w:t>ступен</w:t>
      </w:r>
      <w:r w:rsidR="000F00FD" w:rsidRPr="00AF467F">
        <w:rPr>
          <w:lang w:val="ru-RU"/>
        </w:rPr>
        <w:t>и </w:t>
      </w:r>
      <w:r w:rsidR="004E17E9" w:rsidRPr="00AF467F">
        <w:rPr>
          <w:lang w:val="ru-RU"/>
        </w:rPr>
        <w:t xml:space="preserve">7. Надбавка на иждивенцев </w:t>
      </w:r>
      <w:r w:rsidR="00E61A20" w:rsidRPr="00AF467F">
        <w:rPr>
          <w:lang w:val="ru-RU"/>
        </w:rPr>
        <w:t>составляет</w:t>
      </w:r>
      <w:r w:rsidR="004E17E9" w:rsidRPr="00AF467F">
        <w:rPr>
          <w:lang w:val="ru-RU"/>
        </w:rPr>
        <w:t xml:space="preserve"> 6% от </w:t>
      </w:r>
      <w:r w:rsidR="00E61A20" w:rsidRPr="00AF467F">
        <w:rPr>
          <w:lang w:val="ru-RU"/>
        </w:rPr>
        <w:t>оклада плюс корректив по месту службы</w:t>
      </w:r>
      <w:r w:rsidR="004E17E9" w:rsidRPr="00AF467F">
        <w:rPr>
          <w:lang w:val="ru-RU"/>
        </w:rPr>
        <w:t xml:space="preserve">, что в данном случае составляет 6% от 143 066 швейцарских франков. Это </w:t>
      </w:r>
      <w:r w:rsidR="002D5BC7" w:rsidRPr="00AF467F">
        <w:rPr>
          <w:lang w:val="ru-RU"/>
        </w:rPr>
        <w:t>означает, что</w:t>
      </w:r>
      <w:r w:rsidR="004E17E9" w:rsidRPr="00AF467F">
        <w:rPr>
          <w:lang w:val="ru-RU"/>
        </w:rPr>
        <w:t xml:space="preserve"> </w:t>
      </w:r>
      <w:r w:rsidR="00170D7A" w:rsidRPr="00AF467F">
        <w:rPr>
          <w:lang w:val="ru-RU"/>
        </w:rPr>
        <w:t xml:space="preserve">ориентировочные </w:t>
      </w:r>
      <w:r w:rsidR="004E17E9" w:rsidRPr="00AF467F">
        <w:rPr>
          <w:lang w:val="ru-RU"/>
        </w:rPr>
        <w:t xml:space="preserve">индивидуальные дополнительные </w:t>
      </w:r>
      <w:r w:rsidR="00170D7A" w:rsidRPr="00AF467F">
        <w:rPr>
          <w:lang w:val="ru-RU"/>
        </w:rPr>
        <w:t xml:space="preserve">затраты </w:t>
      </w:r>
      <w:r w:rsidR="004E17E9" w:rsidRPr="00AF467F">
        <w:rPr>
          <w:lang w:val="ru-RU"/>
        </w:rPr>
        <w:t xml:space="preserve">МСЭ </w:t>
      </w:r>
      <w:r w:rsidR="002D5BC7" w:rsidRPr="00AF467F">
        <w:rPr>
          <w:lang w:val="ru-RU"/>
        </w:rPr>
        <w:t>составят</w:t>
      </w:r>
      <w:r w:rsidR="004E17E9" w:rsidRPr="00AF467F">
        <w:rPr>
          <w:lang w:val="ru-RU"/>
        </w:rPr>
        <w:t xml:space="preserve"> 8584 швейцарских франка на одного сотрудника, то есть, если </w:t>
      </w:r>
      <w:r w:rsidR="00900F31" w:rsidRPr="00AF467F">
        <w:rPr>
          <w:lang w:val="ru-RU"/>
        </w:rPr>
        <w:t>учесть</w:t>
      </w:r>
      <w:r w:rsidR="004E17E9" w:rsidRPr="00AF467F">
        <w:rPr>
          <w:lang w:val="ru-RU"/>
        </w:rPr>
        <w:t xml:space="preserve"> все 13 случаев</w:t>
      </w:r>
      <w:r w:rsidR="00AE46D3" w:rsidRPr="00AF467F">
        <w:rPr>
          <w:lang w:val="ru-RU"/>
        </w:rPr>
        <w:t>, ежегодные общие затраты составят 111 592 швейцарских франка</w:t>
      </w:r>
      <w:r w:rsidR="00AE46D3" w:rsidRPr="00AF467F">
        <w:rPr>
          <w:vertAlign w:val="superscript"/>
          <w:lang w:val="ru-RU"/>
        </w:rPr>
        <w:t xml:space="preserve"> </w:t>
      </w:r>
      <w:r w:rsidRPr="00AF467F">
        <w:rPr>
          <w:vertAlign w:val="superscript"/>
          <w:lang w:val="ru-RU"/>
        </w:rPr>
        <w:footnoteReference w:id="5"/>
      </w:r>
      <w:r w:rsidR="00C34C9C" w:rsidRPr="00AF467F">
        <w:rPr>
          <w:lang w:val="ru-RU"/>
        </w:rPr>
        <w:t>.</w:t>
      </w:r>
    </w:p>
    <w:p w14:paraId="14437020" w14:textId="4B2034E1" w:rsidR="00693370" w:rsidRPr="00AF467F" w:rsidRDefault="00555395" w:rsidP="00693370">
      <w:pPr>
        <w:rPr>
          <w:lang w:val="ru-RU"/>
        </w:rPr>
      </w:pPr>
      <w:r w:rsidRPr="00AF467F">
        <w:rPr>
          <w:lang w:val="ru-RU"/>
        </w:rPr>
        <w:t xml:space="preserve">Финансовые </w:t>
      </w:r>
      <w:r w:rsidR="00693370" w:rsidRPr="00AF467F">
        <w:rPr>
          <w:lang w:val="ru-RU"/>
        </w:rPr>
        <w:t xml:space="preserve">последствия, </w:t>
      </w:r>
      <w:r w:rsidR="00487C14" w:rsidRPr="00AF467F">
        <w:rPr>
          <w:lang w:val="ru-RU"/>
        </w:rPr>
        <w:t>связанные с</w:t>
      </w:r>
      <w:r w:rsidR="00693370" w:rsidRPr="00AF467F">
        <w:rPr>
          <w:lang w:val="ru-RU"/>
        </w:rPr>
        <w:t xml:space="preserve"> </w:t>
      </w:r>
      <w:r w:rsidR="00B6372B" w:rsidRPr="00AF467F">
        <w:rPr>
          <w:lang w:val="ru-RU"/>
        </w:rPr>
        <w:t>осуществлением</w:t>
      </w:r>
      <w:r w:rsidR="00693370" w:rsidRPr="00AF467F">
        <w:rPr>
          <w:lang w:val="ru-RU"/>
        </w:rPr>
        <w:t xml:space="preserve"> предлагаемого</w:t>
      </w:r>
      <w:r w:rsidR="00993A41" w:rsidRPr="00AF467F">
        <w:rPr>
          <w:lang w:val="ru-RU"/>
        </w:rPr>
        <w:t xml:space="preserve"> выше</w:t>
      </w:r>
      <w:r w:rsidR="00693370" w:rsidRPr="00AF467F">
        <w:rPr>
          <w:lang w:val="ru-RU"/>
        </w:rPr>
        <w:t xml:space="preserve"> согласования с политикой общей системы Организации Объединенных Наций в этом отношении, могут и будут урегулированы в рамках </w:t>
      </w:r>
      <w:r w:rsidR="002C479F" w:rsidRPr="00AF467F">
        <w:rPr>
          <w:lang w:val="ru-RU"/>
        </w:rPr>
        <w:t>существующих ресурсов бюджета Союза на 2022–2023</w:t>
      </w:r>
      <w:r w:rsidR="00AB2D2C" w:rsidRPr="00AF467F">
        <w:rPr>
          <w:lang w:val="ru-RU"/>
        </w:rPr>
        <w:t> год</w:t>
      </w:r>
      <w:r w:rsidR="002C479F" w:rsidRPr="00AF467F">
        <w:rPr>
          <w:lang w:val="ru-RU"/>
        </w:rPr>
        <w:t xml:space="preserve">ы </w:t>
      </w:r>
      <w:r w:rsidR="00693370" w:rsidRPr="00AF467F">
        <w:rPr>
          <w:lang w:val="ru-RU"/>
        </w:rPr>
        <w:t xml:space="preserve">и </w:t>
      </w:r>
      <w:r w:rsidR="002C479F" w:rsidRPr="00AF467F">
        <w:rPr>
          <w:lang w:val="ru-RU"/>
        </w:rPr>
        <w:t>будут учтены в проекте финансового плана на 2024–2027</w:t>
      </w:r>
      <w:r w:rsidR="00AB2D2C" w:rsidRPr="00AF467F">
        <w:rPr>
          <w:lang w:val="ru-RU"/>
        </w:rPr>
        <w:t> год</w:t>
      </w:r>
      <w:r w:rsidR="002C479F" w:rsidRPr="00AF467F">
        <w:rPr>
          <w:lang w:val="ru-RU"/>
        </w:rPr>
        <w:t>ы</w:t>
      </w:r>
      <w:r w:rsidR="00693370" w:rsidRPr="00AF467F">
        <w:rPr>
          <w:lang w:val="ru-RU"/>
        </w:rPr>
        <w:t>.</w:t>
      </w:r>
    </w:p>
    <w:p w14:paraId="61803F24" w14:textId="46935375" w:rsidR="00E770A7" w:rsidRPr="00AF467F" w:rsidRDefault="004E68AD" w:rsidP="00E770A7">
      <w:pPr>
        <w:pStyle w:val="Headingb"/>
        <w:rPr>
          <w:lang w:val="ru-RU"/>
        </w:rPr>
      </w:pPr>
      <w:r w:rsidRPr="00AF467F">
        <w:rPr>
          <w:lang w:val="ru-RU"/>
        </w:rPr>
        <w:t>Издержки</w:t>
      </w:r>
      <w:r w:rsidR="0008002D" w:rsidRPr="00AF467F">
        <w:rPr>
          <w:lang w:val="ru-RU"/>
        </w:rPr>
        <w:t xml:space="preserve"> </w:t>
      </w:r>
      <w:r w:rsidRPr="00AF467F">
        <w:rPr>
          <w:lang w:val="ru-RU"/>
        </w:rPr>
        <w:t>в случае</w:t>
      </w:r>
      <w:r w:rsidR="0008002D" w:rsidRPr="00AF467F">
        <w:rPr>
          <w:lang w:val="ru-RU"/>
        </w:rPr>
        <w:t xml:space="preserve"> невыполнени</w:t>
      </w:r>
      <w:r w:rsidR="002977C2" w:rsidRPr="00AF467F">
        <w:rPr>
          <w:lang w:val="ru-RU"/>
        </w:rPr>
        <w:t>я</w:t>
      </w:r>
      <w:r w:rsidR="0008002D" w:rsidRPr="00AF467F">
        <w:rPr>
          <w:lang w:val="ru-RU"/>
        </w:rPr>
        <w:t xml:space="preserve"> этого изменения</w:t>
      </w:r>
    </w:p>
    <w:p w14:paraId="100328AA" w14:textId="193E5CDE" w:rsidR="00E770A7" w:rsidRPr="00AF467F" w:rsidRDefault="00E770A7" w:rsidP="00E770A7">
      <w:pPr>
        <w:rPr>
          <w:lang w:val="ru-RU"/>
        </w:rPr>
      </w:pPr>
      <w:r w:rsidRPr="00AF467F">
        <w:rPr>
          <w:iCs/>
          <w:lang w:val="ru-RU"/>
        </w:rPr>
        <w:t>13</w:t>
      </w:r>
      <w:r w:rsidRPr="00AF467F">
        <w:rPr>
          <w:iCs/>
          <w:lang w:val="ru-RU"/>
        </w:rPr>
        <w:tab/>
      </w:r>
      <w:r w:rsidR="005F79B0" w:rsidRPr="00AF467F">
        <w:rPr>
          <w:iCs/>
          <w:lang w:val="ru-RU"/>
        </w:rPr>
        <w:t>В</w:t>
      </w:r>
      <w:r w:rsidR="00657615" w:rsidRPr="00AF467F">
        <w:rPr>
          <w:iCs/>
          <w:lang w:val="ru-RU"/>
        </w:rPr>
        <w:t>о Всеобщей декларации прав человека</w:t>
      </w:r>
      <w:r w:rsidR="005F79B0" w:rsidRPr="00AF467F">
        <w:rPr>
          <w:iCs/>
          <w:lang w:val="ru-RU"/>
        </w:rPr>
        <w:t xml:space="preserve"> говорится о</w:t>
      </w:r>
      <w:r w:rsidR="00C639CA" w:rsidRPr="00AF467F">
        <w:rPr>
          <w:iCs/>
          <w:lang w:val="ru-RU"/>
        </w:rPr>
        <w:t xml:space="preserve"> </w:t>
      </w:r>
      <w:r w:rsidR="001274D9" w:rsidRPr="00AF467F">
        <w:rPr>
          <w:iCs/>
          <w:lang w:val="ru-RU"/>
        </w:rPr>
        <w:t>"</w:t>
      </w:r>
      <w:r w:rsidR="005F79B0" w:rsidRPr="00AF467F">
        <w:rPr>
          <w:iCs/>
          <w:lang w:val="ru-RU"/>
        </w:rPr>
        <w:t>присущем</w:t>
      </w:r>
      <w:r w:rsidR="00C639CA" w:rsidRPr="00AF467F">
        <w:rPr>
          <w:iCs/>
          <w:lang w:val="ru-RU"/>
        </w:rPr>
        <w:t xml:space="preserve"> достоинств</w:t>
      </w:r>
      <w:r w:rsidR="005F79B0" w:rsidRPr="00AF467F">
        <w:rPr>
          <w:iCs/>
          <w:lang w:val="ru-RU"/>
        </w:rPr>
        <w:t>е</w:t>
      </w:r>
      <w:r w:rsidR="001274D9" w:rsidRPr="00AF467F">
        <w:rPr>
          <w:iCs/>
          <w:lang w:val="ru-RU"/>
        </w:rPr>
        <w:t>"</w:t>
      </w:r>
      <w:r w:rsidR="00C639CA" w:rsidRPr="00AF467F">
        <w:rPr>
          <w:iCs/>
          <w:lang w:val="ru-RU"/>
        </w:rPr>
        <w:t xml:space="preserve"> и </w:t>
      </w:r>
      <w:r w:rsidR="001274D9" w:rsidRPr="00AF467F">
        <w:rPr>
          <w:iCs/>
          <w:lang w:val="ru-RU"/>
        </w:rPr>
        <w:t>"</w:t>
      </w:r>
      <w:r w:rsidR="00C639CA" w:rsidRPr="00AF467F">
        <w:rPr>
          <w:iCs/>
          <w:lang w:val="ru-RU"/>
        </w:rPr>
        <w:t>равны</w:t>
      </w:r>
      <w:r w:rsidR="005F79B0" w:rsidRPr="00AF467F">
        <w:rPr>
          <w:iCs/>
          <w:lang w:val="ru-RU"/>
        </w:rPr>
        <w:t>х</w:t>
      </w:r>
      <w:r w:rsidR="00C639CA" w:rsidRPr="00AF467F">
        <w:rPr>
          <w:iCs/>
          <w:lang w:val="ru-RU"/>
        </w:rPr>
        <w:t xml:space="preserve"> и неотъемлемы</w:t>
      </w:r>
      <w:r w:rsidR="005F79B0" w:rsidRPr="00AF467F">
        <w:rPr>
          <w:iCs/>
          <w:lang w:val="ru-RU"/>
        </w:rPr>
        <w:t>х</w:t>
      </w:r>
      <w:r w:rsidR="00C639CA" w:rsidRPr="00AF467F">
        <w:rPr>
          <w:iCs/>
          <w:lang w:val="ru-RU"/>
        </w:rPr>
        <w:t xml:space="preserve"> права</w:t>
      </w:r>
      <w:r w:rsidR="005F79B0" w:rsidRPr="00AF467F">
        <w:rPr>
          <w:iCs/>
          <w:lang w:val="ru-RU"/>
        </w:rPr>
        <w:t>х</w:t>
      </w:r>
      <w:r w:rsidR="00C639CA" w:rsidRPr="00AF467F">
        <w:rPr>
          <w:iCs/>
          <w:lang w:val="ru-RU"/>
        </w:rPr>
        <w:t xml:space="preserve"> всех членов человеческой семьи</w:t>
      </w:r>
      <w:r w:rsidR="001274D9" w:rsidRPr="00AF467F">
        <w:rPr>
          <w:iCs/>
          <w:lang w:val="ru-RU"/>
        </w:rPr>
        <w:t>"</w:t>
      </w:r>
      <w:r w:rsidR="00C639CA" w:rsidRPr="00AF467F">
        <w:rPr>
          <w:iCs/>
          <w:lang w:val="ru-RU"/>
        </w:rPr>
        <w:t xml:space="preserve">. </w:t>
      </w:r>
      <w:r w:rsidR="00186D7E" w:rsidRPr="00AF467F">
        <w:rPr>
          <w:iCs/>
          <w:lang w:val="ru-RU"/>
        </w:rPr>
        <w:t>Признание</w:t>
      </w:r>
      <w:r w:rsidR="00C639CA" w:rsidRPr="00AF467F">
        <w:rPr>
          <w:iCs/>
          <w:lang w:val="ru-RU"/>
        </w:rPr>
        <w:t xml:space="preserve"> этих принципов прав человека </w:t>
      </w:r>
      <w:r w:rsidR="00186D7E" w:rsidRPr="00AF467F">
        <w:rPr>
          <w:iCs/>
          <w:lang w:val="ru-RU"/>
        </w:rPr>
        <w:t>в качестве</w:t>
      </w:r>
      <w:r w:rsidR="00C639CA" w:rsidRPr="00AF467F">
        <w:rPr>
          <w:iCs/>
          <w:lang w:val="ru-RU"/>
        </w:rPr>
        <w:t xml:space="preserve"> </w:t>
      </w:r>
      <w:r w:rsidR="00A55BD3" w:rsidRPr="00AF467F">
        <w:rPr>
          <w:iCs/>
          <w:lang w:val="ru-RU"/>
        </w:rPr>
        <w:t>"основы свободы, справедливости и всеобщего мира"</w:t>
      </w:r>
      <w:r w:rsidR="00C639CA" w:rsidRPr="00AF467F">
        <w:rPr>
          <w:iCs/>
          <w:lang w:val="ru-RU"/>
        </w:rPr>
        <w:t xml:space="preserve"> </w:t>
      </w:r>
      <w:r w:rsidR="007C2805" w:rsidRPr="00AF467F">
        <w:rPr>
          <w:iCs/>
          <w:lang w:val="ru-RU"/>
        </w:rPr>
        <w:t>имеет основополагающее значение для всех начинаний ООН</w:t>
      </w:r>
      <w:r w:rsidR="00C639CA" w:rsidRPr="00AF467F">
        <w:rPr>
          <w:iCs/>
          <w:lang w:val="ru-RU"/>
        </w:rPr>
        <w:t xml:space="preserve">. Права </w:t>
      </w:r>
      <w:r w:rsidR="00870116" w:rsidRPr="00AF467F">
        <w:rPr>
          <w:lang w:val="ru-RU"/>
        </w:rPr>
        <w:t>сотрудников</w:t>
      </w:r>
      <w:r w:rsidR="00870116" w:rsidRPr="00AF467F">
        <w:rPr>
          <w:iCs/>
          <w:lang w:val="ru-RU"/>
        </w:rPr>
        <w:t xml:space="preserve"> </w:t>
      </w:r>
      <w:r w:rsidR="00C639CA" w:rsidRPr="00AF467F">
        <w:rPr>
          <w:iCs/>
          <w:lang w:val="ru-RU"/>
        </w:rPr>
        <w:t>включают в себя широкий спектр прав человека</w:t>
      </w:r>
      <w:r w:rsidR="007507E7" w:rsidRPr="00AF467F">
        <w:rPr>
          <w:iCs/>
          <w:lang w:val="ru-RU"/>
        </w:rPr>
        <w:t>:</w:t>
      </w:r>
      <w:r w:rsidR="00C639CA" w:rsidRPr="00AF467F">
        <w:rPr>
          <w:iCs/>
          <w:lang w:val="ru-RU"/>
        </w:rPr>
        <w:t xml:space="preserve"> от свободы ассоциации и права на достойную работу до равных возможностей и защиты от дискриминации.</w:t>
      </w:r>
    </w:p>
    <w:p w14:paraId="643BBA67" w14:textId="755095AA" w:rsidR="00E770A7" w:rsidRPr="00AF467F" w:rsidRDefault="00E770A7" w:rsidP="00E770A7">
      <w:pPr>
        <w:rPr>
          <w:lang w:val="ru-RU"/>
        </w:rPr>
      </w:pPr>
      <w:r w:rsidRPr="00AF467F">
        <w:rPr>
          <w:lang w:val="ru-RU"/>
        </w:rPr>
        <w:t>14</w:t>
      </w:r>
      <w:r w:rsidRPr="00AF467F">
        <w:rPr>
          <w:lang w:val="ru-RU"/>
        </w:rPr>
        <w:tab/>
      </w:r>
      <w:r w:rsidR="0082121B" w:rsidRPr="00AF467F">
        <w:rPr>
          <w:lang w:val="ru-RU"/>
        </w:rPr>
        <w:t>Помимо</w:t>
      </w:r>
      <w:r w:rsidR="00707E38" w:rsidRPr="00AF467F">
        <w:rPr>
          <w:lang w:val="ru-RU"/>
        </w:rPr>
        <w:t xml:space="preserve"> </w:t>
      </w:r>
      <w:r w:rsidR="002072FC" w:rsidRPr="00AF467F">
        <w:rPr>
          <w:lang w:val="ru-RU"/>
        </w:rPr>
        <w:t xml:space="preserve">наличия </w:t>
      </w:r>
      <w:r w:rsidR="00707E38" w:rsidRPr="00AF467F">
        <w:rPr>
          <w:lang w:val="ru-RU"/>
        </w:rPr>
        <w:t>репутационно</w:t>
      </w:r>
      <w:r w:rsidR="0082121B" w:rsidRPr="00AF467F">
        <w:rPr>
          <w:lang w:val="ru-RU"/>
        </w:rPr>
        <w:t>го</w:t>
      </w:r>
      <w:r w:rsidR="00707E38" w:rsidRPr="00AF467F">
        <w:rPr>
          <w:lang w:val="ru-RU"/>
        </w:rPr>
        <w:t xml:space="preserve"> риск</w:t>
      </w:r>
      <w:r w:rsidR="0082121B" w:rsidRPr="00AF467F">
        <w:rPr>
          <w:lang w:val="ru-RU"/>
        </w:rPr>
        <w:t>а</w:t>
      </w:r>
      <w:r w:rsidR="00707E38" w:rsidRPr="00AF467F">
        <w:rPr>
          <w:lang w:val="ru-RU"/>
        </w:rPr>
        <w:t xml:space="preserve"> быть единственной организацией ООН, не призна</w:t>
      </w:r>
      <w:r w:rsidR="002072FC" w:rsidRPr="00AF467F">
        <w:rPr>
          <w:lang w:val="ru-RU"/>
        </w:rPr>
        <w:t>ющей</w:t>
      </w:r>
      <w:r w:rsidR="00707E38" w:rsidRPr="00AF467F">
        <w:rPr>
          <w:lang w:val="ru-RU"/>
        </w:rPr>
        <w:t xml:space="preserve"> домашние партнерства, текущая политика </w:t>
      </w:r>
      <w:r w:rsidR="0082121B" w:rsidRPr="00AF467F">
        <w:rPr>
          <w:lang w:val="ru-RU"/>
        </w:rPr>
        <w:t>наносит ущерб</w:t>
      </w:r>
      <w:r w:rsidR="00707E38" w:rsidRPr="00AF467F">
        <w:rPr>
          <w:lang w:val="ru-RU"/>
        </w:rPr>
        <w:t xml:space="preserve"> удержани</w:t>
      </w:r>
      <w:r w:rsidR="0082121B" w:rsidRPr="00AF467F">
        <w:rPr>
          <w:lang w:val="ru-RU"/>
        </w:rPr>
        <w:t>ю</w:t>
      </w:r>
      <w:r w:rsidR="00707E38" w:rsidRPr="00AF467F">
        <w:rPr>
          <w:lang w:val="ru-RU"/>
        </w:rPr>
        <w:t xml:space="preserve"> сотрудников, затрудняет </w:t>
      </w:r>
      <w:r w:rsidR="0082121B" w:rsidRPr="00AF467F">
        <w:rPr>
          <w:lang w:val="ru-RU"/>
        </w:rPr>
        <w:t>привлечение</w:t>
      </w:r>
      <w:r w:rsidR="00707E38" w:rsidRPr="00AF467F">
        <w:rPr>
          <w:lang w:val="ru-RU"/>
        </w:rPr>
        <w:t xml:space="preserve"> новых </w:t>
      </w:r>
      <w:r w:rsidR="000F00FD" w:rsidRPr="00AF467F">
        <w:rPr>
          <w:lang w:val="ru-RU"/>
        </w:rPr>
        <w:t>перспективных</w:t>
      </w:r>
      <w:r w:rsidR="002072FC" w:rsidRPr="00AF467F">
        <w:rPr>
          <w:lang w:val="ru-RU"/>
        </w:rPr>
        <w:t xml:space="preserve"> сотрудников</w:t>
      </w:r>
      <w:r w:rsidR="00707E38" w:rsidRPr="00AF467F">
        <w:rPr>
          <w:lang w:val="ru-RU"/>
        </w:rPr>
        <w:t xml:space="preserve">, особенно молодого поколения, которые </w:t>
      </w:r>
      <w:r w:rsidR="002072FC" w:rsidRPr="00AF467F">
        <w:rPr>
          <w:lang w:val="ru-RU"/>
        </w:rPr>
        <w:t>стремятся</w:t>
      </w:r>
      <w:r w:rsidR="00707E38" w:rsidRPr="00AF467F">
        <w:rPr>
          <w:lang w:val="ru-RU"/>
        </w:rPr>
        <w:t xml:space="preserve"> работать в организациях, поддерживающих современные и справедливые принципы</w:t>
      </w:r>
      <w:r w:rsidRPr="00AF467F">
        <w:rPr>
          <w:lang w:val="ru-RU"/>
        </w:rPr>
        <w:t>.</w:t>
      </w:r>
    </w:p>
    <w:p w14:paraId="626AE78B" w14:textId="61E00428" w:rsidR="00E770A7" w:rsidRPr="00AF467F" w:rsidRDefault="00E770A7" w:rsidP="00E770A7">
      <w:pPr>
        <w:rPr>
          <w:lang w:val="ru-RU"/>
        </w:rPr>
      </w:pPr>
      <w:r w:rsidRPr="00AF467F">
        <w:rPr>
          <w:lang w:val="ru-RU"/>
        </w:rPr>
        <w:t>15</w:t>
      </w:r>
      <w:r w:rsidRPr="00AF467F">
        <w:rPr>
          <w:lang w:val="ru-RU"/>
        </w:rPr>
        <w:tab/>
      </w:r>
      <w:r w:rsidR="00870116" w:rsidRPr="00AF467F">
        <w:rPr>
          <w:lang w:val="ru-RU"/>
        </w:rPr>
        <w:t xml:space="preserve">Кроме того, лишение сотрудников, состоящих в домашних партнерствах, материальных и нематериальных </w:t>
      </w:r>
      <w:r w:rsidR="002A1325" w:rsidRPr="00AF467F">
        <w:rPr>
          <w:lang w:val="ru-RU"/>
        </w:rPr>
        <w:t>преимуществ</w:t>
      </w:r>
      <w:r w:rsidR="00870116" w:rsidRPr="00AF467F">
        <w:rPr>
          <w:lang w:val="ru-RU"/>
        </w:rPr>
        <w:t xml:space="preserve"> признания </w:t>
      </w:r>
      <w:r w:rsidR="002A1325" w:rsidRPr="00AF467F">
        <w:rPr>
          <w:lang w:val="ru-RU"/>
        </w:rPr>
        <w:t>со стороны</w:t>
      </w:r>
      <w:r w:rsidR="00870116" w:rsidRPr="00AF467F">
        <w:rPr>
          <w:lang w:val="ru-RU"/>
        </w:rPr>
        <w:t xml:space="preserve"> работодател</w:t>
      </w:r>
      <w:r w:rsidR="002A1325" w:rsidRPr="00AF467F">
        <w:rPr>
          <w:lang w:val="ru-RU"/>
        </w:rPr>
        <w:t>я</w:t>
      </w:r>
      <w:r w:rsidR="00870116" w:rsidRPr="00AF467F">
        <w:rPr>
          <w:lang w:val="ru-RU"/>
        </w:rPr>
        <w:t xml:space="preserve"> </w:t>
      </w:r>
      <w:r w:rsidR="00BD47A2" w:rsidRPr="00AF467F">
        <w:rPr>
          <w:lang w:val="ru-RU"/>
        </w:rPr>
        <w:t xml:space="preserve">не только </w:t>
      </w:r>
      <w:r w:rsidR="00870116" w:rsidRPr="00AF467F">
        <w:rPr>
          <w:lang w:val="ru-RU"/>
        </w:rPr>
        <w:t>является актом дискриминации, но и влияет на их психическое здоровье и благополучие, ставит их в неблагоприятное положение по сравнению с коллегами и лишает их возможности пользоваться полным правовым признанием на своем месте службы</w:t>
      </w:r>
      <w:r w:rsidR="002A1325" w:rsidRPr="00AF467F">
        <w:rPr>
          <w:lang w:val="ru-RU"/>
        </w:rPr>
        <w:t>, что</w:t>
      </w:r>
      <w:r w:rsidR="00870116" w:rsidRPr="00AF467F">
        <w:rPr>
          <w:lang w:val="ru-RU"/>
        </w:rPr>
        <w:t xml:space="preserve"> </w:t>
      </w:r>
      <w:r w:rsidR="002A1325" w:rsidRPr="00AF467F">
        <w:rPr>
          <w:lang w:val="ru-RU"/>
        </w:rPr>
        <w:t>влечет</w:t>
      </w:r>
      <w:r w:rsidR="003B1D70" w:rsidRPr="00AF467F">
        <w:rPr>
          <w:lang w:val="ru-RU"/>
        </w:rPr>
        <w:t xml:space="preserve"> за собой</w:t>
      </w:r>
      <w:r w:rsidR="00870116" w:rsidRPr="00AF467F">
        <w:rPr>
          <w:lang w:val="ru-RU"/>
        </w:rPr>
        <w:t xml:space="preserve"> правовы</w:t>
      </w:r>
      <w:r w:rsidR="002A1325" w:rsidRPr="00AF467F">
        <w:rPr>
          <w:lang w:val="ru-RU"/>
        </w:rPr>
        <w:t>е</w:t>
      </w:r>
      <w:r w:rsidR="00870116" w:rsidRPr="00AF467F">
        <w:rPr>
          <w:lang w:val="ru-RU"/>
        </w:rPr>
        <w:t>, экономически</w:t>
      </w:r>
      <w:r w:rsidR="002A1325" w:rsidRPr="00AF467F">
        <w:rPr>
          <w:lang w:val="ru-RU"/>
        </w:rPr>
        <w:t>е</w:t>
      </w:r>
      <w:r w:rsidR="00870116" w:rsidRPr="00AF467F">
        <w:rPr>
          <w:lang w:val="ru-RU"/>
        </w:rPr>
        <w:t xml:space="preserve"> и социальны</w:t>
      </w:r>
      <w:r w:rsidR="002A1325" w:rsidRPr="00AF467F">
        <w:rPr>
          <w:lang w:val="ru-RU"/>
        </w:rPr>
        <w:t>е</w:t>
      </w:r>
      <w:r w:rsidR="00870116" w:rsidRPr="00AF467F">
        <w:rPr>
          <w:lang w:val="ru-RU"/>
        </w:rPr>
        <w:t xml:space="preserve"> последствия.</w:t>
      </w:r>
    </w:p>
    <w:p w14:paraId="7A3129C7" w14:textId="77777777" w:rsidR="00693370" w:rsidRPr="00AF467F" w:rsidRDefault="00693370" w:rsidP="00555395">
      <w:pPr>
        <w:pStyle w:val="Headingb"/>
        <w:rPr>
          <w:lang w:val="ru-RU"/>
        </w:rPr>
      </w:pPr>
      <w:r w:rsidRPr="00AF467F">
        <w:rPr>
          <w:lang w:val="ru-RU"/>
        </w:rPr>
        <w:lastRenderedPageBreak/>
        <w:t>Предложение для рассмотрения Советом</w:t>
      </w:r>
    </w:p>
    <w:p w14:paraId="4B1CB34D" w14:textId="74AFB057" w:rsidR="00693370" w:rsidRPr="00AF467F" w:rsidRDefault="00555395" w:rsidP="00693370">
      <w:pPr>
        <w:rPr>
          <w:lang w:val="ru-RU"/>
        </w:rPr>
      </w:pPr>
      <w:r w:rsidRPr="00AF467F">
        <w:rPr>
          <w:lang w:val="ru-RU"/>
        </w:rPr>
        <w:t>16</w:t>
      </w:r>
      <w:r w:rsidR="00693370" w:rsidRPr="00AF467F">
        <w:rPr>
          <w:lang w:val="ru-RU"/>
        </w:rPr>
        <w:tab/>
        <w:t xml:space="preserve">На основе вышеупомянутого </w:t>
      </w:r>
      <w:r w:rsidR="00FF5CDD" w:rsidRPr="00AF467F">
        <w:rPr>
          <w:lang w:val="ru-RU"/>
        </w:rPr>
        <w:t>Совету предлагается принять проект Решения</w:t>
      </w:r>
      <w:r w:rsidR="00693370" w:rsidRPr="00AF467F">
        <w:rPr>
          <w:lang w:val="ru-RU"/>
        </w:rPr>
        <w:t>, содержащи</w:t>
      </w:r>
      <w:r w:rsidR="00FF5CDD" w:rsidRPr="00AF467F">
        <w:rPr>
          <w:lang w:val="ru-RU"/>
        </w:rPr>
        <w:t>й</w:t>
      </w:r>
      <w:r w:rsidR="00693370" w:rsidRPr="00AF467F">
        <w:rPr>
          <w:lang w:val="ru-RU"/>
        </w:rPr>
        <w:t>ся в</w:t>
      </w:r>
      <w:r w:rsidR="00FF5CDD" w:rsidRPr="00AF467F">
        <w:rPr>
          <w:lang w:val="ru-RU"/>
        </w:rPr>
        <w:t> </w:t>
      </w:r>
      <w:r w:rsidR="00693370" w:rsidRPr="00AF467F">
        <w:rPr>
          <w:lang w:val="ru-RU"/>
        </w:rPr>
        <w:t xml:space="preserve">Приложении к настоящему </w:t>
      </w:r>
      <w:r w:rsidR="000F00FD" w:rsidRPr="00AF467F">
        <w:rPr>
          <w:lang w:val="ru-RU"/>
        </w:rPr>
        <w:t>о</w:t>
      </w:r>
      <w:r w:rsidR="00693370" w:rsidRPr="00AF467F">
        <w:rPr>
          <w:lang w:val="ru-RU"/>
        </w:rPr>
        <w:t xml:space="preserve">тчету, </w:t>
      </w:r>
      <w:r w:rsidR="000F00FD" w:rsidRPr="00AF467F">
        <w:rPr>
          <w:lang w:val="ru-RU"/>
        </w:rPr>
        <w:t xml:space="preserve">для того </w:t>
      </w:r>
      <w:r w:rsidR="00693370" w:rsidRPr="00AF467F">
        <w:rPr>
          <w:lang w:val="ru-RU"/>
        </w:rPr>
        <w:t>чтобы согласовать политику МСЭ в этом отношении с политикой всех остальных организаций общей системы Организации Объединенных Наций.</w:t>
      </w:r>
    </w:p>
    <w:p w14:paraId="27175C21" w14:textId="725A2143" w:rsidR="00693370" w:rsidRPr="00AF467F" w:rsidRDefault="00555395" w:rsidP="00693370">
      <w:pPr>
        <w:rPr>
          <w:lang w:val="ru-RU"/>
        </w:rPr>
      </w:pPr>
      <w:r w:rsidRPr="00AF467F">
        <w:rPr>
          <w:lang w:val="ru-RU"/>
        </w:rPr>
        <w:t>17</w:t>
      </w:r>
      <w:r w:rsidR="00693370" w:rsidRPr="00AF467F">
        <w:rPr>
          <w:lang w:val="ru-RU"/>
        </w:rPr>
        <w:tab/>
        <w:t xml:space="preserve">Это согласуется с </w:t>
      </w:r>
      <w:r w:rsidR="000F00FD" w:rsidRPr="00AF467F">
        <w:rPr>
          <w:lang w:val="ru-RU"/>
        </w:rPr>
        <w:t>р</w:t>
      </w:r>
      <w:r w:rsidR="00693370" w:rsidRPr="00AF467F">
        <w:rPr>
          <w:lang w:val="ru-RU"/>
        </w:rPr>
        <w:t xml:space="preserve">езолюцией 71/243 Генеральной Ассамблеи ООН, в которой содержится призыв к структурам в рамках системы развития Организации Объединенных Наций "действовать в соответствии с принципом взаимного учета передового опыта в том, что касается правил и процедур, с целью содействовать активному сотрудничеству между учреждениями и сокращению операционных расходов правительств и сотрудничающих учреждений". В качестве прямого ответа на эту </w:t>
      </w:r>
      <w:r w:rsidR="000F00FD" w:rsidRPr="00AF467F">
        <w:rPr>
          <w:lang w:val="ru-RU"/>
        </w:rPr>
        <w:t>р</w:t>
      </w:r>
      <w:r w:rsidR="00693370" w:rsidRPr="00AF467F">
        <w:rPr>
          <w:lang w:val="ru-RU"/>
        </w:rPr>
        <w:t xml:space="preserve">езолюцию Генеральный секретарь МСЭ подписал Заявление о взаимном признании, как </w:t>
      </w:r>
      <w:r w:rsidR="000F00FD" w:rsidRPr="00AF467F">
        <w:rPr>
          <w:lang w:val="ru-RU"/>
        </w:rPr>
        <w:t>это сделали</w:t>
      </w:r>
      <w:r w:rsidR="00693370" w:rsidRPr="00AF467F">
        <w:rPr>
          <w:lang w:val="ru-RU"/>
        </w:rPr>
        <w:t xml:space="preserve"> 18 других руководителей, включая руководителей ЮНЕСКО, ВОЗ, УВКБ ООН, ЮНИСЕФ, ПРООН, ЮНФПА, МОТ и ЮНОПС.</w:t>
      </w:r>
    </w:p>
    <w:p w14:paraId="46361895" w14:textId="70FE5A3A" w:rsidR="00693370" w:rsidRPr="00AF467F" w:rsidRDefault="00555395" w:rsidP="00693370">
      <w:pPr>
        <w:rPr>
          <w:lang w:val="ru-RU"/>
        </w:rPr>
      </w:pPr>
      <w:r w:rsidRPr="00AF467F">
        <w:rPr>
          <w:lang w:val="ru-RU"/>
        </w:rPr>
        <w:t>18</w:t>
      </w:r>
      <w:r w:rsidR="00693370" w:rsidRPr="00AF467F">
        <w:rPr>
          <w:lang w:val="ru-RU"/>
        </w:rPr>
        <w:tab/>
        <w:t>Соответствующие поправки будут внесены Генеральным секретарем в Положения о персонале на других официальных языках Союза, а также в Правила о персонале, применяемые к назначаемым сотрудникам.</w:t>
      </w:r>
    </w:p>
    <w:p w14:paraId="2459E79E" w14:textId="77777777" w:rsidR="00693370" w:rsidRPr="00AF467F" w:rsidRDefault="00693370" w:rsidP="00693370">
      <w:pPr>
        <w:rPr>
          <w:lang w:val="ru-RU"/>
        </w:rPr>
      </w:pPr>
      <w:r w:rsidRPr="00AF467F">
        <w:rPr>
          <w:lang w:val="ru-RU"/>
        </w:rPr>
        <w:br w:type="page"/>
      </w:r>
    </w:p>
    <w:p w14:paraId="1AB87F1B" w14:textId="4B7EFA48" w:rsidR="00AC6FBD" w:rsidRPr="00AF467F" w:rsidRDefault="00AC6FBD" w:rsidP="00AC6FBD">
      <w:pPr>
        <w:pStyle w:val="AnnexNo"/>
        <w:rPr>
          <w:lang w:val="ru-RU"/>
        </w:rPr>
      </w:pPr>
      <w:r w:rsidRPr="00AF467F">
        <w:rPr>
          <w:lang w:val="ru-RU"/>
        </w:rPr>
        <w:lastRenderedPageBreak/>
        <w:t>Приложение</w:t>
      </w:r>
    </w:p>
    <w:p w14:paraId="281769EC" w14:textId="475B7586" w:rsidR="00693370" w:rsidRPr="00AF467F" w:rsidRDefault="00693370" w:rsidP="00AC6FBD">
      <w:pPr>
        <w:pStyle w:val="ResNo"/>
        <w:rPr>
          <w:lang w:val="ru-RU"/>
        </w:rPr>
      </w:pPr>
      <w:r w:rsidRPr="00AF467F">
        <w:rPr>
          <w:lang w:val="ru-RU"/>
        </w:rPr>
        <w:t>ПРОЕКТ РЕШЕНИЯ […]</w:t>
      </w:r>
    </w:p>
    <w:p w14:paraId="25474E30" w14:textId="54294A89" w:rsidR="00693370" w:rsidRPr="00AF467F" w:rsidRDefault="00693370" w:rsidP="00AC6FBD">
      <w:pPr>
        <w:pStyle w:val="Restitle"/>
        <w:rPr>
          <w:lang w:val="ru-RU"/>
        </w:rPr>
      </w:pPr>
      <w:r w:rsidRPr="00AF467F">
        <w:rPr>
          <w:lang w:val="ru-RU"/>
        </w:rPr>
        <w:t xml:space="preserve">Поправки к Положениям о персонале, применяемым </w:t>
      </w:r>
      <w:r w:rsidRPr="00AF467F">
        <w:rPr>
          <w:lang w:val="ru-RU"/>
        </w:rPr>
        <w:br/>
        <w:t>к назначаемым сотрудникам</w:t>
      </w:r>
    </w:p>
    <w:p w14:paraId="3B8F5DE8" w14:textId="314D029F" w:rsidR="00693370" w:rsidRPr="00AF467F" w:rsidRDefault="00693370" w:rsidP="00AC6FBD">
      <w:pPr>
        <w:pStyle w:val="Normalaftertitle"/>
        <w:rPr>
          <w:lang w:val="ru-RU"/>
        </w:rPr>
      </w:pPr>
      <w:r w:rsidRPr="00AF467F">
        <w:rPr>
          <w:lang w:val="ru-RU"/>
        </w:rPr>
        <w:t>Совет МСЭ,</w:t>
      </w:r>
    </w:p>
    <w:p w14:paraId="0612584A" w14:textId="73A5B830" w:rsidR="00693370" w:rsidRPr="00AF467F" w:rsidRDefault="00693370" w:rsidP="00AC6FBD">
      <w:pPr>
        <w:pStyle w:val="Call"/>
        <w:rPr>
          <w:lang w:val="ru-RU"/>
        </w:rPr>
      </w:pPr>
      <w:r w:rsidRPr="00AF467F">
        <w:rPr>
          <w:lang w:val="ru-RU"/>
        </w:rPr>
        <w:t>ввиду</w:t>
      </w:r>
    </w:p>
    <w:p w14:paraId="08D1BB8B" w14:textId="6FD8F9FC" w:rsidR="00693370" w:rsidRPr="00AF467F" w:rsidRDefault="00693370" w:rsidP="00693370">
      <w:pPr>
        <w:rPr>
          <w:lang w:val="ru-RU"/>
        </w:rPr>
      </w:pPr>
      <w:r w:rsidRPr="00AF467F">
        <w:rPr>
          <w:lang w:val="ru-RU"/>
        </w:rPr>
        <w:t>пункта 63 Конвенции Международного союза электросвязи и Положения</w:t>
      </w:r>
      <w:r w:rsidR="00FF5CDD" w:rsidRPr="00AF467F">
        <w:rPr>
          <w:lang w:val="ru-RU"/>
        </w:rPr>
        <w:t> </w:t>
      </w:r>
      <w:r w:rsidRPr="00AF467F">
        <w:rPr>
          <w:lang w:val="ru-RU"/>
        </w:rPr>
        <w:t>12.1 Положений о персонале, применяемых к назначаемым сотрудникам,</w:t>
      </w:r>
    </w:p>
    <w:p w14:paraId="711480DC" w14:textId="490EB18D" w:rsidR="00693370" w:rsidRPr="00AF467F" w:rsidRDefault="00693370" w:rsidP="00AC6FBD">
      <w:pPr>
        <w:pStyle w:val="Call"/>
        <w:rPr>
          <w:lang w:val="ru-RU"/>
        </w:rPr>
      </w:pPr>
      <w:r w:rsidRPr="00AF467F">
        <w:rPr>
          <w:lang w:val="ru-RU"/>
        </w:rPr>
        <w:t>приняв во внимание</w:t>
      </w:r>
    </w:p>
    <w:p w14:paraId="3AA06F0F" w14:textId="04644713" w:rsidR="00693370" w:rsidRPr="00AF467F" w:rsidRDefault="00693370" w:rsidP="00693370">
      <w:pPr>
        <w:rPr>
          <w:szCs w:val="22"/>
          <w:lang w:val="ru-RU"/>
        </w:rPr>
      </w:pPr>
      <w:r w:rsidRPr="00AF467F">
        <w:rPr>
          <w:szCs w:val="22"/>
          <w:lang w:val="ru-RU"/>
        </w:rPr>
        <w:t xml:space="preserve">отчет, представленный Генеральным секретарем </w:t>
      </w:r>
      <w:r w:rsidRPr="00AF467F">
        <w:rPr>
          <w:rFonts w:cs="Calibri"/>
          <w:color w:val="000000"/>
          <w:szCs w:val="22"/>
          <w:lang w:val="ru-RU" w:eastAsia="zh-CN"/>
        </w:rPr>
        <w:t xml:space="preserve">Совету </w:t>
      </w:r>
      <w:r w:rsidRPr="00AF467F">
        <w:rPr>
          <w:szCs w:val="22"/>
          <w:lang w:val="ru-RU"/>
        </w:rPr>
        <w:t xml:space="preserve">в </w:t>
      </w:r>
      <w:hyperlink r:id="rId8" w:history="1">
        <w:r w:rsidRPr="00AF467F">
          <w:rPr>
            <w:rStyle w:val="Hyperlink"/>
            <w:lang w:val="ru-RU"/>
          </w:rPr>
          <w:t>Документе C2</w:t>
        </w:r>
        <w:r w:rsidR="00AC6FBD" w:rsidRPr="00AF467F">
          <w:rPr>
            <w:rStyle w:val="Hyperlink"/>
            <w:lang w:val="ru-RU"/>
          </w:rPr>
          <w:t>2</w:t>
        </w:r>
        <w:r w:rsidRPr="00AF467F">
          <w:rPr>
            <w:rStyle w:val="Hyperlink"/>
            <w:lang w:val="ru-RU"/>
          </w:rPr>
          <w:t>/</w:t>
        </w:r>
        <w:r w:rsidR="00AC6FBD" w:rsidRPr="00AF467F">
          <w:rPr>
            <w:rStyle w:val="Hyperlink"/>
            <w:lang w:val="ru-RU"/>
          </w:rPr>
          <w:t>47</w:t>
        </w:r>
      </w:hyperlink>
      <w:r w:rsidRPr="00AF467F">
        <w:rPr>
          <w:szCs w:val="22"/>
          <w:lang w:val="ru-RU"/>
        </w:rPr>
        <w:t>,</w:t>
      </w:r>
    </w:p>
    <w:p w14:paraId="37D16519" w14:textId="406B8554" w:rsidR="00693370" w:rsidRPr="00AF467F" w:rsidRDefault="00693370" w:rsidP="00AC6FBD">
      <w:pPr>
        <w:pStyle w:val="Call"/>
        <w:rPr>
          <w:lang w:val="ru-RU"/>
        </w:rPr>
      </w:pPr>
      <w:r w:rsidRPr="00AF467F">
        <w:rPr>
          <w:lang w:val="ru-RU"/>
        </w:rPr>
        <w:t>решает</w:t>
      </w:r>
    </w:p>
    <w:p w14:paraId="772030F8" w14:textId="67E87082" w:rsidR="00693370" w:rsidRPr="00AF467F" w:rsidRDefault="00693370" w:rsidP="00693370">
      <w:pPr>
        <w:rPr>
          <w:lang w:val="ru-RU"/>
        </w:rPr>
      </w:pPr>
      <w:r w:rsidRPr="00AF467F">
        <w:rPr>
          <w:lang w:val="ru-RU"/>
        </w:rPr>
        <w:t>1</w:t>
      </w:r>
      <w:r w:rsidRPr="00AF467F">
        <w:rPr>
          <w:lang w:val="ru-RU"/>
        </w:rPr>
        <w:tab/>
        <w:t>утвердить поправки к Положениям о персонале, применяемым к назначаемым сотрудникам, которые содержатся в Приложении к настоящему Решению; и</w:t>
      </w:r>
    </w:p>
    <w:p w14:paraId="29037F79" w14:textId="7D1D3AB2" w:rsidR="00693370" w:rsidRPr="00AF467F" w:rsidRDefault="00693370" w:rsidP="00693370">
      <w:pPr>
        <w:rPr>
          <w:lang w:val="ru-RU"/>
        </w:rPr>
      </w:pPr>
      <w:r w:rsidRPr="00AF467F">
        <w:rPr>
          <w:lang w:val="ru-RU"/>
        </w:rPr>
        <w:t>2</w:t>
      </w:r>
      <w:r w:rsidRPr="00AF467F">
        <w:rPr>
          <w:lang w:val="ru-RU"/>
        </w:rPr>
        <w:tab/>
      </w:r>
      <w:r w:rsidRPr="00AF467F">
        <w:rPr>
          <w:color w:val="000000"/>
          <w:szCs w:val="22"/>
          <w:lang w:val="ru-RU"/>
        </w:rPr>
        <w:t>поручить Генеральному секретарю</w:t>
      </w:r>
      <w:r w:rsidRPr="00AF467F">
        <w:rPr>
          <w:rFonts w:cstheme="minorHAnsi"/>
          <w:szCs w:val="22"/>
          <w:lang w:val="ru-RU"/>
        </w:rPr>
        <w:t xml:space="preserve"> внести соответствующие поправки в </w:t>
      </w:r>
      <w:r w:rsidRPr="00AF467F">
        <w:rPr>
          <w:color w:val="000000"/>
          <w:szCs w:val="22"/>
          <w:lang w:val="ru-RU"/>
        </w:rPr>
        <w:t>Положения о персонале</w:t>
      </w:r>
      <w:r w:rsidRPr="00AF467F">
        <w:rPr>
          <w:rFonts w:cstheme="minorHAnsi"/>
          <w:szCs w:val="22"/>
          <w:lang w:val="ru-RU"/>
        </w:rPr>
        <w:t xml:space="preserve"> на других официальных языках Союза</w:t>
      </w:r>
      <w:r w:rsidRPr="00AF467F">
        <w:rPr>
          <w:lang w:val="ru-RU"/>
        </w:rPr>
        <w:t>.</w:t>
      </w:r>
    </w:p>
    <w:p w14:paraId="063E15A9" w14:textId="719F1F7F" w:rsidR="00693370" w:rsidRPr="00AF467F" w:rsidRDefault="00693370" w:rsidP="00AC6FBD">
      <w:pPr>
        <w:pStyle w:val="Annextitle"/>
        <w:spacing w:before="480"/>
        <w:rPr>
          <w:lang w:val="ru-RU"/>
        </w:rPr>
      </w:pPr>
      <w:r w:rsidRPr="00AF467F">
        <w:rPr>
          <w:lang w:val="ru-RU"/>
        </w:rPr>
        <w:t>Приложение к проекту Решения</w:t>
      </w:r>
    </w:p>
    <w:p w14:paraId="16D19990" w14:textId="3380216C" w:rsidR="00693370" w:rsidRPr="00AF467F" w:rsidRDefault="00693370" w:rsidP="00693370">
      <w:pPr>
        <w:rPr>
          <w:lang w:val="ru-RU"/>
        </w:rPr>
      </w:pPr>
      <w:r w:rsidRPr="00AF467F">
        <w:rPr>
          <w:lang w:val="ru-RU"/>
        </w:rPr>
        <w:t>Положение 3.12 2) a) Положений о персонале:</w:t>
      </w:r>
    </w:p>
    <w:p w14:paraId="3D13EE4B" w14:textId="7A219072" w:rsidR="000F00FD" w:rsidRPr="00AF467F" w:rsidRDefault="000F00FD" w:rsidP="00693370">
      <w:pPr>
        <w:rPr>
          <w:szCs w:val="22"/>
          <w:lang w:val="ru-RU"/>
        </w:rPr>
      </w:pPr>
      <w:r w:rsidRPr="00AF467F">
        <w:rPr>
          <w:szCs w:val="22"/>
          <w:lang w:val="ru-RU"/>
        </w:rPr>
        <w:t>Сотрудник получает надбавку на супруга на находящегося на его/ее иждивении супруга/супруги</w:t>
      </w:r>
      <w:ins w:id="8" w:author="Beliaeva, Oxana" w:date="2022-02-18T09:45:00Z">
        <w:r w:rsidR="00FF5CDD" w:rsidRPr="00AF467F">
          <w:rPr>
            <w:lang w:val="ru-RU"/>
          </w:rPr>
          <w:t xml:space="preserve"> или сожителя</w:t>
        </w:r>
      </w:ins>
      <w:r w:rsidRPr="00AF467F">
        <w:rPr>
          <w:szCs w:val="22"/>
          <w:lang w:val="ru-RU"/>
        </w:rPr>
        <w:t>. В то же время при официальном раздельном проживании супругов</w:t>
      </w:r>
      <w:ins w:id="9" w:author="Beliaeva, Oxana" w:date="2022-02-18T09:46:00Z">
        <w:r w:rsidR="00FF5CDD" w:rsidRPr="00AF467F">
          <w:rPr>
            <w:lang w:val="ru-RU"/>
          </w:rPr>
          <w:t xml:space="preserve"> или сожителей</w:t>
        </w:r>
      </w:ins>
      <w:r w:rsidRPr="00AF467F">
        <w:rPr>
          <w:szCs w:val="22"/>
          <w:lang w:val="ru-RU"/>
        </w:rPr>
        <w:t xml:space="preserve"> вопрос выплаты надбавки на супруга</w:t>
      </w:r>
      <w:ins w:id="10" w:author="Beliaeva, Oxana" w:date="2022-02-18T09:46:00Z">
        <w:r w:rsidR="00FF5CDD" w:rsidRPr="00AF467F">
          <w:rPr>
            <w:lang w:val="ru-RU"/>
          </w:rPr>
          <w:t xml:space="preserve"> или сожителя</w:t>
        </w:r>
      </w:ins>
      <w:r w:rsidRPr="00AF467F">
        <w:rPr>
          <w:szCs w:val="22"/>
          <w:lang w:val="ru-RU"/>
        </w:rPr>
        <w:t xml:space="preserve"> решается Генеральным секретарем в каждом отдельном случае.</w:t>
      </w:r>
    </w:p>
    <w:p w14:paraId="69EB3148" w14:textId="77777777" w:rsidR="00693370" w:rsidRPr="00AF467F" w:rsidRDefault="00693370" w:rsidP="00693370">
      <w:pPr>
        <w:spacing w:before="720"/>
        <w:jc w:val="center"/>
        <w:rPr>
          <w:lang w:val="ru-RU"/>
        </w:rPr>
      </w:pPr>
      <w:r w:rsidRPr="00AF467F">
        <w:rPr>
          <w:lang w:val="ru-RU"/>
        </w:rPr>
        <w:t>______________</w:t>
      </w:r>
    </w:p>
    <w:sectPr w:rsidR="00693370" w:rsidRPr="00AF467F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758F" w14:textId="77777777" w:rsidR="0099439C" w:rsidRDefault="0099439C">
      <w:r>
        <w:separator/>
      </w:r>
    </w:p>
  </w:endnote>
  <w:endnote w:type="continuationSeparator" w:id="0">
    <w:p w14:paraId="72B0A513" w14:textId="77777777" w:rsidR="0099439C" w:rsidRDefault="009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4ED7F7E2" w:rsidR="000E568E" w:rsidRPr="00B76459" w:rsidRDefault="00C42CEB" w:rsidP="00B76459">
    <w:pPr>
      <w:pStyle w:val="Footer"/>
      <w:rPr>
        <w:sz w:val="18"/>
        <w:szCs w:val="18"/>
      </w:rPr>
    </w:pPr>
    <w:r w:rsidRPr="000C16F5">
      <w:rPr>
        <w:color w:val="F2F2F2" w:themeColor="background1" w:themeShade="F2"/>
      </w:rPr>
      <w:fldChar w:fldCharType="begin"/>
    </w:r>
    <w:r w:rsidRPr="000C16F5">
      <w:rPr>
        <w:color w:val="F2F2F2" w:themeColor="background1" w:themeShade="F2"/>
      </w:rPr>
      <w:instrText xml:space="preserve"> FILENAME \p  \* MERGEFORMAT </w:instrText>
    </w:r>
    <w:r w:rsidRPr="000C16F5">
      <w:rPr>
        <w:color w:val="F2F2F2" w:themeColor="background1" w:themeShade="F2"/>
      </w:rPr>
      <w:fldChar w:fldCharType="separate"/>
    </w:r>
    <w:r w:rsidR="006032E9" w:rsidRPr="000C16F5">
      <w:rPr>
        <w:color w:val="F2F2F2" w:themeColor="background1" w:themeShade="F2"/>
      </w:rPr>
      <w:t>P:\RUS\SG\CONSEIL\C22\000\047R.docx</w:t>
    </w:r>
    <w:r w:rsidRPr="000C16F5">
      <w:rPr>
        <w:color w:val="F2F2F2" w:themeColor="background1" w:themeShade="F2"/>
      </w:rPr>
      <w:fldChar w:fldCharType="end"/>
    </w:r>
    <w:r w:rsidR="00B76459" w:rsidRPr="000C16F5">
      <w:rPr>
        <w:color w:val="F2F2F2" w:themeColor="background1" w:themeShade="F2"/>
      </w:rPr>
      <w:t xml:space="preserve"> (</w:t>
    </w:r>
    <w:r w:rsidR="006032E9" w:rsidRPr="000C16F5">
      <w:rPr>
        <w:color w:val="F2F2F2" w:themeColor="background1" w:themeShade="F2"/>
      </w:rPr>
      <w:t>500645</w:t>
    </w:r>
    <w:r w:rsidR="00B76459" w:rsidRPr="000C16F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D752" w14:textId="77777777" w:rsidR="0099439C" w:rsidRDefault="0099439C">
      <w:r>
        <w:t>____________________</w:t>
      </w:r>
    </w:p>
  </w:footnote>
  <w:footnote w:type="continuationSeparator" w:id="0">
    <w:p w14:paraId="09927F85" w14:textId="77777777" w:rsidR="0099439C" w:rsidRDefault="0099439C">
      <w:r>
        <w:continuationSeparator/>
      </w:r>
    </w:p>
  </w:footnote>
  <w:footnote w:id="1">
    <w:p w14:paraId="4176AAC2" w14:textId="77777777" w:rsidR="00693370" w:rsidRPr="007B27BC" w:rsidRDefault="00693370" w:rsidP="00693370">
      <w:pPr>
        <w:pStyle w:val="FootnoteText"/>
        <w:spacing w:line="220" w:lineRule="exact"/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ab/>
        <w:t xml:space="preserve">Совет </w:t>
      </w:r>
      <w:r>
        <w:rPr>
          <w:lang w:val="ru-RU"/>
        </w:rPr>
        <w:t>"</w:t>
      </w:r>
      <w:r w:rsidRPr="007B27BC">
        <w:rPr>
          <w:lang w:val="ru-RU"/>
        </w:rPr>
        <w:t xml:space="preserve">1 </w:t>
      </w:r>
      <w:proofErr w:type="spellStart"/>
      <w:r w:rsidRPr="007B27BC">
        <w:rPr>
          <w:lang w:val="ru-RU"/>
        </w:rPr>
        <w:t>ter</w:t>
      </w:r>
      <w:proofErr w:type="spellEnd"/>
      <w:r w:rsidRPr="007B27BC">
        <w:rPr>
          <w:lang w:val="ru-RU"/>
        </w:rPr>
        <w:t>) утверждает и пересматривает Положения о персонале и Финансовый регламент Союза, а также любые положения, которые он может считать необходимыми, с учетом текущей практики Организации Объединенных Наций и специализированных учреждений, применяющих общую систему окладов, пособий и пенсий</w:t>
      </w:r>
      <w:r>
        <w:rPr>
          <w:lang w:val="ru-RU"/>
        </w:rPr>
        <w:t>"</w:t>
      </w:r>
      <w:r w:rsidRPr="007B27BC">
        <w:rPr>
          <w:lang w:val="ru-RU"/>
        </w:rPr>
        <w:t>.</w:t>
      </w:r>
    </w:p>
  </w:footnote>
  <w:footnote w:id="2">
    <w:p w14:paraId="0081B224" w14:textId="77777777" w:rsidR="00693370" w:rsidRPr="007B27BC" w:rsidRDefault="00693370" w:rsidP="00693370">
      <w:pPr>
        <w:pStyle w:val="FootnoteText"/>
        <w:spacing w:line="220" w:lineRule="exact"/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ab/>
        <w:t>Конвенция, наряду с Уставом Международного союза электросвязи, является одним из основополагающих документов организации.</w:t>
      </w:r>
    </w:p>
  </w:footnote>
  <w:footnote w:id="3">
    <w:p w14:paraId="0A9BC481" w14:textId="77777777" w:rsidR="00693370" w:rsidRPr="007B27BC" w:rsidRDefault="00693370" w:rsidP="00693370">
      <w:pPr>
        <w:pStyle w:val="FootnoteText"/>
        <w:spacing w:line="220" w:lineRule="exact"/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ab/>
        <w:t>Положение 12.1</w:t>
      </w:r>
      <w:r w:rsidRPr="007B27BC">
        <w:rPr>
          <w:lang w:val="ru-RU"/>
        </w:rPr>
        <w:tab/>
        <w:t>Общие положения</w:t>
      </w:r>
    </w:p>
    <w:p w14:paraId="14CE4FE6" w14:textId="4CA5FE91" w:rsidR="00693370" w:rsidRPr="007B27BC" w:rsidRDefault="00693370" w:rsidP="00693370">
      <w:pPr>
        <w:pStyle w:val="FootnoteText"/>
        <w:spacing w:line="220" w:lineRule="exact"/>
        <w:rPr>
          <w:lang w:val="ru-RU"/>
        </w:rPr>
      </w:pPr>
      <w:r w:rsidRPr="007B27BC">
        <w:rPr>
          <w:lang w:val="ru-RU"/>
        </w:rPr>
        <w:tab/>
      </w:r>
      <w:r>
        <w:rPr>
          <w:lang w:val="ru-RU"/>
        </w:rPr>
        <w:t>"</w:t>
      </w:r>
      <w:r w:rsidR="00B06FED" w:rsidRPr="00B06FED">
        <w:rPr>
          <w:lang w:val="ru-RU"/>
        </w:rPr>
        <w:t>Настоящие Положения могут быть дополнены или изменены Советом без ущерба для любых условий службы, указанных в письмах о назначении или контрактах отдельных сотрудников, а также при условии, что до даты внесения поправок в действующие Положения это не повлияет на применение указанных Положений по отношению к сотруднику и что измененные Положения не имеют обратной силы</w:t>
      </w:r>
      <w:r>
        <w:rPr>
          <w:lang w:val="ru-RU"/>
        </w:rPr>
        <w:t>"</w:t>
      </w:r>
      <w:r w:rsidRPr="007B27BC">
        <w:rPr>
          <w:lang w:val="ru-RU"/>
        </w:rPr>
        <w:t>.</w:t>
      </w:r>
    </w:p>
  </w:footnote>
  <w:footnote w:id="4">
    <w:p w14:paraId="49DBF106" w14:textId="77777777" w:rsidR="00693370" w:rsidRPr="007B27BC" w:rsidRDefault="00693370" w:rsidP="00693370">
      <w:pPr>
        <w:pStyle w:val="FootnoteText"/>
        <w:tabs>
          <w:tab w:val="left" w:pos="567"/>
        </w:tabs>
        <w:spacing w:line="220" w:lineRule="exact"/>
        <w:rPr>
          <w:lang w:val="ru-RU"/>
        </w:rPr>
      </w:pPr>
      <w:r w:rsidRPr="007B27BC">
        <w:rPr>
          <w:rStyle w:val="FootnoteReference"/>
          <w:lang w:val="ru-RU"/>
        </w:rPr>
        <w:footnoteRef/>
      </w:r>
      <w:r w:rsidRPr="007B27BC">
        <w:rPr>
          <w:lang w:val="ru-RU"/>
        </w:rPr>
        <w:tab/>
        <w:t>Правило 12.1.2</w:t>
      </w:r>
      <w:r w:rsidRPr="007B27BC">
        <w:rPr>
          <w:lang w:val="ru-RU"/>
        </w:rPr>
        <w:tab/>
        <w:t>Поправки к Правилам о персонале и исключения из этих Правил</w:t>
      </w:r>
    </w:p>
    <w:p w14:paraId="15BA59CC" w14:textId="6303F1D2" w:rsidR="00693370" w:rsidRPr="007B27BC" w:rsidRDefault="00693370" w:rsidP="00693370">
      <w:pPr>
        <w:pStyle w:val="FootnoteText"/>
        <w:tabs>
          <w:tab w:val="left" w:pos="709"/>
        </w:tabs>
        <w:spacing w:line="220" w:lineRule="exact"/>
        <w:ind w:left="709" w:hanging="709"/>
        <w:rPr>
          <w:lang w:val="ru-RU"/>
        </w:rPr>
      </w:pPr>
      <w:r w:rsidRPr="007B27BC">
        <w:rPr>
          <w:lang w:val="ru-RU"/>
        </w:rPr>
        <w:tab/>
      </w:r>
      <w:r>
        <w:rPr>
          <w:lang w:val="ru-RU"/>
        </w:rPr>
        <w:t>"</w:t>
      </w:r>
      <w:r w:rsidRPr="007B27BC">
        <w:rPr>
          <w:lang w:val="ru-RU"/>
        </w:rPr>
        <w:t>a)</w:t>
      </w:r>
      <w:r w:rsidRPr="007B27BC">
        <w:rPr>
          <w:lang w:val="ru-RU"/>
        </w:rPr>
        <w:tab/>
      </w:r>
      <w:r w:rsidR="00B06FED" w:rsidRPr="00B06FED">
        <w:rPr>
          <w:lang w:val="ru-RU"/>
        </w:rPr>
        <w:t>Настоящие Правила могут быть дополнены или изменены Генеральным секретарем без ущерба для любых условий службы, указанных в письмах о назначении или контрактах отдельных сотрудников, а также при условии, что до даты изменения действующих Положений это не повлияет на применение указанных Положений по отношению к сотруднику и что измененные Положения не имеют обратной силы</w:t>
      </w:r>
      <w:r w:rsidRPr="007B27BC">
        <w:rPr>
          <w:lang w:val="ru-RU"/>
        </w:rPr>
        <w:t>.</w:t>
      </w:r>
    </w:p>
    <w:p w14:paraId="2913A467" w14:textId="7818690C" w:rsidR="00693370" w:rsidRPr="007B27BC" w:rsidRDefault="00693370" w:rsidP="00693370">
      <w:pPr>
        <w:pStyle w:val="FootnoteText"/>
        <w:tabs>
          <w:tab w:val="left" w:pos="709"/>
        </w:tabs>
        <w:spacing w:line="220" w:lineRule="exact"/>
        <w:ind w:left="709" w:hanging="709"/>
        <w:rPr>
          <w:lang w:val="ru-RU"/>
        </w:rPr>
      </w:pPr>
      <w:r w:rsidRPr="007B27BC">
        <w:rPr>
          <w:lang w:val="ru-RU"/>
        </w:rPr>
        <w:tab/>
        <w:t>b)</w:t>
      </w:r>
      <w:r w:rsidRPr="007B27BC">
        <w:rPr>
          <w:lang w:val="ru-RU"/>
        </w:rPr>
        <w:tab/>
      </w:r>
      <w:r w:rsidR="00B06FED" w:rsidRPr="005372AE">
        <w:rPr>
          <w:lang w:val="ru-RU"/>
        </w:rPr>
        <w:t>Исключения из Правил о персонале могут делаться Генеральным секретарем при условии, что такие исключения не противоречат любому Положению о персонале или другому решению Совета, а также при условии, что они согласованы с сотрудником, которого они непосредственно касаются, и, по мнению Генерального секретаря, не наносят ущерба интересам Союза, какого-либо другого сотрудника или группы сотрудников</w:t>
      </w:r>
      <w:r>
        <w:rPr>
          <w:lang w:val="ru-RU"/>
        </w:rPr>
        <w:t>"</w:t>
      </w:r>
      <w:r w:rsidRPr="007B27BC">
        <w:rPr>
          <w:lang w:val="ru-RU"/>
        </w:rPr>
        <w:t>.</w:t>
      </w:r>
    </w:p>
  </w:footnote>
  <w:footnote w:id="5">
    <w:p w14:paraId="4A0B3B5D" w14:textId="7E2AA0B5" w:rsidR="00555395" w:rsidRPr="00BD6684" w:rsidRDefault="00555395" w:rsidP="002B6DFD">
      <w:pPr>
        <w:pStyle w:val="FootnoteText"/>
        <w:spacing w:line="220" w:lineRule="exact"/>
        <w:rPr>
          <w:lang w:val="ru-RU"/>
        </w:rPr>
      </w:pPr>
      <w:r w:rsidRPr="002B6DFD">
        <w:rPr>
          <w:rStyle w:val="FootnoteReference"/>
          <w:lang w:val="ru-RU"/>
        </w:rPr>
        <w:footnoteRef/>
      </w:r>
      <w:r w:rsidR="002B6DFD" w:rsidRPr="00BD6684">
        <w:rPr>
          <w:lang w:val="ru-RU"/>
        </w:rPr>
        <w:tab/>
      </w:r>
      <w:r w:rsidR="00BD6684">
        <w:rPr>
          <w:lang w:val="ru-RU"/>
        </w:rPr>
        <w:t>Данный</w:t>
      </w:r>
      <w:r w:rsidR="00BD6684" w:rsidRPr="00BD6684">
        <w:rPr>
          <w:lang w:val="ru-RU"/>
        </w:rPr>
        <w:t xml:space="preserve"> расчет произв</w:t>
      </w:r>
      <w:r w:rsidR="00BD6684">
        <w:rPr>
          <w:lang w:val="ru-RU"/>
        </w:rPr>
        <w:t>еден</w:t>
      </w:r>
      <w:r w:rsidR="00BD6684" w:rsidRPr="00BD6684">
        <w:rPr>
          <w:lang w:val="ru-RU"/>
        </w:rPr>
        <w:t xml:space="preserve"> с использованием ставок</w:t>
      </w:r>
      <w:r w:rsidR="00BD6684">
        <w:rPr>
          <w:lang w:val="ru-RU"/>
        </w:rPr>
        <w:t xml:space="preserve"> по состоянию</w:t>
      </w:r>
      <w:r w:rsidR="00BD6684" w:rsidRPr="00BD6684">
        <w:rPr>
          <w:lang w:val="ru-RU"/>
        </w:rPr>
        <w:t xml:space="preserve"> на ноябрь 2021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33836F0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34499">
      <w:rPr>
        <w:noProof/>
      </w:rPr>
      <w:t>6</w:t>
    </w:r>
    <w:r>
      <w:rPr>
        <w:noProof/>
      </w:rPr>
      <w:fldChar w:fldCharType="end"/>
    </w:r>
  </w:p>
  <w:p w14:paraId="3ED9F394" w14:textId="666B844D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6032E9">
      <w:t>47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, Kun">
    <w15:presenceInfo w15:providerId="AD" w15:userId="S::kun.xue@itu.int::780bdd47-7792-49eb-bbfb-da661d52d01b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0D8C"/>
    <w:rsid w:val="00001866"/>
    <w:rsid w:val="00005BE0"/>
    <w:rsid w:val="0002183E"/>
    <w:rsid w:val="00022912"/>
    <w:rsid w:val="000324A4"/>
    <w:rsid w:val="0003431E"/>
    <w:rsid w:val="000569B4"/>
    <w:rsid w:val="0008002D"/>
    <w:rsid w:val="00080E82"/>
    <w:rsid w:val="000951FA"/>
    <w:rsid w:val="000B5FEF"/>
    <w:rsid w:val="000C0829"/>
    <w:rsid w:val="000C16F5"/>
    <w:rsid w:val="000C6149"/>
    <w:rsid w:val="000D5DA1"/>
    <w:rsid w:val="000E568E"/>
    <w:rsid w:val="000F00FD"/>
    <w:rsid w:val="00111C63"/>
    <w:rsid w:val="00120F12"/>
    <w:rsid w:val="001250E5"/>
    <w:rsid w:val="001274D9"/>
    <w:rsid w:val="00133748"/>
    <w:rsid w:val="0014734F"/>
    <w:rsid w:val="0015710D"/>
    <w:rsid w:val="0016251E"/>
    <w:rsid w:val="00163239"/>
    <w:rsid w:val="00163A32"/>
    <w:rsid w:val="00170D7A"/>
    <w:rsid w:val="00186D7E"/>
    <w:rsid w:val="00192B41"/>
    <w:rsid w:val="001B0F96"/>
    <w:rsid w:val="001B53C7"/>
    <w:rsid w:val="001B7B09"/>
    <w:rsid w:val="001C4302"/>
    <w:rsid w:val="001D5602"/>
    <w:rsid w:val="001E6719"/>
    <w:rsid w:val="001E7F50"/>
    <w:rsid w:val="001F76AE"/>
    <w:rsid w:val="00200ABD"/>
    <w:rsid w:val="002072FC"/>
    <w:rsid w:val="00210258"/>
    <w:rsid w:val="00225368"/>
    <w:rsid w:val="00227FF0"/>
    <w:rsid w:val="00276B43"/>
    <w:rsid w:val="00291EB6"/>
    <w:rsid w:val="002969C5"/>
    <w:rsid w:val="002977C2"/>
    <w:rsid w:val="002A1325"/>
    <w:rsid w:val="002B2162"/>
    <w:rsid w:val="002B6DFD"/>
    <w:rsid w:val="002C479F"/>
    <w:rsid w:val="002D13E8"/>
    <w:rsid w:val="002D2F57"/>
    <w:rsid w:val="002D48C5"/>
    <w:rsid w:val="002D5BC7"/>
    <w:rsid w:val="002E57F0"/>
    <w:rsid w:val="002F085C"/>
    <w:rsid w:val="00333A4C"/>
    <w:rsid w:val="00336ABC"/>
    <w:rsid w:val="00340861"/>
    <w:rsid w:val="00340E70"/>
    <w:rsid w:val="0039256E"/>
    <w:rsid w:val="003A5EEF"/>
    <w:rsid w:val="003A7239"/>
    <w:rsid w:val="003B1D70"/>
    <w:rsid w:val="003B709C"/>
    <w:rsid w:val="003D1193"/>
    <w:rsid w:val="003F099E"/>
    <w:rsid w:val="003F235E"/>
    <w:rsid w:val="00401E46"/>
    <w:rsid w:val="004023E0"/>
    <w:rsid w:val="00403DD8"/>
    <w:rsid w:val="00414F42"/>
    <w:rsid w:val="00416CB0"/>
    <w:rsid w:val="00442515"/>
    <w:rsid w:val="00453869"/>
    <w:rsid w:val="0045638F"/>
    <w:rsid w:val="0045686C"/>
    <w:rsid w:val="004652A9"/>
    <w:rsid w:val="00487C14"/>
    <w:rsid w:val="004918C4"/>
    <w:rsid w:val="00497703"/>
    <w:rsid w:val="004A0374"/>
    <w:rsid w:val="004A45B5"/>
    <w:rsid w:val="004C6DEF"/>
    <w:rsid w:val="004D0129"/>
    <w:rsid w:val="004E17E9"/>
    <w:rsid w:val="004E1F8D"/>
    <w:rsid w:val="004E68AD"/>
    <w:rsid w:val="004F19F5"/>
    <w:rsid w:val="00555395"/>
    <w:rsid w:val="00576F44"/>
    <w:rsid w:val="005A64D5"/>
    <w:rsid w:val="005B3DEC"/>
    <w:rsid w:val="005C1633"/>
    <w:rsid w:val="005F79B0"/>
    <w:rsid w:val="00601994"/>
    <w:rsid w:val="006032E9"/>
    <w:rsid w:val="00606137"/>
    <w:rsid w:val="00606B03"/>
    <w:rsid w:val="00614F62"/>
    <w:rsid w:val="0063146B"/>
    <w:rsid w:val="006355F8"/>
    <w:rsid w:val="0065295B"/>
    <w:rsid w:val="0065313E"/>
    <w:rsid w:val="00657615"/>
    <w:rsid w:val="00662EC2"/>
    <w:rsid w:val="00674504"/>
    <w:rsid w:val="00693370"/>
    <w:rsid w:val="00693844"/>
    <w:rsid w:val="006B058D"/>
    <w:rsid w:val="006C5238"/>
    <w:rsid w:val="006E2D42"/>
    <w:rsid w:val="00703676"/>
    <w:rsid w:val="007058F0"/>
    <w:rsid w:val="00707304"/>
    <w:rsid w:val="00707E38"/>
    <w:rsid w:val="00732269"/>
    <w:rsid w:val="00734499"/>
    <w:rsid w:val="007507E7"/>
    <w:rsid w:val="007633F5"/>
    <w:rsid w:val="00785ABD"/>
    <w:rsid w:val="00795FC0"/>
    <w:rsid w:val="007A2DD4"/>
    <w:rsid w:val="007B6CCB"/>
    <w:rsid w:val="007C2805"/>
    <w:rsid w:val="007D38B5"/>
    <w:rsid w:val="007E7EA0"/>
    <w:rsid w:val="00805E38"/>
    <w:rsid w:val="00807255"/>
    <w:rsid w:val="0081023E"/>
    <w:rsid w:val="008173AA"/>
    <w:rsid w:val="0082121B"/>
    <w:rsid w:val="00840A14"/>
    <w:rsid w:val="008479A9"/>
    <w:rsid w:val="00862268"/>
    <w:rsid w:val="00870116"/>
    <w:rsid w:val="00891655"/>
    <w:rsid w:val="008B62B4"/>
    <w:rsid w:val="008C6031"/>
    <w:rsid w:val="008D2D7B"/>
    <w:rsid w:val="008E0737"/>
    <w:rsid w:val="008E2757"/>
    <w:rsid w:val="008F7C2C"/>
    <w:rsid w:val="008F7DB7"/>
    <w:rsid w:val="00900F31"/>
    <w:rsid w:val="00902D07"/>
    <w:rsid w:val="00924FB2"/>
    <w:rsid w:val="00926EA6"/>
    <w:rsid w:val="00940377"/>
    <w:rsid w:val="00940E96"/>
    <w:rsid w:val="00993A41"/>
    <w:rsid w:val="0099439C"/>
    <w:rsid w:val="009A22B9"/>
    <w:rsid w:val="009B0BAE"/>
    <w:rsid w:val="009C1C89"/>
    <w:rsid w:val="009C2960"/>
    <w:rsid w:val="009E70A4"/>
    <w:rsid w:val="009F3448"/>
    <w:rsid w:val="009F5243"/>
    <w:rsid w:val="00A01CF9"/>
    <w:rsid w:val="00A02847"/>
    <w:rsid w:val="00A105A0"/>
    <w:rsid w:val="00A400DD"/>
    <w:rsid w:val="00A55BD3"/>
    <w:rsid w:val="00A56580"/>
    <w:rsid w:val="00A6452A"/>
    <w:rsid w:val="00A71773"/>
    <w:rsid w:val="00A9298B"/>
    <w:rsid w:val="00AB2D2C"/>
    <w:rsid w:val="00AC6FBD"/>
    <w:rsid w:val="00AE12E5"/>
    <w:rsid w:val="00AE148D"/>
    <w:rsid w:val="00AE2C85"/>
    <w:rsid w:val="00AE3951"/>
    <w:rsid w:val="00AE46D3"/>
    <w:rsid w:val="00AF467F"/>
    <w:rsid w:val="00B06FED"/>
    <w:rsid w:val="00B12A37"/>
    <w:rsid w:val="00B24064"/>
    <w:rsid w:val="00B6372B"/>
    <w:rsid w:val="00B63EF2"/>
    <w:rsid w:val="00B76459"/>
    <w:rsid w:val="00BA7D89"/>
    <w:rsid w:val="00BC0D39"/>
    <w:rsid w:val="00BC7BC0"/>
    <w:rsid w:val="00BD47A2"/>
    <w:rsid w:val="00BD57B7"/>
    <w:rsid w:val="00BD6684"/>
    <w:rsid w:val="00BE63E2"/>
    <w:rsid w:val="00C118D9"/>
    <w:rsid w:val="00C14DB8"/>
    <w:rsid w:val="00C34C9C"/>
    <w:rsid w:val="00C3656B"/>
    <w:rsid w:val="00C42CEB"/>
    <w:rsid w:val="00C639CA"/>
    <w:rsid w:val="00C93717"/>
    <w:rsid w:val="00C93B57"/>
    <w:rsid w:val="00CD2009"/>
    <w:rsid w:val="00CF3014"/>
    <w:rsid w:val="00CF629C"/>
    <w:rsid w:val="00D25322"/>
    <w:rsid w:val="00D3552A"/>
    <w:rsid w:val="00D43AF9"/>
    <w:rsid w:val="00D43E6A"/>
    <w:rsid w:val="00D8772C"/>
    <w:rsid w:val="00D92EEA"/>
    <w:rsid w:val="00DA5D4E"/>
    <w:rsid w:val="00DA764A"/>
    <w:rsid w:val="00DB04C8"/>
    <w:rsid w:val="00DB101C"/>
    <w:rsid w:val="00DD5361"/>
    <w:rsid w:val="00E04EE7"/>
    <w:rsid w:val="00E176BA"/>
    <w:rsid w:val="00E3792F"/>
    <w:rsid w:val="00E423EC"/>
    <w:rsid w:val="00E50662"/>
    <w:rsid w:val="00E55121"/>
    <w:rsid w:val="00E56C8B"/>
    <w:rsid w:val="00E61A20"/>
    <w:rsid w:val="00E62B70"/>
    <w:rsid w:val="00E770A7"/>
    <w:rsid w:val="00E8793B"/>
    <w:rsid w:val="00EA3F27"/>
    <w:rsid w:val="00EB0508"/>
    <w:rsid w:val="00EB4FCB"/>
    <w:rsid w:val="00EC6BC5"/>
    <w:rsid w:val="00ED5115"/>
    <w:rsid w:val="00EF0A99"/>
    <w:rsid w:val="00EF740C"/>
    <w:rsid w:val="00F02274"/>
    <w:rsid w:val="00F07D06"/>
    <w:rsid w:val="00F1368E"/>
    <w:rsid w:val="00F35898"/>
    <w:rsid w:val="00F46ED8"/>
    <w:rsid w:val="00F5225B"/>
    <w:rsid w:val="00F676D3"/>
    <w:rsid w:val="00F744F3"/>
    <w:rsid w:val="00F745F6"/>
    <w:rsid w:val="00FB27EE"/>
    <w:rsid w:val="00FE5701"/>
    <w:rsid w:val="00FF0D95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B6DF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2B6DFD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032E9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uiPriority w:val="39"/>
    <w:rsid w:val="0069337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3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F76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76A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76A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7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76AE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47/en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6</Pages>
  <Words>1549</Words>
  <Characters>10289</Characters>
  <Application>Microsoft Office Word</Application>
  <DocSecurity>4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11815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status for the purpose of ITU entitlements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2022-02-21T09:15:00Z</dcterms:created>
  <dcterms:modified xsi:type="dcterms:W3CDTF">2022-02-21T09:15:00Z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