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0C991DB" w14:textId="77777777" w:rsidTr="006C7CC0">
        <w:trPr>
          <w:cantSplit/>
          <w:trHeight w:val="20"/>
        </w:trPr>
        <w:tc>
          <w:tcPr>
            <w:tcW w:w="6620" w:type="dxa"/>
          </w:tcPr>
          <w:p w14:paraId="2BF3E400" w14:textId="6D80F7E6" w:rsidR="00290728" w:rsidRPr="00290728" w:rsidRDefault="00DD0B39"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67E929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EEFE979" wp14:editId="34DCBF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75F8D61" w14:textId="77777777" w:rsidTr="009F66A8">
        <w:trPr>
          <w:cantSplit/>
          <w:trHeight w:val="20"/>
        </w:trPr>
        <w:tc>
          <w:tcPr>
            <w:tcW w:w="6620" w:type="dxa"/>
            <w:tcBorders>
              <w:bottom w:val="single" w:sz="12" w:space="0" w:color="auto"/>
            </w:tcBorders>
          </w:tcPr>
          <w:p w14:paraId="4FED357B"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A298EFE" w14:textId="77777777" w:rsidR="00290728" w:rsidRPr="006A793B" w:rsidRDefault="00290728" w:rsidP="006A793B">
            <w:pPr>
              <w:spacing w:before="0" w:line="120" w:lineRule="auto"/>
              <w:rPr>
                <w:lang w:bidi="ar-EG"/>
              </w:rPr>
            </w:pPr>
          </w:p>
        </w:tc>
      </w:tr>
      <w:tr w:rsidR="00290728" w:rsidRPr="00290728" w14:paraId="52CBD835" w14:textId="77777777" w:rsidTr="009F66A8">
        <w:trPr>
          <w:cantSplit/>
          <w:trHeight w:val="20"/>
        </w:trPr>
        <w:tc>
          <w:tcPr>
            <w:tcW w:w="6620" w:type="dxa"/>
            <w:tcBorders>
              <w:top w:val="single" w:sz="12" w:space="0" w:color="auto"/>
            </w:tcBorders>
          </w:tcPr>
          <w:p w14:paraId="77BF735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6B7C34B" w14:textId="77777777" w:rsidR="00290728" w:rsidRPr="00290728" w:rsidRDefault="00290728" w:rsidP="00290728">
            <w:pPr>
              <w:spacing w:before="60" w:after="60" w:line="260" w:lineRule="exact"/>
              <w:rPr>
                <w:b/>
                <w:bCs/>
                <w:lang w:bidi="ar-SY"/>
              </w:rPr>
            </w:pPr>
          </w:p>
        </w:tc>
      </w:tr>
      <w:tr w:rsidR="0015650C" w:rsidRPr="00290728" w14:paraId="13E9C0C9" w14:textId="77777777" w:rsidTr="009F66A8">
        <w:trPr>
          <w:cantSplit/>
        </w:trPr>
        <w:tc>
          <w:tcPr>
            <w:tcW w:w="6620" w:type="dxa"/>
            <w:vMerge w:val="restart"/>
          </w:tcPr>
          <w:p w14:paraId="2ED1F213" w14:textId="3637411C" w:rsidR="005805EA" w:rsidRPr="005805EA" w:rsidRDefault="0015650C" w:rsidP="00A3096A">
            <w:pPr>
              <w:spacing w:before="20" w:after="20" w:line="300" w:lineRule="exact"/>
              <w:rPr>
                <w:b/>
                <w:bCs/>
                <w:highlight w:val="yellow"/>
                <w:rtl/>
                <w:lang w:bidi="ar-EG"/>
              </w:rPr>
            </w:pPr>
            <w:r w:rsidRPr="00A3096A">
              <w:rPr>
                <w:rFonts w:hint="cs"/>
                <w:b/>
                <w:bCs/>
                <w:rtl/>
                <w:lang w:bidi="ar-EG"/>
              </w:rPr>
              <w:t xml:space="preserve">بند جدول الأعمال: </w:t>
            </w:r>
            <w:r w:rsidRPr="00A3096A">
              <w:rPr>
                <w:b/>
                <w:bCs/>
                <w:lang w:bidi="ar-EG"/>
              </w:rPr>
              <w:t>ADM </w:t>
            </w:r>
            <w:r w:rsidR="00A3096A" w:rsidRPr="00A3096A">
              <w:rPr>
                <w:b/>
                <w:bCs/>
                <w:lang w:bidi="ar-EG"/>
              </w:rPr>
              <w:t>21</w:t>
            </w:r>
          </w:p>
        </w:tc>
        <w:tc>
          <w:tcPr>
            <w:tcW w:w="3052" w:type="dxa"/>
            <w:vAlign w:val="center"/>
          </w:tcPr>
          <w:p w14:paraId="474096E6" w14:textId="3D02ABB7"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A3096A">
              <w:rPr>
                <w:b/>
                <w:bCs/>
                <w:lang w:bidi="ar-SY"/>
              </w:rPr>
              <w:t>47</w:t>
            </w:r>
            <w:r w:rsidRPr="002F71D8">
              <w:rPr>
                <w:b/>
                <w:bCs/>
                <w:lang w:bidi="ar-SY"/>
              </w:rPr>
              <w:t>-A</w:t>
            </w:r>
          </w:p>
        </w:tc>
      </w:tr>
      <w:tr w:rsidR="0015650C" w:rsidRPr="00290728" w14:paraId="0CE31909" w14:textId="77777777" w:rsidTr="009F66A8">
        <w:trPr>
          <w:cantSplit/>
        </w:trPr>
        <w:tc>
          <w:tcPr>
            <w:tcW w:w="6620" w:type="dxa"/>
            <w:vMerge/>
          </w:tcPr>
          <w:p w14:paraId="0995A096" w14:textId="77777777" w:rsidR="0015650C" w:rsidRPr="002F71D8" w:rsidRDefault="0015650C" w:rsidP="003C6B4F">
            <w:pPr>
              <w:spacing w:before="20" w:after="20" w:line="300" w:lineRule="exact"/>
              <w:rPr>
                <w:b/>
                <w:bCs/>
                <w:lang w:bidi="ar-SY"/>
              </w:rPr>
            </w:pPr>
          </w:p>
        </w:tc>
        <w:tc>
          <w:tcPr>
            <w:tcW w:w="3052" w:type="dxa"/>
            <w:vAlign w:val="center"/>
          </w:tcPr>
          <w:p w14:paraId="4C3E4B7F" w14:textId="08D85A4B" w:rsidR="0015650C" w:rsidRPr="002F71D8" w:rsidRDefault="00777F66" w:rsidP="003C6B4F">
            <w:pPr>
              <w:spacing w:before="20" w:after="20" w:line="300" w:lineRule="exact"/>
              <w:rPr>
                <w:b/>
                <w:bCs/>
                <w:rtl/>
                <w:lang w:bidi="ar-EG"/>
              </w:rPr>
            </w:pPr>
            <w:r w:rsidRPr="008A4FE9">
              <w:rPr>
                <w:b/>
                <w:bCs/>
                <w:lang w:bidi="ar-SY"/>
              </w:rPr>
              <w:t>1</w:t>
            </w:r>
            <w:r>
              <w:rPr>
                <w:rFonts w:hint="eastAsia"/>
                <w:b/>
                <w:bCs/>
                <w:lang w:bidi="ar-SY"/>
              </w:rPr>
              <w:t>8</w:t>
            </w:r>
            <w:r w:rsidRPr="008A4FE9">
              <w:rPr>
                <w:rFonts w:hint="cs"/>
                <w:b/>
                <w:bCs/>
                <w:rtl/>
                <w:lang w:bidi="ar-EG"/>
              </w:rPr>
              <w:t xml:space="preserve"> فبراير </w:t>
            </w:r>
            <w:r w:rsidRPr="008A4FE9">
              <w:rPr>
                <w:b/>
                <w:bCs/>
                <w:lang w:bidi="ar-SY"/>
              </w:rPr>
              <w:t>2022</w:t>
            </w:r>
          </w:p>
        </w:tc>
      </w:tr>
      <w:tr w:rsidR="0015650C" w:rsidRPr="00290728" w14:paraId="10D4FB11" w14:textId="77777777" w:rsidTr="009F66A8">
        <w:trPr>
          <w:cantSplit/>
        </w:trPr>
        <w:tc>
          <w:tcPr>
            <w:tcW w:w="6620" w:type="dxa"/>
            <w:vMerge/>
          </w:tcPr>
          <w:p w14:paraId="7F443632" w14:textId="77777777" w:rsidR="0015650C" w:rsidRPr="002F71D8" w:rsidRDefault="0015650C" w:rsidP="003C6B4F">
            <w:pPr>
              <w:spacing w:before="20" w:after="20" w:line="300" w:lineRule="exact"/>
              <w:rPr>
                <w:b/>
                <w:bCs/>
                <w:lang w:bidi="ar-EG"/>
              </w:rPr>
            </w:pPr>
          </w:p>
        </w:tc>
        <w:tc>
          <w:tcPr>
            <w:tcW w:w="3052" w:type="dxa"/>
            <w:vAlign w:val="center"/>
          </w:tcPr>
          <w:p w14:paraId="76E02AC0"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A3096A">
              <w:rPr>
                <w:rFonts w:hint="cs"/>
                <w:b/>
                <w:bCs/>
                <w:rtl/>
                <w:lang w:bidi="ar-EG"/>
              </w:rPr>
              <w:t>بالإنكليزية</w:t>
            </w:r>
          </w:p>
        </w:tc>
      </w:tr>
      <w:tr w:rsidR="00290728" w:rsidRPr="00290728" w14:paraId="6FB6AA20" w14:textId="77777777" w:rsidTr="009F66A8">
        <w:trPr>
          <w:cantSplit/>
        </w:trPr>
        <w:tc>
          <w:tcPr>
            <w:tcW w:w="9672" w:type="dxa"/>
            <w:gridSpan w:val="2"/>
          </w:tcPr>
          <w:p w14:paraId="55B083A1" w14:textId="6361DB9B" w:rsidR="00290728" w:rsidRPr="00290728" w:rsidRDefault="00A3096A" w:rsidP="00A3096A">
            <w:pPr>
              <w:pStyle w:val="Source"/>
              <w:rPr>
                <w:rtl/>
                <w:lang w:bidi="ar-EG"/>
              </w:rPr>
            </w:pPr>
            <w:r w:rsidRPr="00A3096A">
              <w:rPr>
                <w:rFonts w:hint="cs"/>
                <w:rtl/>
                <w:lang w:bidi="ar-EG"/>
              </w:rPr>
              <w:t>تقرير من الأمين العام</w:t>
            </w:r>
          </w:p>
        </w:tc>
      </w:tr>
      <w:tr w:rsidR="00290728" w:rsidRPr="00290728" w14:paraId="7C2E95B5" w14:textId="77777777" w:rsidTr="009F66A8">
        <w:trPr>
          <w:cantSplit/>
        </w:trPr>
        <w:tc>
          <w:tcPr>
            <w:tcW w:w="9672" w:type="dxa"/>
            <w:gridSpan w:val="2"/>
          </w:tcPr>
          <w:p w14:paraId="4DA98A61" w14:textId="3A2BF94E" w:rsidR="00290728" w:rsidRPr="00383829" w:rsidRDefault="00A3096A" w:rsidP="00A3096A">
            <w:pPr>
              <w:pStyle w:val="Title1"/>
              <w:rPr>
                <w:rtl/>
              </w:rPr>
            </w:pPr>
            <w:r w:rsidRPr="00A3096A">
              <w:rPr>
                <w:rFonts w:hint="cs"/>
                <w:rtl/>
              </w:rPr>
              <w:t>الأحوال الشخصية لأغراض الاستحقاقات التي يمنحها الاتحاد</w:t>
            </w:r>
          </w:p>
        </w:tc>
      </w:tr>
      <w:tr w:rsidR="00DC5FB0" w:rsidRPr="00290728" w14:paraId="7D96A14D" w14:textId="77777777" w:rsidTr="009F66A8">
        <w:trPr>
          <w:cantSplit/>
        </w:trPr>
        <w:tc>
          <w:tcPr>
            <w:tcW w:w="9672" w:type="dxa"/>
            <w:gridSpan w:val="2"/>
          </w:tcPr>
          <w:p w14:paraId="2232453B" w14:textId="77777777" w:rsidR="00DC5FB0" w:rsidRPr="00383829" w:rsidRDefault="00DC5FB0" w:rsidP="006A793B">
            <w:pPr>
              <w:rPr>
                <w:rtl/>
              </w:rPr>
            </w:pPr>
          </w:p>
        </w:tc>
      </w:tr>
    </w:tbl>
    <w:p w14:paraId="16B7020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BEEA986" w14:textId="77777777" w:rsidTr="00952F86">
        <w:trPr>
          <w:jc w:val="center"/>
        </w:trPr>
        <w:tc>
          <w:tcPr>
            <w:tcW w:w="8080" w:type="dxa"/>
          </w:tcPr>
          <w:p w14:paraId="05D4C419" w14:textId="77777777" w:rsidR="00290728" w:rsidRPr="00290728" w:rsidRDefault="00290728" w:rsidP="00706D7A">
            <w:pPr>
              <w:rPr>
                <w:b/>
                <w:bCs/>
                <w:rtl/>
                <w:lang w:bidi="ar-SY"/>
              </w:rPr>
            </w:pPr>
            <w:r w:rsidRPr="00290728">
              <w:rPr>
                <w:rFonts w:hint="cs"/>
                <w:b/>
                <w:bCs/>
                <w:rtl/>
                <w:lang w:bidi="ar-SY"/>
              </w:rPr>
              <w:t>ملخص</w:t>
            </w:r>
          </w:p>
          <w:p w14:paraId="50C5CE7C" w14:textId="08599D47" w:rsidR="00CD0077" w:rsidRPr="00AB4521" w:rsidRDefault="00A3096A" w:rsidP="00A3096A">
            <w:pPr>
              <w:rPr>
                <w:rtl/>
              </w:rPr>
            </w:pPr>
            <w:r w:rsidRPr="00AB4521">
              <w:rPr>
                <w:rFonts w:hint="cs"/>
                <w:rtl/>
                <w:lang w:bidi="ar-EG"/>
              </w:rPr>
              <w:t xml:space="preserve">في الأمم المتحدة، </w:t>
            </w:r>
            <w:r w:rsidR="00D746E8" w:rsidRPr="00AB4521">
              <w:rPr>
                <w:rFonts w:hint="cs"/>
                <w:rtl/>
                <w:lang w:bidi="ar-EG"/>
              </w:rPr>
              <w:t>تنظ</w:t>
            </w:r>
            <w:r w:rsidR="00B82879" w:rsidRPr="00AB4521">
              <w:rPr>
                <w:rFonts w:hint="cs"/>
                <w:rtl/>
                <w:lang w:bidi="ar-EG"/>
              </w:rPr>
              <w:t>ِّ</w:t>
            </w:r>
            <w:r w:rsidR="00D746E8" w:rsidRPr="00AB4521">
              <w:rPr>
                <w:rFonts w:hint="cs"/>
                <w:rtl/>
                <w:lang w:bidi="ar-EG"/>
              </w:rPr>
              <w:t xml:space="preserve">م </w:t>
            </w:r>
            <w:r w:rsidRPr="00AB4521">
              <w:rPr>
                <w:rFonts w:hint="cs"/>
                <w:rtl/>
                <w:lang w:bidi="ar-EG"/>
              </w:rPr>
              <w:t xml:space="preserve">نشرة الأمين العام </w:t>
            </w:r>
            <w:r w:rsidRPr="00AB4521">
              <w:rPr>
                <w:iCs/>
                <w:lang w:bidi="ar-SY"/>
              </w:rPr>
              <w:t>ST/SGB/2004/13/Rev.1</w:t>
            </w:r>
            <w:r w:rsidRPr="00AB4521">
              <w:rPr>
                <w:rFonts w:hint="cs"/>
                <w:rtl/>
                <w:lang w:bidi="ar-EG"/>
              </w:rPr>
              <w:t xml:space="preserve"> المؤرخة </w:t>
            </w:r>
            <w:r w:rsidRPr="00AB4521">
              <w:rPr>
                <w:lang w:val="en-GB" w:bidi="ar-SY"/>
              </w:rPr>
              <w:t>26</w:t>
            </w:r>
            <w:r w:rsidRPr="00AB4521">
              <w:rPr>
                <w:rFonts w:hint="eastAsia"/>
                <w:rtl/>
              </w:rPr>
              <w:t> </w:t>
            </w:r>
            <w:r w:rsidRPr="00AB4521">
              <w:rPr>
                <w:rFonts w:hint="cs"/>
                <w:rtl/>
              </w:rPr>
              <w:t xml:space="preserve">يونيو </w:t>
            </w:r>
            <w:r w:rsidRPr="00AB4521">
              <w:rPr>
                <w:lang w:val="en-GB" w:bidi="ar-SY"/>
              </w:rPr>
              <w:t>2014</w:t>
            </w:r>
            <w:r w:rsidR="00D746E8" w:rsidRPr="00AB4521">
              <w:rPr>
                <w:rFonts w:hint="cs"/>
                <w:rtl/>
                <w:lang w:val="en-GB" w:bidi="ar-SY"/>
              </w:rPr>
              <w:t xml:space="preserve"> مسألة </w:t>
            </w:r>
            <w:r w:rsidR="00D746E8" w:rsidRPr="00AB4521">
              <w:rPr>
                <w:rFonts w:hint="cs"/>
                <w:rtl/>
                <w:lang w:bidi="ar-EG"/>
              </w:rPr>
              <w:t xml:space="preserve">الاعتراف </w:t>
            </w:r>
            <w:r w:rsidR="00D746E8" w:rsidRPr="00830247">
              <w:rPr>
                <w:rFonts w:hint="cs"/>
                <w:rtl/>
                <w:lang w:bidi="ar-EG"/>
              </w:rPr>
              <w:t>بالشراكات المنزلية</w:t>
            </w:r>
            <w:r w:rsidR="00D746E8" w:rsidRPr="00AB4521">
              <w:rPr>
                <w:rFonts w:hint="cs"/>
                <w:rtl/>
                <w:lang w:bidi="ar-EG"/>
              </w:rPr>
              <w:t xml:space="preserve">. </w:t>
            </w:r>
            <w:r w:rsidRPr="00AB4521">
              <w:rPr>
                <w:rFonts w:hint="cs"/>
                <w:rtl/>
              </w:rPr>
              <w:t>وتنص</w:t>
            </w:r>
            <w:r w:rsidR="00B82879" w:rsidRPr="00AB4521">
              <w:rPr>
                <w:rFonts w:hint="cs"/>
                <w:rtl/>
              </w:rPr>
              <w:t xml:space="preserve"> النشرة</w:t>
            </w:r>
            <w:r w:rsidRPr="00AB4521">
              <w:rPr>
                <w:rFonts w:hint="cs"/>
                <w:rtl/>
              </w:rPr>
              <w:t xml:space="preserve"> على أن </w:t>
            </w:r>
            <w:r w:rsidR="00CD0077" w:rsidRPr="00AB4521">
              <w:rPr>
                <w:rFonts w:hint="cs"/>
                <w:rtl/>
              </w:rPr>
              <w:t>تحدَّد حالة الموظف الشخصية لأغراض الاستحقاقات</w:t>
            </w:r>
            <w:r w:rsidR="00210C21" w:rsidRPr="00AB4521">
              <w:rPr>
                <w:rFonts w:hint="cs"/>
                <w:rtl/>
              </w:rPr>
              <w:t xml:space="preserve"> الم</w:t>
            </w:r>
            <w:r w:rsidR="00AA53CC" w:rsidRPr="00AB4521">
              <w:rPr>
                <w:rFonts w:hint="cs"/>
                <w:rtl/>
              </w:rPr>
              <w:t>منوحة</w:t>
            </w:r>
            <w:r w:rsidR="00CD0077" w:rsidRPr="00AB4521">
              <w:rPr>
                <w:rFonts w:hint="cs"/>
                <w:rtl/>
              </w:rPr>
              <w:t xml:space="preserve"> بموجب النظامين الأساسي والإداري لموظفي الأمم المتحدة بالرجوع إلى قانون السلطة المختصة الذي أنشئت بموجبه حالته الشخصية.</w:t>
            </w:r>
          </w:p>
          <w:p w14:paraId="176DFE74" w14:textId="1AD79FFF" w:rsidR="00A3096A" w:rsidRDefault="00D746E8" w:rsidP="00A3096A">
            <w:pPr>
              <w:rPr>
                <w:rtl/>
              </w:rPr>
            </w:pPr>
            <w:r w:rsidRPr="00AB4521">
              <w:rPr>
                <w:rFonts w:hint="cs"/>
                <w:rtl/>
              </w:rPr>
              <w:t>و</w:t>
            </w:r>
            <w:r w:rsidR="00A3096A" w:rsidRPr="00AB4521">
              <w:rPr>
                <w:rFonts w:hint="cs"/>
                <w:rtl/>
              </w:rPr>
              <w:t xml:space="preserve">تعترف الأمانة العامة للأمم المتحدة وصناديقها وبرامجها ولجانها بالشراكات المنزلية </w:t>
            </w:r>
            <w:r w:rsidR="00B16D7B" w:rsidRPr="00AB4521">
              <w:rPr>
                <w:rFonts w:hint="cs"/>
                <w:rtl/>
              </w:rPr>
              <w:t>بوصفها</w:t>
            </w:r>
            <w:r w:rsidR="00A3096A" w:rsidRPr="00AB4521">
              <w:rPr>
                <w:rFonts w:hint="cs"/>
                <w:rtl/>
              </w:rPr>
              <w:t xml:space="preserve"> </w:t>
            </w:r>
            <w:r w:rsidR="00B16D7B" w:rsidRPr="00AB4521">
              <w:rPr>
                <w:rFonts w:hint="cs"/>
                <w:rtl/>
              </w:rPr>
              <w:t>تدخل في</w:t>
            </w:r>
            <w:r w:rsidR="00E95FF3">
              <w:rPr>
                <w:rFonts w:hint="eastAsia"/>
                <w:rtl/>
              </w:rPr>
              <w:t> </w:t>
            </w:r>
            <w:r w:rsidR="00B16D7B" w:rsidRPr="00AB4521">
              <w:rPr>
                <w:rFonts w:hint="cs"/>
                <w:rtl/>
              </w:rPr>
              <w:t>نطاق</w:t>
            </w:r>
            <w:r w:rsidR="00A3096A" w:rsidRPr="00AB4521">
              <w:rPr>
                <w:rFonts w:hint="cs"/>
                <w:rtl/>
              </w:rPr>
              <w:t xml:space="preserve"> اختصاص النظامين الأساسي والإداري لموظفي </w:t>
            </w:r>
            <w:r w:rsidR="00B16D7B" w:rsidRPr="00AB4521">
              <w:rPr>
                <w:rFonts w:hint="cs"/>
                <w:rtl/>
              </w:rPr>
              <w:t>ا</w:t>
            </w:r>
            <w:r w:rsidR="00A3096A" w:rsidRPr="00AB4521">
              <w:rPr>
                <w:rFonts w:hint="cs"/>
                <w:rtl/>
              </w:rPr>
              <w:t xml:space="preserve">لأمم المتحدة. وقد حذت حذوها </w:t>
            </w:r>
            <w:r w:rsidR="00153874" w:rsidRPr="00AB4521">
              <w:rPr>
                <w:rFonts w:hint="cs"/>
                <w:rtl/>
              </w:rPr>
              <w:t xml:space="preserve">جميع </w:t>
            </w:r>
            <w:r w:rsidR="00153874" w:rsidRPr="00AB4521">
              <w:rPr>
                <w:rFonts w:hint="cs"/>
                <w:rtl/>
                <w:lang w:bidi="ar-EG"/>
              </w:rPr>
              <w:t>ال</w:t>
            </w:r>
            <w:r w:rsidR="00153874" w:rsidRPr="00AB4521">
              <w:rPr>
                <w:rFonts w:hint="cs"/>
                <w:rtl/>
              </w:rPr>
              <w:t>وكالات المتخصصة التابعة للأمم المتحدة</w:t>
            </w:r>
            <w:r w:rsidR="00A3096A" w:rsidRPr="00AB4521">
              <w:rPr>
                <w:rFonts w:hint="cs"/>
                <w:rtl/>
              </w:rPr>
              <w:t>. والاتحاد</w:t>
            </w:r>
            <w:r w:rsidR="00B82879" w:rsidRPr="00AB4521">
              <w:rPr>
                <w:rFonts w:hint="cs"/>
                <w:rtl/>
              </w:rPr>
              <w:t xml:space="preserve"> الدولي للاتصالات</w:t>
            </w:r>
            <w:r w:rsidR="00A3096A" w:rsidRPr="00AB4521">
              <w:rPr>
                <w:rFonts w:hint="cs"/>
                <w:rtl/>
              </w:rPr>
              <w:t xml:space="preserve"> هو </w:t>
            </w:r>
            <w:r w:rsidR="00B16D7B" w:rsidRPr="00AB4521">
              <w:rPr>
                <w:rFonts w:hint="cs"/>
                <w:rtl/>
              </w:rPr>
              <w:t>الوكالة الأخيرة المتبقية</w:t>
            </w:r>
            <w:r w:rsidR="00A3096A" w:rsidRPr="00AB4521">
              <w:rPr>
                <w:rFonts w:hint="cs"/>
                <w:rtl/>
              </w:rPr>
              <w:t xml:space="preserve"> في</w:t>
            </w:r>
            <w:r w:rsidR="00E95FF3">
              <w:rPr>
                <w:rFonts w:hint="eastAsia"/>
                <w:rtl/>
              </w:rPr>
              <w:t> </w:t>
            </w:r>
            <w:r w:rsidR="00A3096A" w:rsidRPr="00AB4521">
              <w:rPr>
                <w:rFonts w:hint="cs"/>
                <w:rtl/>
              </w:rPr>
              <w:t xml:space="preserve">منظومة الأمم المتحدة </w:t>
            </w:r>
            <w:r w:rsidR="00B16D7B" w:rsidRPr="00AB4521">
              <w:rPr>
                <w:rFonts w:hint="cs"/>
                <w:rtl/>
              </w:rPr>
              <w:t xml:space="preserve">التي </w:t>
            </w:r>
            <w:r w:rsidR="00A3096A" w:rsidRPr="00AB4521">
              <w:rPr>
                <w:rFonts w:hint="cs"/>
                <w:rtl/>
              </w:rPr>
              <w:t>لم تت</w:t>
            </w:r>
            <w:r w:rsidR="00B82879" w:rsidRPr="00AB4521">
              <w:rPr>
                <w:rFonts w:hint="cs"/>
                <w:rtl/>
              </w:rPr>
              <w:t>َّب</w:t>
            </w:r>
            <w:r w:rsidR="00A3096A" w:rsidRPr="00AB4521">
              <w:rPr>
                <w:rFonts w:hint="cs"/>
                <w:rtl/>
              </w:rPr>
              <w:t>ع بعد</w:t>
            </w:r>
            <w:r w:rsidR="00440E8C" w:rsidRPr="00AB4521">
              <w:rPr>
                <w:rFonts w:hint="cs"/>
                <w:rtl/>
              </w:rPr>
              <w:t xml:space="preserve"> </w:t>
            </w:r>
            <w:r w:rsidR="00A3096A" w:rsidRPr="00AB4521">
              <w:rPr>
                <w:rFonts w:hint="cs"/>
                <w:rtl/>
              </w:rPr>
              <w:t>البروتوكول</w:t>
            </w:r>
            <w:r w:rsidR="00F1751E" w:rsidRPr="00AB4521">
              <w:rPr>
                <w:rFonts w:hint="cs"/>
                <w:rtl/>
              </w:rPr>
              <w:t xml:space="preserve"> ذاته</w:t>
            </w:r>
            <w:r w:rsidR="00210C21" w:rsidRPr="00AB4521">
              <w:rPr>
                <w:rFonts w:hint="cs"/>
                <w:rtl/>
              </w:rPr>
              <w:t xml:space="preserve"> </w:t>
            </w:r>
            <w:r w:rsidR="00A3096A" w:rsidRPr="00AB4521">
              <w:rPr>
                <w:rFonts w:hint="cs"/>
                <w:rtl/>
              </w:rPr>
              <w:t>المحدد</w:t>
            </w:r>
            <w:r w:rsidR="00A3096A" w:rsidRPr="00A3096A">
              <w:rPr>
                <w:rFonts w:hint="cs"/>
                <w:rtl/>
              </w:rPr>
              <w:t xml:space="preserve"> في نشرة الأمين العام للأمم المتحدة.</w:t>
            </w:r>
          </w:p>
          <w:p w14:paraId="092C1024" w14:textId="05B7D7CE" w:rsidR="00A3096A" w:rsidRDefault="00046FEB" w:rsidP="008F3B67">
            <w:pPr>
              <w:rPr>
                <w:rtl/>
                <w:lang w:bidi="ar-EG"/>
              </w:rPr>
            </w:pPr>
            <w:r>
              <w:rPr>
                <w:rFonts w:hint="cs"/>
                <w:rtl/>
                <w:lang w:bidi="ar-EG"/>
              </w:rPr>
              <w:t>ف</w:t>
            </w:r>
            <w:r w:rsidR="00496EF0">
              <w:rPr>
                <w:rFonts w:hint="cs"/>
                <w:rtl/>
                <w:lang w:bidi="ar-EG"/>
              </w:rPr>
              <w:t xml:space="preserve">اقترحت </w:t>
            </w:r>
            <w:r w:rsidR="00A816BC">
              <w:rPr>
                <w:rFonts w:hint="cs"/>
                <w:rtl/>
                <w:lang w:bidi="ar-EG"/>
              </w:rPr>
              <w:t>الأمانة</w:t>
            </w:r>
            <w:r w:rsidR="00496EF0">
              <w:rPr>
                <w:rFonts w:hint="cs"/>
                <w:rtl/>
                <w:lang w:bidi="ar-EG"/>
              </w:rPr>
              <w:t xml:space="preserve"> إدخال تعديل على النظام الأساسي لموظفي الاتحاد </w:t>
            </w:r>
            <w:r>
              <w:rPr>
                <w:rFonts w:hint="cs"/>
                <w:rtl/>
                <w:lang w:bidi="ar-EG"/>
              </w:rPr>
              <w:t>يسمح بالاعتراف بالشراكات المنزلية. وقد نوقش المقترح في المشاورة الافتراضية لأعضاء المجلس</w:t>
            </w:r>
            <w:r w:rsidR="00DA7E30">
              <w:rPr>
                <w:rFonts w:hint="cs"/>
                <w:rtl/>
                <w:lang w:bidi="ar-EG"/>
              </w:rPr>
              <w:t xml:space="preserve"> لعام</w:t>
            </w:r>
            <w:r w:rsidR="00E95FF3">
              <w:rPr>
                <w:rFonts w:hint="eastAsia"/>
                <w:rtl/>
                <w:lang w:bidi="ar-EG"/>
              </w:rPr>
              <w:t> </w:t>
            </w:r>
            <w:r w:rsidR="00DA7E30">
              <w:rPr>
                <w:lang w:bidi="ar-EG"/>
              </w:rPr>
              <w:t>2021</w:t>
            </w:r>
            <w:r>
              <w:rPr>
                <w:rFonts w:hint="cs"/>
                <w:rtl/>
                <w:lang w:bidi="ar-EG"/>
              </w:rPr>
              <w:t xml:space="preserve"> </w:t>
            </w:r>
            <w:r w:rsidR="00CC5218">
              <w:rPr>
                <w:rFonts w:hint="cs"/>
                <w:rtl/>
                <w:lang w:bidi="ar-EG"/>
              </w:rPr>
              <w:t>(</w:t>
            </w:r>
            <w:r w:rsidR="00CC5218">
              <w:rPr>
                <w:lang w:bidi="ar-EG"/>
              </w:rPr>
              <w:t>VCC/C21</w:t>
            </w:r>
            <w:r w:rsidR="00CC5218">
              <w:rPr>
                <w:rFonts w:hint="cs"/>
                <w:rtl/>
                <w:lang w:bidi="ar-EG"/>
              </w:rPr>
              <w:t>، في</w:t>
            </w:r>
            <w:r w:rsidR="00E95FF3">
              <w:rPr>
                <w:rFonts w:hint="eastAsia"/>
                <w:rtl/>
                <w:lang w:bidi="ar-EG"/>
              </w:rPr>
              <w:t> </w:t>
            </w:r>
            <w:r w:rsidR="00CC5218">
              <w:rPr>
                <w:rFonts w:hint="cs"/>
                <w:rtl/>
                <w:lang w:bidi="ar-EG"/>
              </w:rPr>
              <w:t>يونيو</w:t>
            </w:r>
            <w:r w:rsidR="00E95FF3">
              <w:rPr>
                <w:rFonts w:hint="eastAsia"/>
                <w:rtl/>
                <w:lang w:bidi="ar-EG"/>
              </w:rPr>
              <w:t> </w:t>
            </w:r>
            <w:r w:rsidR="00CC5218">
              <w:rPr>
                <w:lang w:bidi="ar-EG"/>
              </w:rPr>
              <w:t>2021</w:t>
            </w:r>
            <w:r w:rsidR="00CC5218">
              <w:rPr>
                <w:rFonts w:hint="cs"/>
                <w:rtl/>
                <w:lang w:bidi="ar-EG"/>
              </w:rPr>
              <w:t xml:space="preserve">) وفي </w:t>
            </w:r>
            <w:r w:rsidR="00E44E00">
              <w:rPr>
                <w:rFonts w:hint="cs"/>
                <w:rtl/>
                <w:lang w:bidi="ar-EG"/>
              </w:rPr>
              <w:t>اجتماع</w:t>
            </w:r>
            <w:r w:rsidR="00C84FF5">
              <w:rPr>
                <w:rFonts w:hint="cs"/>
                <w:rtl/>
                <w:lang w:bidi="ar-EG"/>
              </w:rPr>
              <w:t>َ</w:t>
            </w:r>
            <w:r w:rsidR="00E44E00">
              <w:rPr>
                <w:rFonts w:hint="cs"/>
                <w:rtl/>
                <w:lang w:bidi="ar-EG"/>
              </w:rPr>
              <w:t xml:space="preserve">ي </w:t>
            </w:r>
            <w:r w:rsidR="00CC5218">
              <w:rPr>
                <w:rFonts w:hint="cs"/>
                <w:rtl/>
                <w:lang w:bidi="ar-EG"/>
              </w:rPr>
              <w:t>فريق العمل التابع للمجلس والمعني بالموارد المالية والبشرية (في</w:t>
            </w:r>
            <w:r w:rsidR="00E95FF3">
              <w:rPr>
                <w:rFonts w:hint="eastAsia"/>
                <w:rtl/>
                <w:lang w:bidi="ar-EG"/>
              </w:rPr>
              <w:t> </w:t>
            </w:r>
            <w:r w:rsidR="00CC5218">
              <w:rPr>
                <w:rFonts w:hint="cs"/>
                <w:rtl/>
                <w:lang w:bidi="ar-EG"/>
              </w:rPr>
              <w:t xml:space="preserve">سبتمبر </w:t>
            </w:r>
            <w:r w:rsidR="00CC5218">
              <w:rPr>
                <w:lang w:bidi="ar-EG"/>
              </w:rPr>
              <w:t>2021</w:t>
            </w:r>
            <w:r w:rsidR="00CC5218">
              <w:rPr>
                <w:rFonts w:hint="cs"/>
                <w:rtl/>
                <w:lang w:bidi="ar-EG"/>
              </w:rPr>
              <w:t xml:space="preserve"> ويناير</w:t>
            </w:r>
            <w:r w:rsidR="00E95FF3">
              <w:rPr>
                <w:rFonts w:hint="eastAsia"/>
                <w:rtl/>
                <w:lang w:bidi="ar-EG"/>
              </w:rPr>
              <w:t> </w:t>
            </w:r>
            <w:r w:rsidR="00E95FF3">
              <w:rPr>
                <w:lang w:bidi="ar-EG"/>
              </w:rPr>
              <w:t>2022</w:t>
            </w:r>
            <w:r w:rsidR="00CC5218">
              <w:rPr>
                <w:rFonts w:hint="cs"/>
                <w:rtl/>
                <w:lang w:bidi="ar-EG"/>
              </w:rPr>
              <w:t>)</w:t>
            </w:r>
            <w:r w:rsidR="00830247">
              <w:rPr>
                <w:rFonts w:hint="cs"/>
                <w:rtl/>
              </w:rPr>
              <w:t xml:space="preserve"> دون التوصل إلى توافق في الآراء</w:t>
            </w:r>
            <w:r w:rsidR="00DA7E30" w:rsidRPr="00E9027E">
              <w:rPr>
                <w:rFonts w:hint="cs"/>
                <w:rtl/>
                <w:lang w:bidi="ar-EG"/>
              </w:rPr>
              <w:t>.</w:t>
            </w:r>
          </w:p>
          <w:p w14:paraId="446DBD45" w14:textId="77777777" w:rsidR="00290728" w:rsidRPr="00290728" w:rsidRDefault="00290728" w:rsidP="00706D7A">
            <w:pPr>
              <w:rPr>
                <w:b/>
                <w:bCs/>
                <w:rtl/>
                <w:lang w:bidi="ar-SY"/>
              </w:rPr>
            </w:pPr>
            <w:r w:rsidRPr="00290728">
              <w:rPr>
                <w:rFonts w:hint="cs"/>
                <w:b/>
                <w:bCs/>
                <w:rtl/>
                <w:lang w:bidi="ar-SY"/>
              </w:rPr>
              <w:t>الإجراء المطلوب</w:t>
            </w:r>
          </w:p>
          <w:p w14:paraId="4102D962" w14:textId="5F706F6E" w:rsidR="00290728" w:rsidRDefault="00B82879" w:rsidP="00F909C4">
            <w:pPr>
              <w:rPr>
                <w:rtl/>
                <w:lang w:bidi="ar-EG"/>
              </w:rPr>
            </w:pPr>
            <w:r>
              <w:rPr>
                <w:rFonts w:hint="cs"/>
                <w:rtl/>
                <w:lang w:bidi="ar-SY"/>
              </w:rPr>
              <w:t xml:space="preserve">يُدعى المجلس إلى </w:t>
            </w:r>
            <w:r w:rsidR="00F909C4">
              <w:rPr>
                <w:rFonts w:hint="cs"/>
                <w:b/>
                <w:bCs/>
                <w:rtl/>
                <w:lang w:bidi="ar-SY"/>
              </w:rPr>
              <w:t xml:space="preserve">النظر </w:t>
            </w:r>
            <w:r w:rsidR="00F909C4" w:rsidRPr="00F909C4">
              <w:rPr>
                <w:rFonts w:hint="cs"/>
                <w:rtl/>
                <w:lang w:bidi="ar-SY"/>
              </w:rPr>
              <w:t>في هذا المقترح واعتماد مشروع المقرَّر الوارد في الملحق.</w:t>
            </w:r>
          </w:p>
          <w:p w14:paraId="255A4BDC"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41D06CC" w14:textId="77777777" w:rsidR="00290728" w:rsidRPr="00290728" w:rsidRDefault="00290728" w:rsidP="00290728">
            <w:pPr>
              <w:rPr>
                <w:b/>
                <w:bCs/>
                <w:rtl/>
                <w:lang w:bidi="ar-SY"/>
              </w:rPr>
            </w:pPr>
            <w:r w:rsidRPr="00290728">
              <w:rPr>
                <w:rFonts w:hint="cs"/>
                <w:b/>
                <w:bCs/>
                <w:rtl/>
                <w:lang w:bidi="ar-SY"/>
              </w:rPr>
              <w:t>المراجع</w:t>
            </w:r>
          </w:p>
          <w:p w14:paraId="389A8BB6" w14:textId="77AF214B" w:rsidR="00290728" w:rsidRPr="00290728" w:rsidRDefault="00A3096A" w:rsidP="00A3096A">
            <w:pPr>
              <w:spacing w:after="120"/>
              <w:jc w:val="left"/>
              <w:rPr>
                <w:i/>
                <w:iCs/>
                <w:rtl/>
                <w:lang w:bidi="ar-SY"/>
              </w:rPr>
            </w:pPr>
            <w:r>
              <w:rPr>
                <w:rFonts w:hint="cs"/>
                <w:i/>
                <w:iCs/>
                <w:rtl/>
                <w:lang w:bidi="ar-SY"/>
              </w:rPr>
              <w:t xml:space="preserve">وثيقة المجلس </w:t>
            </w:r>
            <w:hyperlink r:id="rId9" w:history="1">
              <w:r w:rsidR="00F909C4">
                <w:rPr>
                  <w:rStyle w:val="Hyperlink"/>
                  <w:i/>
                  <w:iCs/>
                </w:rPr>
                <w:t>C2</w:t>
              </w:r>
              <w:r w:rsidR="00D16A0B">
                <w:rPr>
                  <w:rStyle w:val="Hyperlink"/>
                  <w:rFonts w:hint="eastAsia"/>
                  <w:i/>
                  <w:iCs/>
                </w:rPr>
                <w:t>2/50</w:t>
              </w:r>
            </w:hyperlink>
          </w:p>
        </w:tc>
      </w:tr>
    </w:tbl>
    <w:p w14:paraId="2DEA3C71" w14:textId="77777777" w:rsidR="004E11DC" w:rsidRPr="00F974C5" w:rsidRDefault="004E11DC" w:rsidP="0026373E">
      <w:pPr>
        <w:rPr>
          <w:rtl/>
        </w:rPr>
      </w:pPr>
    </w:p>
    <w:p w14:paraId="0E1D8ED3" w14:textId="77777777" w:rsidR="00290728" w:rsidRDefault="00290728" w:rsidP="00290728">
      <w:pPr>
        <w:rPr>
          <w:rtl/>
          <w:lang w:bidi="ar-EG"/>
        </w:rPr>
      </w:pPr>
      <w:r>
        <w:rPr>
          <w:rtl/>
          <w:lang w:bidi="ar-SY"/>
        </w:rPr>
        <w:br w:type="page"/>
      </w:r>
    </w:p>
    <w:p w14:paraId="7BFDE7B9" w14:textId="77777777" w:rsidR="00A3096A" w:rsidRDefault="00A3096A" w:rsidP="00A3096A">
      <w:pPr>
        <w:pStyle w:val="Annextitle"/>
        <w:rPr>
          <w:rtl/>
        </w:rPr>
      </w:pPr>
      <w:r>
        <w:rPr>
          <w:rFonts w:hint="cs"/>
          <w:rtl/>
        </w:rPr>
        <w:lastRenderedPageBreak/>
        <w:t>الأحوال الشخصية لأغراض الاستحقاقات التي يمنحها الاتحاد</w:t>
      </w:r>
    </w:p>
    <w:p w14:paraId="56AF9B58" w14:textId="2603BB6C" w:rsidR="00A3096A" w:rsidRPr="00AB4521" w:rsidRDefault="00A3096A" w:rsidP="00A3096A">
      <w:pPr>
        <w:rPr>
          <w:rtl/>
        </w:rPr>
      </w:pPr>
      <w:r>
        <w:rPr>
          <w:rFonts w:hint="cs"/>
          <w:rtl/>
          <w:lang w:bidi="ar-EG"/>
        </w:rPr>
        <w:t xml:space="preserve">يُطلب </w:t>
      </w:r>
      <w:r w:rsidR="00BA6316">
        <w:rPr>
          <w:rFonts w:hint="cs"/>
          <w:rtl/>
          <w:lang w:bidi="ar-EG"/>
        </w:rPr>
        <w:t>إلى</w:t>
      </w:r>
      <w:r>
        <w:rPr>
          <w:rFonts w:hint="cs"/>
          <w:rtl/>
          <w:lang w:bidi="ar-EG"/>
        </w:rPr>
        <w:t xml:space="preserve"> الموظفين كل عام تقديم استمارة تقرير الحالة </w:t>
      </w:r>
      <w:r w:rsidRPr="00AB4521">
        <w:rPr>
          <w:rFonts w:hint="cs"/>
          <w:rtl/>
          <w:lang w:bidi="ar-EG"/>
        </w:rPr>
        <w:t xml:space="preserve">العائلية، </w:t>
      </w:r>
      <w:r w:rsidR="00317C53" w:rsidRPr="00AB4521">
        <w:rPr>
          <w:rFonts w:hint="cs"/>
          <w:rtl/>
          <w:lang w:bidi="ar-EG"/>
        </w:rPr>
        <w:t xml:space="preserve">التي </w:t>
      </w:r>
      <w:r w:rsidR="006565D1" w:rsidRPr="00AB4521">
        <w:rPr>
          <w:rFonts w:hint="cs"/>
          <w:rtl/>
          <w:lang w:bidi="ar-EG"/>
        </w:rPr>
        <w:t>يُقدِّمون</w:t>
      </w:r>
      <w:r w:rsidRPr="00AB4521">
        <w:rPr>
          <w:rFonts w:hint="cs"/>
          <w:rtl/>
          <w:lang w:bidi="ar-EG"/>
        </w:rPr>
        <w:t xml:space="preserve"> فيها المعلومات الحالية المتعلقة ب</w:t>
      </w:r>
      <w:r w:rsidR="00317C53" w:rsidRPr="00AB4521">
        <w:rPr>
          <w:rFonts w:hint="cs"/>
          <w:rtl/>
          <w:lang w:bidi="ar-EG"/>
        </w:rPr>
        <w:t xml:space="preserve">أزواجهم </w:t>
      </w:r>
      <w:r w:rsidRPr="00AB4521">
        <w:rPr>
          <w:rFonts w:hint="cs"/>
          <w:rtl/>
          <w:lang w:bidi="ar-EG"/>
        </w:rPr>
        <w:t>وأطفالهم. ويمكن</w:t>
      </w:r>
      <w:r w:rsidR="006565D1" w:rsidRPr="00AB4521">
        <w:rPr>
          <w:rFonts w:hint="cs"/>
          <w:rtl/>
          <w:lang w:bidi="ar-EG"/>
        </w:rPr>
        <w:t xml:space="preserve"> للموظف</w:t>
      </w:r>
      <w:r w:rsidRPr="00AB4521">
        <w:rPr>
          <w:rFonts w:hint="cs"/>
          <w:rtl/>
          <w:lang w:bidi="ar-EG"/>
        </w:rPr>
        <w:t xml:space="preserve"> </w:t>
      </w:r>
      <w:r w:rsidR="000C5BD8" w:rsidRPr="00AB4521">
        <w:rPr>
          <w:rFonts w:hint="cs"/>
          <w:rtl/>
          <w:lang w:bidi="ar-EG"/>
        </w:rPr>
        <w:t xml:space="preserve">تقديم طلب </w:t>
      </w:r>
      <w:r w:rsidRPr="00AB4521">
        <w:rPr>
          <w:rFonts w:hint="cs"/>
          <w:rtl/>
          <w:lang w:bidi="ar-EG"/>
        </w:rPr>
        <w:t xml:space="preserve">الحصول على استحقاقات الإعالة </w:t>
      </w:r>
      <w:r w:rsidR="006565D1" w:rsidRPr="00AB4521">
        <w:rPr>
          <w:rFonts w:hint="cs"/>
          <w:rtl/>
          <w:lang w:bidi="ar-EG"/>
        </w:rPr>
        <w:t>ل</w:t>
      </w:r>
      <w:r w:rsidR="00E608E0" w:rsidRPr="00AB4521">
        <w:rPr>
          <w:rFonts w:hint="cs"/>
          <w:rtl/>
          <w:lang w:bidi="ar-EG"/>
        </w:rPr>
        <w:t>ل</w:t>
      </w:r>
      <w:r w:rsidR="006565D1" w:rsidRPr="00AB4521">
        <w:rPr>
          <w:rFonts w:hint="cs"/>
          <w:rtl/>
          <w:lang w:bidi="ar-EG"/>
        </w:rPr>
        <w:t>عام التالي</w:t>
      </w:r>
      <w:r w:rsidRPr="00AB4521">
        <w:rPr>
          <w:rFonts w:hint="cs"/>
          <w:rtl/>
          <w:lang w:bidi="ar-EG"/>
        </w:rPr>
        <w:t xml:space="preserve"> </w:t>
      </w:r>
      <w:r w:rsidR="000C5BD8" w:rsidRPr="00AB4521">
        <w:rPr>
          <w:rFonts w:hint="cs"/>
          <w:rtl/>
          <w:lang w:bidi="ar-EG"/>
        </w:rPr>
        <w:t>ل</w:t>
      </w:r>
      <w:r w:rsidR="00317C53" w:rsidRPr="00AB4521">
        <w:rPr>
          <w:rFonts w:hint="cs"/>
          <w:rtl/>
          <w:lang w:bidi="ar-EG"/>
        </w:rPr>
        <w:t>جميع أفراد أسر</w:t>
      </w:r>
      <w:r w:rsidR="006565D1" w:rsidRPr="00AB4521">
        <w:rPr>
          <w:rFonts w:hint="cs"/>
          <w:rtl/>
          <w:lang w:bidi="ar-EG"/>
        </w:rPr>
        <w:t>ته</w:t>
      </w:r>
      <w:r w:rsidRPr="00AB4521">
        <w:rPr>
          <w:rFonts w:hint="cs"/>
          <w:rtl/>
          <w:lang w:bidi="ar-EG"/>
        </w:rPr>
        <w:t xml:space="preserve"> </w:t>
      </w:r>
      <w:r w:rsidR="006565D1" w:rsidRPr="00AB4521">
        <w:rPr>
          <w:rFonts w:hint="cs"/>
          <w:rtl/>
          <w:lang w:bidi="ar-EG"/>
        </w:rPr>
        <w:t>الذين يعولهم.</w:t>
      </w:r>
    </w:p>
    <w:p w14:paraId="29E7519E" w14:textId="5314ECA5" w:rsidR="00A3096A" w:rsidRDefault="00682C0C" w:rsidP="00A3096A">
      <w:pPr>
        <w:pStyle w:val="Headingb"/>
        <w:rPr>
          <w:rtl/>
        </w:rPr>
      </w:pPr>
      <w:r w:rsidRPr="00AB4521">
        <w:rPr>
          <w:rFonts w:hint="cs"/>
          <w:rtl/>
          <w:lang w:bidi="ar-EG"/>
        </w:rPr>
        <w:t>حالة</w:t>
      </w:r>
      <w:r w:rsidR="00A3096A" w:rsidRPr="00AB4521">
        <w:rPr>
          <w:rFonts w:hint="cs"/>
          <w:rtl/>
        </w:rPr>
        <w:t xml:space="preserve"> النظام الموح</w:t>
      </w:r>
      <w:r w:rsidR="00E608E0" w:rsidRPr="00AB4521">
        <w:rPr>
          <w:rFonts w:hint="cs"/>
          <w:rtl/>
        </w:rPr>
        <w:t>َّ</w:t>
      </w:r>
      <w:r w:rsidR="00A3096A" w:rsidRPr="00AB4521">
        <w:rPr>
          <w:rFonts w:hint="cs"/>
          <w:rtl/>
        </w:rPr>
        <w:t>د للأمم المتحدة</w:t>
      </w:r>
    </w:p>
    <w:p w14:paraId="6895BFBC" w14:textId="62DE1C7D" w:rsidR="00166C0E" w:rsidRDefault="00A3096A" w:rsidP="00166C0E">
      <w:pPr>
        <w:rPr>
          <w:rtl/>
        </w:rPr>
      </w:pPr>
      <w:r>
        <w:rPr>
          <w:lang w:bidi="ar-EG"/>
        </w:rPr>
        <w:t>1</w:t>
      </w:r>
      <w:r>
        <w:rPr>
          <w:lang w:bidi="ar-EG"/>
        </w:rPr>
        <w:tab/>
      </w:r>
      <w:r w:rsidR="00166C0E" w:rsidRPr="00A3096A">
        <w:rPr>
          <w:rFonts w:hint="cs"/>
          <w:rtl/>
          <w:lang w:bidi="ar-EG"/>
        </w:rPr>
        <w:t xml:space="preserve">في الأمم المتحدة، </w:t>
      </w:r>
      <w:r w:rsidR="00166C0E">
        <w:rPr>
          <w:rFonts w:hint="cs"/>
          <w:rtl/>
          <w:lang w:bidi="ar-EG"/>
        </w:rPr>
        <w:t xml:space="preserve">تنظِّم </w:t>
      </w:r>
      <w:r w:rsidR="00166C0E" w:rsidRPr="00A3096A">
        <w:rPr>
          <w:rFonts w:hint="cs"/>
          <w:rtl/>
          <w:lang w:bidi="ar-EG"/>
        </w:rPr>
        <w:t xml:space="preserve">نشرة الأمين العام </w:t>
      </w:r>
      <w:r w:rsidR="00166C0E" w:rsidRPr="00A3096A">
        <w:rPr>
          <w:iCs/>
          <w:lang w:bidi="ar-SY"/>
        </w:rPr>
        <w:t>ST/SGB/2004/13/Rev.1</w:t>
      </w:r>
      <w:r w:rsidR="00166C0E" w:rsidRPr="00A3096A">
        <w:rPr>
          <w:rFonts w:hint="cs"/>
          <w:rtl/>
          <w:lang w:bidi="ar-EG"/>
        </w:rPr>
        <w:t xml:space="preserve"> المؤرخة </w:t>
      </w:r>
      <w:r w:rsidR="00166C0E" w:rsidRPr="00A3096A">
        <w:rPr>
          <w:lang w:val="en-GB" w:bidi="ar-SY"/>
        </w:rPr>
        <w:t>26</w:t>
      </w:r>
      <w:r w:rsidR="00166C0E" w:rsidRPr="00A3096A">
        <w:rPr>
          <w:rFonts w:hint="eastAsia"/>
          <w:rtl/>
        </w:rPr>
        <w:t> </w:t>
      </w:r>
      <w:r w:rsidR="00166C0E" w:rsidRPr="00A3096A">
        <w:rPr>
          <w:rFonts w:hint="cs"/>
          <w:rtl/>
        </w:rPr>
        <w:t xml:space="preserve">يونيو </w:t>
      </w:r>
      <w:r w:rsidR="00166C0E" w:rsidRPr="00A3096A">
        <w:rPr>
          <w:lang w:val="en-GB" w:bidi="ar-SY"/>
        </w:rPr>
        <w:t>2014</w:t>
      </w:r>
      <w:r w:rsidR="00166C0E">
        <w:rPr>
          <w:rFonts w:hint="cs"/>
          <w:rtl/>
          <w:lang w:val="en-GB" w:bidi="ar-SY"/>
        </w:rPr>
        <w:t xml:space="preserve"> مسألة </w:t>
      </w:r>
      <w:r w:rsidR="00166C0E" w:rsidRPr="00A3096A">
        <w:rPr>
          <w:rFonts w:hint="cs"/>
          <w:rtl/>
          <w:lang w:bidi="ar-EG"/>
        </w:rPr>
        <w:t>الاعتراف</w:t>
      </w:r>
      <w:r w:rsidR="00166C0E">
        <w:rPr>
          <w:rFonts w:hint="cs"/>
          <w:rtl/>
          <w:lang w:bidi="ar-EG"/>
        </w:rPr>
        <w:t xml:space="preserve"> </w:t>
      </w:r>
      <w:r w:rsidR="00166C0E" w:rsidRPr="00A3096A">
        <w:rPr>
          <w:rFonts w:hint="cs"/>
          <w:rtl/>
          <w:lang w:bidi="ar-EG"/>
        </w:rPr>
        <w:t>بالشراكات المنزلية</w:t>
      </w:r>
      <w:r w:rsidR="00166C0E">
        <w:rPr>
          <w:rFonts w:hint="cs"/>
          <w:rtl/>
          <w:lang w:bidi="ar-EG"/>
        </w:rPr>
        <w:t xml:space="preserve">. </w:t>
      </w:r>
      <w:r w:rsidR="00166C0E" w:rsidRPr="00A3096A">
        <w:rPr>
          <w:rFonts w:hint="cs"/>
          <w:rtl/>
        </w:rPr>
        <w:t>وتنص</w:t>
      </w:r>
      <w:r w:rsidR="00166C0E">
        <w:rPr>
          <w:rFonts w:hint="cs"/>
          <w:rtl/>
        </w:rPr>
        <w:t xml:space="preserve"> النشرة</w:t>
      </w:r>
      <w:r w:rsidR="00166C0E" w:rsidRPr="00A3096A">
        <w:rPr>
          <w:rFonts w:hint="cs"/>
          <w:rtl/>
        </w:rPr>
        <w:t xml:space="preserve"> على أن تحد</w:t>
      </w:r>
      <w:r w:rsidR="00166C0E">
        <w:rPr>
          <w:rFonts w:hint="cs"/>
          <w:rtl/>
        </w:rPr>
        <w:t>َّ</w:t>
      </w:r>
      <w:r w:rsidR="00166C0E" w:rsidRPr="00A3096A">
        <w:rPr>
          <w:rFonts w:hint="cs"/>
          <w:rtl/>
        </w:rPr>
        <w:t xml:space="preserve">د </w:t>
      </w:r>
      <w:r w:rsidR="00CD0077">
        <w:rPr>
          <w:rFonts w:hint="cs"/>
          <w:rtl/>
        </w:rPr>
        <w:t>حالة الموظف الشخصية</w:t>
      </w:r>
      <w:r w:rsidR="00166C0E" w:rsidRPr="00A3096A">
        <w:rPr>
          <w:rFonts w:hint="cs"/>
          <w:rtl/>
        </w:rPr>
        <w:t xml:space="preserve"> لأغراض الاستحقاقات </w:t>
      </w:r>
      <w:r w:rsidR="00210C21">
        <w:rPr>
          <w:rFonts w:hint="cs"/>
          <w:rtl/>
        </w:rPr>
        <w:t>الم</w:t>
      </w:r>
      <w:r w:rsidR="00AA53CC">
        <w:rPr>
          <w:rFonts w:hint="cs"/>
          <w:rtl/>
        </w:rPr>
        <w:t>منوحة</w:t>
      </w:r>
      <w:r w:rsidR="00210C21">
        <w:rPr>
          <w:rFonts w:hint="cs"/>
          <w:rtl/>
        </w:rPr>
        <w:t xml:space="preserve"> </w:t>
      </w:r>
      <w:r w:rsidR="00166C0E" w:rsidRPr="00A3096A">
        <w:rPr>
          <w:rFonts w:hint="cs"/>
          <w:rtl/>
        </w:rPr>
        <w:t>بموجب النظامين الأساسي والإداري لموظفي</w:t>
      </w:r>
      <w:r w:rsidR="00166C0E">
        <w:rPr>
          <w:rFonts w:hint="cs"/>
          <w:rtl/>
        </w:rPr>
        <w:t xml:space="preserve"> الأمم المتحدة</w:t>
      </w:r>
      <w:r w:rsidR="00166C0E" w:rsidRPr="00A3096A">
        <w:rPr>
          <w:rFonts w:hint="cs"/>
          <w:rtl/>
        </w:rPr>
        <w:t xml:space="preserve"> بالرجوع إلى قانون السلطة المختصة ال</w:t>
      </w:r>
      <w:r w:rsidR="00CD0077">
        <w:rPr>
          <w:rFonts w:hint="cs"/>
          <w:rtl/>
        </w:rPr>
        <w:t>ذي</w:t>
      </w:r>
      <w:r w:rsidR="00166C0E" w:rsidRPr="00A3096A">
        <w:rPr>
          <w:rFonts w:hint="cs"/>
          <w:rtl/>
        </w:rPr>
        <w:t xml:space="preserve"> أنشئت بموجب</w:t>
      </w:r>
      <w:r w:rsidR="00CD0077">
        <w:rPr>
          <w:rFonts w:hint="cs"/>
          <w:rtl/>
        </w:rPr>
        <w:t>ه حالته الشخصية</w:t>
      </w:r>
      <w:r w:rsidR="00166C0E" w:rsidRPr="00A3096A">
        <w:rPr>
          <w:rFonts w:hint="cs"/>
          <w:rtl/>
        </w:rPr>
        <w:t>.</w:t>
      </w:r>
    </w:p>
    <w:p w14:paraId="7C1364E5" w14:textId="007EFFC4" w:rsidR="00A3096A" w:rsidRPr="00656030" w:rsidRDefault="00A3096A" w:rsidP="00166C0E">
      <w:pPr>
        <w:rPr>
          <w:rtl/>
        </w:rPr>
      </w:pPr>
      <w:r>
        <w:rPr>
          <w:lang w:bidi="ar-EG"/>
        </w:rPr>
        <w:t>2</w:t>
      </w:r>
      <w:r>
        <w:rPr>
          <w:lang w:bidi="ar-EG"/>
        </w:rPr>
        <w:tab/>
      </w:r>
      <w:r w:rsidR="00440E8C">
        <w:rPr>
          <w:rFonts w:hint="cs"/>
          <w:rtl/>
          <w:lang w:bidi="ar-EG"/>
        </w:rPr>
        <w:t>و</w:t>
      </w:r>
      <w:r>
        <w:rPr>
          <w:rFonts w:hint="cs"/>
          <w:rtl/>
        </w:rPr>
        <w:t xml:space="preserve">تعترف الأمانة العامة للأمم المتحدة وصناديقها وبرامجها ولجانها بالشراكات المنزلية </w:t>
      </w:r>
      <w:r w:rsidR="00440E8C">
        <w:rPr>
          <w:rFonts w:hint="cs"/>
          <w:rtl/>
        </w:rPr>
        <w:t>بوصفها تدخل في نطاق</w:t>
      </w:r>
      <w:r>
        <w:rPr>
          <w:rFonts w:hint="cs"/>
          <w:rtl/>
        </w:rPr>
        <w:t xml:space="preserve"> اختصاص النظامين الأساسي والإداري لموظفي </w:t>
      </w:r>
      <w:r w:rsidR="00440E8C">
        <w:rPr>
          <w:rFonts w:hint="cs"/>
          <w:rtl/>
        </w:rPr>
        <w:t>ا</w:t>
      </w:r>
      <w:r>
        <w:rPr>
          <w:rFonts w:hint="cs"/>
          <w:rtl/>
        </w:rPr>
        <w:t xml:space="preserve">لأمم المتحدة. وقد حذت حذوها جميع </w:t>
      </w:r>
      <w:r w:rsidR="00447F63">
        <w:rPr>
          <w:rFonts w:hint="cs"/>
          <w:rtl/>
          <w:lang w:bidi="ar-EG"/>
        </w:rPr>
        <w:t>ال</w:t>
      </w:r>
      <w:r>
        <w:rPr>
          <w:rFonts w:hint="cs"/>
          <w:rtl/>
        </w:rPr>
        <w:t>وكالات المتخصصة</w:t>
      </w:r>
      <w:r w:rsidR="00447F63">
        <w:rPr>
          <w:rFonts w:hint="cs"/>
          <w:rtl/>
        </w:rPr>
        <w:t xml:space="preserve"> التابعة للأمم المتحدة</w:t>
      </w:r>
      <w:r>
        <w:rPr>
          <w:rFonts w:hint="cs"/>
          <w:rtl/>
        </w:rPr>
        <w:t>. والاتحاد</w:t>
      </w:r>
      <w:r w:rsidR="00440E8C">
        <w:rPr>
          <w:rFonts w:hint="cs"/>
          <w:rtl/>
        </w:rPr>
        <w:t xml:space="preserve"> الدولي للاتصالات</w:t>
      </w:r>
      <w:r>
        <w:rPr>
          <w:rFonts w:hint="cs"/>
          <w:rtl/>
        </w:rPr>
        <w:t xml:space="preserve"> هو </w:t>
      </w:r>
      <w:r w:rsidR="00440E8C">
        <w:rPr>
          <w:rFonts w:hint="cs"/>
          <w:rtl/>
        </w:rPr>
        <w:t>الوكالة الأخيرة</w:t>
      </w:r>
      <w:r>
        <w:rPr>
          <w:rFonts w:hint="cs"/>
          <w:rtl/>
        </w:rPr>
        <w:t xml:space="preserve"> </w:t>
      </w:r>
      <w:r w:rsidR="00440E8C">
        <w:rPr>
          <w:rFonts w:hint="cs"/>
          <w:rtl/>
        </w:rPr>
        <w:t>ال</w:t>
      </w:r>
      <w:r>
        <w:rPr>
          <w:rFonts w:hint="cs"/>
          <w:rtl/>
        </w:rPr>
        <w:t xml:space="preserve">متبقية في منظومة الأمم المتحدة </w:t>
      </w:r>
      <w:r w:rsidR="00440E8C">
        <w:rPr>
          <w:rFonts w:hint="cs"/>
          <w:rtl/>
        </w:rPr>
        <w:t xml:space="preserve">التي </w:t>
      </w:r>
      <w:r>
        <w:rPr>
          <w:rFonts w:hint="cs"/>
          <w:rtl/>
        </w:rPr>
        <w:t>لم تت</w:t>
      </w:r>
      <w:r w:rsidR="00440E8C">
        <w:rPr>
          <w:rFonts w:hint="cs"/>
          <w:rtl/>
        </w:rPr>
        <w:t>َّ</w:t>
      </w:r>
      <w:r>
        <w:rPr>
          <w:rFonts w:hint="cs"/>
          <w:rtl/>
        </w:rPr>
        <w:t>بع بعد البروتوكول</w:t>
      </w:r>
      <w:r w:rsidR="00E12ED1">
        <w:rPr>
          <w:rFonts w:hint="cs"/>
          <w:rtl/>
        </w:rPr>
        <w:t xml:space="preserve"> ذاته</w:t>
      </w:r>
      <w:r>
        <w:rPr>
          <w:rFonts w:hint="cs"/>
          <w:rtl/>
        </w:rPr>
        <w:t xml:space="preserve"> المحدد في نشرة الأمين العام للأمم المتحدة.</w:t>
      </w:r>
    </w:p>
    <w:p w14:paraId="0F129C2E" w14:textId="77777777" w:rsidR="00A3096A" w:rsidRDefault="00A3096A" w:rsidP="00A3096A">
      <w:pPr>
        <w:pStyle w:val="Headingb"/>
        <w:rPr>
          <w:rtl/>
          <w:lang w:bidi="ar-EG"/>
        </w:rPr>
      </w:pPr>
      <w:r>
        <w:rPr>
          <w:rFonts w:hint="cs"/>
          <w:rtl/>
          <w:lang w:bidi="ar-EG"/>
        </w:rPr>
        <w:t>الإطار القانوني</w:t>
      </w:r>
    </w:p>
    <w:p w14:paraId="015840B6" w14:textId="7DF275CD" w:rsidR="00A3096A" w:rsidRPr="00656030" w:rsidRDefault="00A3096A" w:rsidP="00A3096A">
      <w:pPr>
        <w:rPr>
          <w:lang w:bidi="ar-EG"/>
        </w:rPr>
      </w:pPr>
      <w:r>
        <w:rPr>
          <w:lang w:bidi="ar-EG"/>
        </w:rPr>
        <w:t>3</w:t>
      </w:r>
      <w:r>
        <w:rPr>
          <w:lang w:bidi="ar-EG"/>
        </w:rPr>
        <w:tab/>
      </w:r>
      <w:r w:rsidR="004B6309">
        <w:rPr>
          <w:rFonts w:hint="cs"/>
          <w:rtl/>
          <w:lang w:bidi="ar-EG"/>
        </w:rPr>
        <w:t>يلزم</w:t>
      </w:r>
      <w:r>
        <w:rPr>
          <w:rFonts w:hint="cs"/>
          <w:rtl/>
          <w:lang w:bidi="ar-EG"/>
        </w:rPr>
        <w:t xml:space="preserve"> تحديث النظامين الأساسي والإداري للموظفين من أجل مواءمة سياسات الاتحاد وقواعده ولوائحه مع سياسات وقواعد ولوائح جميع المنظمات الأخرى </w:t>
      </w:r>
      <w:r w:rsidR="006F54E4">
        <w:rPr>
          <w:rFonts w:hint="cs"/>
          <w:rtl/>
          <w:lang w:bidi="ar-EG"/>
        </w:rPr>
        <w:t>التي تعتمد</w:t>
      </w:r>
      <w:r>
        <w:rPr>
          <w:rFonts w:hint="cs"/>
          <w:rtl/>
          <w:lang w:bidi="ar-EG"/>
        </w:rPr>
        <w:t xml:space="preserve"> النظام الموحد للأمم المتحدة.</w:t>
      </w:r>
    </w:p>
    <w:p w14:paraId="31B728A9" w14:textId="2AF0FE0C" w:rsidR="00A3096A" w:rsidRDefault="00A3096A" w:rsidP="00A3096A">
      <w:pPr>
        <w:rPr>
          <w:spacing w:val="-2"/>
          <w:rtl/>
          <w:lang w:bidi="ar-EG"/>
        </w:rPr>
      </w:pPr>
      <w:r>
        <w:rPr>
          <w:rFonts w:hint="cs"/>
          <w:spacing w:val="-2"/>
          <w:rtl/>
        </w:rPr>
        <w:t>4</w:t>
      </w:r>
      <w:r w:rsidRPr="00517C04">
        <w:rPr>
          <w:spacing w:val="-2"/>
        </w:rPr>
        <w:tab/>
      </w:r>
      <w:r w:rsidR="008351F1">
        <w:rPr>
          <w:rFonts w:hint="cs"/>
          <w:spacing w:val="-2"/>
          <w:rtl/>
          <w:lang w:bidi="ar-EG"/>
        </w:rPr>
        <w:t>و</w:t>
      </w:r>
      <w:r w:rsidRPr="00517C04">
        <w:rPr>
          <w:spacing w:val="-2"/>
          <w:rtl/>
        </w:rPr>
        <w:t>بموجب الرقم</w:t>
      </w:r>
      <w:r w:rsidR="00E95FF3">
        <w:rPr>
          <w:rFonts w:hint="cs"/>
          <w:spacing w:val="-2"/>
          <w:rtl/>
        </w:rPr>
        <w:t> </w:t>
      </w:r>
      <w:r w:rsidRPr="00517C04">
        <w:rPr>
          <w:spacing w:val="-2"/>
          <w:lang w:bidi="ar-EG"/>
        </w:rPr>
        <w:t>63</w:t>
      </w:r>
      <w:r w:rsidRPr="00517C04">
        <w:rPr>
          <w:spacing w:val="-2"/>
          <w:vertAlign w:val="superscript"/>
          <w:rtl/>
        </w:rPr>
        <w:footnoteReference w:id="1"/>
      </w:r>
      <w:r w:rsidRPr="00517C04">
        <w:rPr>
          <w:spacing w:val="-2"/>
          <w:rtl/>
        </w:rPr>
        <w:t xml:space="preserve"> من اتفاقية الاتحاد الدولي للاتصالات</w:t>
      </w:r>
      <w:r w:rsidRPr="00517C04">
        <w:rPr>
          <w:spacing w:val="-2"/>
          <w:vertAlign w:val="superscript"/>
          <w:rtl/>
        </w:rPr>
        <w:footnoteReference w:id="2"/>
      </w:r>
      <w:r w:rsidRPr="00517C04">
        <w:rPr>
          <w:spacing w:val="-2"/>
          <w:rtl/>
        </w:rPr>
        <w:t xml:space="preserve"> والمادة </w:t>
      </w:r>
      <w:r w:rsidRPr="00517C04">
        <w:rPr>
          <w:spacing w:val="-2"/>
          <w:lang w:bidi="ar-EG"/>
        </w:rPr>
        <w:t>1.12</w:t>
      </w:r>
      <w:r w:rsidRPr="00517C04">
        <w:rPr>
          <w:spacing w:val="-2"/>
          <w:vertAlign w:val="superscript"/>
          <w:rtl/>
        </w:rPr>
        <w:footnoteReference w:id="3"/>
      </w:r>
      <w:r w:rsidRPr="00517C04">
        <w:rPr>
          <w:spacing w:val="-2"/>
          <w:rtl/>
        </w:rPr>
        <w:t xml:space="preserve">من النظام الأساسي للموظفين، </w:t>
      </w:r>
      <w:r w:rsidR="008351F1">
        <w:rPr>
          <w:rFonts w:hint="cs"/>
          <w:spacing w:val="-2"/>
          <w:rtl/>
        </w:rPr>
        <w:t>لا</w:t>
      </w:r>
      <w:r w:rsidR="00E95FF3">
        <w:rPr>
          <w:rFonts w:hint="eastAsia"/>
          <w:spacing w:val="-2"/>
          <w:rtl/>
        </w:rPr>
        <w:t> </w:t>
      </w:r>
      <w:r w:rsidR="008351F1">
        <w:rPr>
          <w:rFonts w:hint="cs"/>
          <w:spacing w:val="-2"/>
          <w:rtl/>
        </w:rPr>
        <w:t xml:space="preserve">يجوز </w:t>
      </w:r>
      <w:r w:rsidR="0097453B">
        <w:rPr>
          <w:rFonts w:hint="cs"/>
          <w:spacing w:val="-2"/>
          <w:rtl/>
        </w:rPr>
        <w:t>سوى</w:t>
      </w:r>
      <w:r w:rsidR="008351F1">
        <w:rPr>
          <w:rFonts w:hint="cs"/>
          <w:spacing w:val="-2"/>
          <w:rtl/>
        </w:rPr>
        <w:t xml:space="preserve"> لمجلس الاتحاد </w:t>
      </w:r>
      <w:r w:rsidRPr="00517C04">
        <w:rPr>
          <w:spacing w:val="-2"/>
          <w:rtl/>
        </w:rPr>
        <w:t xml:space="preserve">تعديل النظام الأساسي للموظفين. </w:t>
      </w:r>
      <w:r w:rsidR="008351F1">
        <w:rPr>
          <w:rFonts w:hint="cs"/>
          <w:spacing w:val="-2"/>
          <w:rtl/>
        </w:rPr>
        <w:t>و</w:t>
      </w:r>
      <w:r w:rsidRPr="00517C04">
        <w:rPr>
          <w:spacing w:val="-2"/>
          <w:rtl/>
        </w:rPr>
        <w:t xml:space="preserve">عملاً بالبند </w:t>
      </w:r>
      <w:r w:rsidRPr="00517C04">
        <w:rPr>
          <w:spacing w:val="-2"/>
          <w:lang w:bidi="ar-EG"/>
        </w:rPr>
        <w:t>2.1.12</w:t>
      </w:r>
      <w:r w:rsidRPr="00517C04">
        <w:rPr>
          <w:spacing w:val="-2"/>
          <w:vertAlign w:val="superscript"/>
          <w:rtl/>
        </w:rPr>
        <w:footnoteReference w:id="4"/>
      </w:r>
      <w:r>
        <w:rPr>
          <w:rFonts w:hint="cs"/>
          <w:spacing w:val="-2"/>
          <w:rtl/>
          <w:lang w:bidi="ar-EG"/>
        </w:rPr>
        <w:t xml:space="preserve"> </w:t>
      </w:r>
      <w:r w:rsidRPr="00517C04">
        <w:rPr>
          <w:spacing w:val="-2"/>
          <w:rtl/>
        </w:rPr>
        <w:t>من النظام الإداري للموظفين</w:t>
      </w:r>
      <w:r w:rsidR="008351F1">
        <w:rPr>
          <w:rFonts w:hint="cs"/>
          <w:spacing w:val="-2"/>
          <w:rtl/>
        </w:rPr>
        <w:t>، ي</w:t>
      </w:r>
      <w:r w:rsidR="008351F1" w:rsidRPr="00517C04">
        <w:rPr>
          <w:spacing w:val="-2"/>
          <w:rtl/>
        </w:rPr>
        <w:t>جوز للأمين العام</w:t>
      </w:r>
      <w:r w:rsidRPr="00517C04">
        <w:rPr>
          <w:spacing w:val="-2"/>
          <w:rtl/>
        </w:rPr>
        <w:t xml:space="preserve"> أن </w:t>
      </w:r>
      <w:r w:rsidRPr="00517C04">
        <w:rPr>
          <w:rFonts w:hint="cs"/>
          <w:spacing w:val="-2"/>
          <w:rtl/>
        </w:rPr>
        <w:t>ي</w:t>
      </w:r>
      <w:r w:rsidR="0097453B">
        <w:rPr>
          <w:rFonts w:hint="cs"/>
          <w:spacing w:val="-2"/>
          <w:rtl/>
        </w:rPr>
        <w:t>ُ</w:t>
      </w:r>
      <w:r w:rsidRPr="00517C04">
        <w:rPr>
          <w:rFonts w:hint="cs"/>
          <w:spacing w:val="-2"/>
          <w:rtl/>
        </w:rPr>
        <w:t xml:space="preserve">دخل إضافات أو تعديلات على </w:t>
      </w:r>
      <w:r w:rsidRPr="00517C04">
        <w:rPr>
          <w:spacing w:val="-2"/>
          <w:rtl/>
        </w:rPr>
        <w:t xml:space="preserve">النظام </w:t>
      </w:r>
      <w:r w:rsidRPr="00517C04">
        <w:rPr>
          <w:rFonts w:hint="cs"/>
          <w:spacing w:val="-2"/>
          <w:rtl/>
        </w:rPr>
        <w:t>الإداري</w:t>
      </w:r>
      <w:r w:rsidRPr="00517C04">
        <w:rPr>
          <w:spacing w:val="-2"/>
          <w:rtl/>
        </w:rPr>
        <w:t xml:space="preserve"> للموظفين</w:t>
      </w:r>
      <w:r w:rsidRPr="00517C04">
        <w:rPr>
          <w:rFonts w:hint="cs"/>
          <w:spacing w:val="-2"/>
          <w:rtl/>
          <w:lang w:bidi="ar-EG"/>
        </w:rPr>
        <w:t>.</w:t>
      </w:r>
    </w:p>
    <w:p w14:paraId="3DC7DC06" w14:textId="37CF58BC" w:rsidR="00A3096A" w:rsidRPr="00CC45A0" w:rsidRDefault="00A3096A" w:rsidP="00CC45A0">
      <w:r>
        <w:rPr>
          <w:rFonts w:hint="cs"/>
          <w:spacing w:val="-2"/>
          <w:rtl/>
          <w:lang w:bidi="ar-EG"/>
        </w:rPr>
        <w:t>5</w:t>
      </w:r>
      <w:r>
        <w:rPr>
          <w:spacing w:val="-2"/>
          <w:rtl/>
          <w:lang w:bidi="ar-EG"/>
        </w:rPr>
        <w:tab/>
      </w:r>
      <w:r w:rsidR="00831EEF">
        <w:rPr>
          <w:rFonts w:hint="cs"/>
          <w:spacing w:val="-2"/>
          <w:rtl/>
          <w:lang w:bidi="ar-EG"/>
        </w:rPr>
        <w:t xml:space="preserve">وليتمكن الاتحاد من اتّباع </w:t>
      </w:r>
      <w:r w:rsidR="00831EEF">
        <w:rPr>
          <w:rFonts w:hint="cs"/>
          <w:rtl/>
        </w:rPr>
        <w:t>البروتوكول</w:t>
      </w:r>
      <w:r w:rsidR="00E12ED1">
        <w:rPr>
          <w:rFonts w:hint="cs"/>
          <w:rtl/>
        </w:rPr>
        <w:t xml:space="preserve"> ذاته</w:t>
      </w:r>
      <w:r w:rsidR="00831EEF">
        <w:rPr>
          <w:rFonts w:hint="cs"/>
          <w:rtl/>
        </w:rPr>
        <w:t xml:space="preserve"> المحدد في نشرة الأمين العام للأمم المتحدة </w:t>
      </w:r>
      <w:r w:rsidR="00831EEF" w:rsidRPr="00A3096A">
        <w:rPr>
          <w:iCs/>
          <w:lang w:bidi="ar-SY"/>
        </w:rPr>
        <w:t>ST/SGB/2004/13/Rev.1</w:t>
      </w:r>
      <w:r w:rsidR="00831EEF" w:rsidRPr="00A3096A">
        <w:rPr>
          <w:rFonts w:hint="cs"/>
          <w:rtl/>
          <w:lang w:bidi="ar-EG"/>
        </w:rPr>
        <w:t xml:space="preserve"> المؤرخة </w:t>
      </w:r>
      <w:r w:rsidR="00831EEF" w:rsidRPr="00A3096A">
        <w:rPr>
          <w:lang w:val="en-GB" w:bidi="ar-SY"/>
        </w:rPr>
        <w:t>26</w:t>
      </w:r>
      <w:r w:rsidR="00831EEF" w:rsidRPr="00A3096A">
        <w:rPr>
          <w:rFonts w:hint="eastAsia"/>
          <w:rtl/>
        </w:rPr>
        <w:t> </w:t>
      </w:r>
      <w:r w:rsidR="00831EEF" w:rsidRPr="00A3096A">
        <w:rPr>
          <w:rFonts w:hint="cs"/>
          <w:rtl/>
        </w:rPr>
        <w:t xml:space="preserve">يونيو </w:t>
      </w:r>
      <w:r w:rsidR="00831EEF" w:rsidRPr="00A3096A">
        <w:rPr>
          <w:lang w:val="en-GB" w:bidi="ar-SY"/>
        </w:rPr>
        <w:t>2014</w:t>
      </w:r>
      <w:r w:rsidR="00831EEF">
        <w:rPr>
          <w:rFonts w:hint="cs"/>
          <w:rtl/>
          <w:lang w:val="en-GB" w:bidi="ar-SY"/>
        </w:rPr>
        <w:t>، يُدعى المجلس إلى الموافقة على التعديلات المقترح إدخالها على</w:t>
      </w:r>
      <w:r w:rsidR="0097453B">
        <w:rPr>
          <w:rFonts w:hint="cs"/>
          <w:rtl/>
          <w:lang w:val="en-GB" w:bidi="ar-SY"/>
        </w:rPr>
        <w:t xml:space="preserve"> أحكام</w:t>
      </w:r>
      <w:r w:rsidR="00831EEF">
        <w:rPr>
          <w:rFonts w:hint="cs"/>
          <w:rtl/>
          <w:lang w:val="en-GB" w:bidi="ar-SY"/>
        </w:rPr>
        <w:t xml:space="preserve"> الفقرة الفرعية </w:t>
      </w:r>
      <w:proofErr w:type="gramStart"/>
      <w:r w:rsidR="00831EEF">
        <w:rPr>
          <w:rFonts w:hint="cs"/>
          <w:rtl/>
          <w:lang w:val="en-GB" w:bidi="ar-SY"/>
        </w:rPr>
        <w:t>أ</w:t>
      </w:r>
      <w:r w:rsidR="00437765">
        <w:rPr>
          <w:rFonts w:hint="eastAsia"/>
          <w:rtl/>
          <w:lang w:val="en-GB" w:bidi="ar-SY"/>
        </w:rPr>
        <w:t> </w:t>
      </w:r>
      <w:r w:rsidR="00831EEF">
        <w:rPr>
          <w:rFonts w:hint="cs"/>
          <w:rtl/>
          <w:lang w:val="en-GB" w:bidi="ar-SY"/>
        </w:rPr>
        <w:t>)</w:t>
      </w:r>
      <w:proofErr w:type="gramEnd"/>
      <w:r w:rsidR="00831EEF">
        <w:rPr>
          <w:rFonts w:hint="cs"/>
          <w:rtl/>
          <w:lang w:val="en-GB" w:bidi="ar-SY"/>
        </w:rPr>
        <w:t xml:space="preserve"> من</w:t>
      </w:r>
      <w:r w:rsidR="0097453B">
        <w:rPr>
          <w:rFonts w:hint="cs"/>
          <w:rtl/>
          <w:lang w:val="en-GB" w:bidi="ar-SY"/>
        </w:rPr>
        <w:t xml:space="preserve"> الفقرة</w:t>
      </w:r>
      <w:r w:rsidR="0097453B">
        <w:rPr>
          <w:rFonts w:hint="cs"/>
          <w:rtl/>
          <w:lang w:val="en-GB" w:bidi="ar-EG"/>
        </w:rPr>
        <w:t xml:space="preserve"> </w:t>
      </w:r>
      <w:r w:rsidR="0097453B">
        <w:rPr>
          <w:lang w:bidi="ar-EG"/>
        </w:rPr>
        <w:t>(2</w:t>
      </w:r>
      <w:r w:rsidR="0097453B">
        <w:rPr>
          <w:rFonts w:hint="cs"/>
          <w:rtl/>
          <w:lang w:bidi="ar-EG"/>
        </w:rPr>
        <w:t xml:space="preserve"> من المادة </w:t>
      </w:r>
      <w:r w:rsidR="0097453B">
        <w:rPr>
          <w:lang w:bidi="ar-EG"/>
        </w:rPr>
        <w:t>12.3</w:t>
      </w:r>
      <w:r w:rsidR="00831EEF">
        <w:rPr>
          <w:rFonts w:hint="cs"/>
          <w:rtl/>
          <w:lang w:val="en-GB" w:bidi="ar-SY"/>
        </w:rPr>
        <w:t xml:space="preserve"> </w:t>
      </w:r>
      <w:r w:rsidR="0097453B">
        <w:rPr>
          <w:rFonts w:hint="cs"/>
          <w:rtl/>
          <w:lang w:val="en-GB" w:bidi="ar-SY"/>
        </w:rPr>
        <w:t xml:space="preserve">من النظام الأساسي للموظفين، </w:t>
      </w:r>
      <w:r w:rsidR="00227B7B">
        <w:rPr>
          <w:rFonts w:hint="cs"/>
          <w:rtl/>
          <w:lang w:val="en-GB" w:bidi="ar-EG"/>
        </w:rPr>
        <w:t>السارية على</w:t>
      </w:r>
      <w:r w:rsidR="0097453B">
        <w:rPr>
          <w:rFonts w:hint="cs"/>
          <w:rtl/>
          <w:lang w:val="en-GB" w:bidi="ar-SY"/>
        </w:rPr>
        <w:t xml:space="preserve"> الموظفين المعيَّنين، والواردة في الملحق المرفق بهذا المقرَّر. وسيُمكِّن التغيير المطلوب إحداثه في النظام الأساسي للموظفين الأمين</w:t>
      </w:r>
      <w:r w:rsidR="00CC45A0">
        <w:rPr>
          <w:rFonts w:hint="cs"/>
          <w:rtl/>
          <w:lang w:val="en-GB" w:bidi="ar-SY"/>
        </w:rPr>
        <w:t>َ</w:t>
      </w:r>
      <w:r w:rsidR="0097453B">
        <w:rPr>
          <w:rFonts w:hint="cs"/>
          <w:rtl/>
          <w:lang w:val="en-GB" w:bidi="ar-SY"/>
        </w:rPr>
        <w:t xml:space="preserve"> العام من مواءمة النظام الإداري لموظفي الاتحاد </w:t>
      </w:r>
      <w:r w:rsidR="00CC45A0">
        <w:rPr>
          <w:rFonts w:hint="cs"/>
          <w:rtl/>
          <w:lang w:val="en-GB" w:bidi="ar-SY"/>
        </w:rPr>
        <w:t>والسياسات المتصلة به مع المضمون التالي:</w:t>
      </w:r>
    </w:p>
    <w:p w14:paraId="531A199F" w14:textId="791621D8" w:rsidR="00A3096A" w:rsidRPr="00656030" w:rsidRDefault="00A3096A" w:rsidP="00A3096A">
      <w:pPr>
        <w:pStyle w:val="enumlev1"/>
        <w:rPr>
          <w:rtl/>
        </w:rPr>
      </w:pPr>
      <w:r>
        <w:rPr>
          <w:rFonts w:hint="eastAsia"/>
          <w:rtl/>
          <w:lang w:bidi="ar-EG"/>
        </w:rPr>
        <w:t> </w:t>
      </w:r>
      <w:proofErr w:type="gramStart"/>
      <w:r>
        <w:rPr>
          <w:rFonts w:hint="cs"/>
          <w:rtl/>
          <w:lang w:bidi="ar-EG"/>
        </w:rPr>
        <w:t>أ</w:t>
      </w:r>
      <w:r w:rsidR="000274C8">
        <w:rPr>
          <w:rFonts w:hint="eastAsia"/>
          <w:rtl/>
          <w:lang w:bidi="ar-EG"/>
        </w:rPr>
        <w:t> </w:t>
      </w:r>
      <w:r>
        <w:rPr>
          <w:rFonts w:hint="cs"/>
          <w:rtl/>
          <w:lang w:bidi="ar-EG"/>
        </w:rPr>
        <w:t>)</w:t>
      </w:r>
      <w:proofErr w:type="gramEnd"/>
      <w:r>
        <w:rPr>
          <w:rtl/>
          <w:lang w:bidi="ar-EG"/>
        </w:rPr>
        <w:tab/>
      </w:r>
      <w:r w:rsidR="00E12ED1">
        <w:rPr>
          <w:rFonts w:hint="cs"/>
          <w:rtl/>
          <w:lang w:bidi="ar-EG"/>
        </w:rPr>
        <w:t xml:space="preserve">تحدَّد </w:t>
      </w:r>
      <w:r w:rsidR="00E12ED1">
        <w:rPr>
          <w:rFonts w:hint="cs"/>
          <w:rtl/>
        </w:rPr>
        <w:t>حالة الموظف الشخصية</w:t>
      </w:r>
      <w:r w:rsidR="00E12ED1" w:rsidRPr="00A3096A">
        <w:rPr>
          <w:rFonts w:hint="cs"/>
          <w:rtl/>
        </w:rPr>
        <w:t xml:space="preserve"> لأغراض الاستحقاقات </w:t>
      </w:r>
      <w:r w:rsidR="00E12ED1">
        <w:rPr>
          <w:rFonts w:hint="cs"/>
          <w:rtl/>
        </w:rPr>
        <w:t>الم</w:t>
      </w:r>
      <w:r w:rsidR="00AA53CC">
        <w:rPr>
          <w:rFonts w:hint="cs"/>
          <w:rtl/>
        </w:rPr>
        <w:t>منوحة</w:t>
      </w:r>
      <w:r w:rsidR="00E12ED1">
        <w:rPr>
          <w:rFonts w:hint="cs"/>
          <w:rtl/>
        </w:rPr>
        <w:t xml:space="preserve"> </w:t>
      </w:r>
      <w:r w:rsidR="00E12ED1" w:rsidRPr="00A3096A">
        <w:rPr>
          <w:rFonts w:hint="cs"/>
          <w:rtl/>
        </w:rPr>
        <w:t>بموجب النظامين الأساسي والإداري لموظفي</w:t>
      </w:r>
      <w:r w:rsidR="00E12ED1">
        <w:rPr>
          <w:rFonts w:hint="cs"/>
          <w:rtl/>
        </w:rPr>
        <w:t xml:space="preserve"> الأمم المتحدة</w:t>
      </w:r>
      <w:r w:rsidR="00E12ED1" w:rsidRPr="00A3096A">
        <w:rPr>
          <w:rFonts w:hint="cs"/>
          <w:rtl/>
        </w:rPr>
        <w:t xml:space="preserve"> بالرجوع إلى قانون السلطة المختصة ال</w:t>
      </w:r>
      <w:r w:rsidR="00E12ED1">
        <w:rPr>
          <w:rFonts w:hint="cs"/>
          <w:rtl/>
        </w:rPr>
        <w:t>ذي</w:t>
      </w:r>
      <w:r w:rsidR="00E12ED1" w:rsidRPr="00A3096A">
        <w:rPr>
          <w:rFonts w:hint="cs"/>
          <w:rtl/>
        </w:rPr>
        <w:t xml:space="preserve"> أنشئت بموجب</w:t>
      </w:r>
      <w:r w:rsidR="00E12ED1">
        <w:rPr>
          <w:rFonts w:hint="cs"/>
          <w:rtl/>
        </w:rPr>
        <w:t>ه حالته الشخصية</w:t>
      </w:r>
      <w:r w:rsidR="00E12ED1" w:rsidRPr="00A3096A">
        <w:rPr>
          <w:rFonts w:hint="cs"/>
          <w:rtl/>
        </w:rPr>
        <w:t>.</w:t>
      </w:r>
    </w:p>
    <w:p w14:paraId="2B55D5A2" w14:textId="3B2DCB71" w:rsidR="00A3096A" w:rsidRDefault="00A3096A" w:rsidP="00A3096A">
      <w:pPr>
        <w:pStyle w:val="enumlev1"/>
        <w:rPr>
          <w:rtl/>
        </w:rPr>
      </w:pPr>
      <w:r>
        <w:rPr>
          <w:rFonts w:hint="cs"/>
          <w:rtl/>
          <w:lang w:bidi="ar-EG"/>
        </w:rPr>
        <w:t>ب)</w:t>
      </w:r>
      <w:r>
        <w:rPr>
          <w:rtl/>
          <w:lang w:bidi="ar-EG"/>
        </w:rPr>
        <w:tab/>
      </w:r>
      <w:r>
        <w:rPr>
          <w:rFonts w:hint="cs"/>
          <w:rtl/>
          <w:lang w:bidi="ar-EG"/>
        </w:rPr>
        <w:t>والموظف مسؤول بموجب النظامين الأساسي والإداري للموظفين عن إخطار الأمين العام خطياً على الفور بأي تغييرات في حالته الأسرية أو</w:t>
      </w:r>
      <w:r w:rsidR="000274C8">
        <w:rPr>
          <w:rFonts w:hint="eastAsia"/>
          <w:rtl/>
          <w:lang w:bidi="ar-EG"/>
        </w:rPr>
        <w:t> </w:t>
      </w:r>
      <w:r>
        <w:rPr>
          <w:rFonts w:hint="cs"/>
          <w:rtl/>
          <w:lang w:bidi="ar-EG"/>
        </w:rPr>
        <w:t>حالة المعالين.</w:t>
      </w:r>
      <w:r>
        <w:rPr>
          <w:rFonts w:hint="cs"/>
          <w:rtl/>
        </w:rPr>
        <w:t xml:space="preserve"> وينبغي تقديم هذا الإخطار </w:t>
      </w:r>
      <w:r w:rsidR="00E12ED1">
        <w:rPr>
          <w:rFonts w:hint="cs"/>
          <w:rtl/>
        </w:rPr>
        <w:t>خطياً</w:t>
      </w:r>
      <w:r>
        <w:rPr>
          <w:rFonts w:hint="cs"/>
          <w:rtl/>
        </w:rPr>
        <w:t xml:space="preserve"> إلى رئيس دائرة إدارة الموارد البشرية. وتستند حالة الإعالة إلى المعلومات المقدمة وتخضع لتقديم أدلة وثائقية مُرضية.</w:t>
      </w:r>
    </w:p>
    <w:p w14:paraId="03C2BB58" w14:textId="5401FB8B" w:rsidR="0039257F" w:rsidRPr="002B73EE" w:rsidRDefault="0039257F" w:rsidP="000274C8">
      <w:pPr>
        <w:pStyle w:val="Headingb"/>
        <w:rPr>
          <w:rtl/>
        </w:rPr>
      </w:pPr>
      <w:r w:rsidRPr="002B73EE">
        <w:rPr>
          <w:rFonts w:hint="cs"/>
          <w:rtl/>
        </w:rPr>
        <w:lastRenderedPageBreak/>
        <w:t xml:space="preserve">استعراض </w:t>
      </w:r>
      <w:r w:rsidR="002B73EE" w:rsidRPr="002B73EE">
        <w:rPr>
          <w:rFonts w:hint="cs"/>
          <w:rtl/>
        </w:rPr>
        <w:t>الحالة في منظمات أخرى داخل منظومة الأمم المتحدة</w:t>
      </w:r>
    </w:p>
    <w:p w14:paraId="3BFAF678" w14:textId="11CE6DBC" w:rsidR="00A3096A" w:rsidRDefault="00A3096A" w:rsidP="00A3096A">
      <w:pPr>
        <w:rPr>
          <w:lang w:bidi="ar-SY"/>
        </w:rPr>
      </w:pPr>
      <w:r>
        <w:rPr>
          <w:lang w:bidi="ar-EG"/>
        </w:rPr>
        <w:t>6</w:t>
      </w:r>
      <w:r>
        <w:rPr>
          <w:lang w:bidi="ar-EG"/>
        </w:rPr>
        <w:tab/>
      </w:r>
      <w:r w:rsidR="006565D1">
        <w:rPr>
          <w:rFonts w:hint="cs"/>
          <w:rtl/>
          <w:lang w:bidi="ar-EG"/>
        </w:rPr>
        <w:t xml:space="preserve">كما ذُكر أعلاه، </w:t>
      </w:r>
      <w:r w:rsidR="00447F63">
        <w:rPr>
          <w:rFonts w:hint="cs"/>
          <w:rtl/>
          <w:lang w:bidi="ar-EG"/>
        </w:rPr>
        <w:t xml:space="preserve">لقد اتّبعت </w:t>
      </w:r>
      <w:r w:rsidR="00C07466">
        <w:rPr>
          <w:rFonts w:hint="cs"/>
          <w:rtl/>
        </w:rPr>
        <w:t xml:space="preserve">جميع </w:t>
      </w:r>
      <w:r w:rsidR="00C07466">
        <w:rPr>
          <w:rFonts w:hint="cs"/>
          <w:rtl/>
          <w:lang w:bidi="ar-EG"/>
        </w:rPr>
        <w:t>ال</w:t>
      </w:r>
      <w:r w:rsidR="00C07466">
        <w:rPr>
          <w:rFonts w:hint="cs"/>
          <w:rtl/>
        </w:rPr>
        <w:t xml:space="preserve">وكالات المتخصصة التابعة للأمم المتحدة </w:t>
      </w:r>
      <w:r w:rsidR="00E44E00">
        <w:rPr>
          <w:rFonts w:hint="cs"/>
          <w:rtl/>
        </w:rPr>
        <w:t xml:space="preserve">نفس </w:t>
      </w:r>
      <w:r w:rsidR="00C07466">
        <w:rPr>
          <w:rFonts w:hint="cs"/>
          <w:rtl/>
        </w:rPr>
        <w:t xml:space="preserve">البروتوكول المحدد في نشرة الأمين العام للأمم المتحدة </w:t>
      </w:r>
      <w:r w:rsidR="00C07466" w:rsidRPr="00A3096A">
        <w:rPr>
          <w:iCs/>
          <w:lang w:bidi="ar-SY"/>
        </w:rPr>
        <w:t>ST/SGB/2004/13/Rev.1</w:t>
      </w:r>
      <w:r w:rsidR="00C07466" w:rsidRPr="00A3096A">
        <w:rPr>
          <w:rFonts w:hint="cs"/>
          <w:rtl/>
          <w:lang w:bidi="ar-EG"/>
        </w:rPr>
        <w:t xml:space="preserve"> المؤرخة </w:t>
      </w:r>
      <w:r w:rsidR="00C07466" w:rsidRPr="00A3096A">
        <w:rPr>
          <w:lang w:val="en-GB" w:bidi="ar-SY"/>
        </w:rPr>
        <w:t>26</w:t>
      </w:r>
      <w:r w:rsidR="00C07466" w:rsidRPr="00A3096A">
        <w:rPr>
          <w:rFonts w:hint="eastAsia"/>
          <w:rtl/>
        </w:rPr>
        <w:t> </w:t>
      </w:r>
      <w:r w:rsidR="00C07466" w:rsidRPr="00A3096A">
        <w:rPr>
          <w:rFonts w:hint="cs"/>
          <w:rtl/>
        </w:rPr>
        <w:t xml:space="preserve">يونيو </w:t>
      </w:r>
      <w:r w:rsidR="00C07466" w:rsidRPr="00A3096A">
        <w:rPr>
          <w:lang w:val="en-GB" w:bidi="ar-SY"/>
        </w:rPr>
        <w:t>2014</w:t>
      </w:r>
      <w:r w:rsidR="00C07466">
        <w:rPr>
          <w:rFonts w:hint="cs"/>
          <w:rtl/>
          <w:lang w:val="en-GB" w:bidi="ar-SY"/>
        </w:rPr>
        <w:t xml:space="preserve">. وقد لحق الاتحاد الدولي للاتصالات </w:t>
      </w:r>
      <w:r w:rsidR="00C07466">
        <w:rPr>
          <w:rFonts w:hint="cs"/>
          <w:rtl/>
          <w:lang w:bidi="ar-SY"/>
        </w:rPr>
        <w:t>بعدة منظمات وأكَّد أن هذا حاله أيضاً.</w:t>
      </w:r>
    </w:p>
    <w:p w14:paraId="744DE514" w14:textId="78D6D7FB" w:rsidR="00A3096A" w:rsidRPr="00A82A9A" w:rsidRDefault="00A3096A" w:rsidP="00A3096A">
      <w:pPr>
        <w:rPr>
          <w:rtl/>
          <w:lang w:bidi="ar-EG"/>
        </w:rPr>
      </w:pPr>
      <w:r>
        <w:rPr>
          <w:rFonts w:hint="cs"/>
          <w:rtl/>
          <w:lang w:bidi="ar-EG"/>
        </w:rPr>
        <w:t>7</w:t>
      </w:r>
      <w:r>
        <w:rPr>
          <w:rtl/>
          <w:lang w:bidi="ar-EG"/>
        </w:rPr>
        <w:tab/>
      </w:r>
      <w:r w:rsidR="003E1D4F">
        <w:rPr>
          <w:rFonts w:hint="cs"/>
          <w:rtl/>
          <w:lang w:bidi="ar-EG"/>
        </w:rPr>
        <w:t>فبناءً على طلب الدول الأعضاء في الاتحاد في اجتماع فريق العمل التابع للمجلس والمعني بالموارد المالية والبشرية</w:t>
      </w:r>
      <w:r w:rsidR="00734F5C">
        <w:rPr>
          <w:rFonts w:hint="eastAsia"/>
          <w:rtl/>
          <w:lang w:bidi="ar-EG"/>
        </w:rPr>
        <w:t> </w:t>
      </w:r>
      <w:r w:rsidR="00A82A9A">
        <w:rPr>
          <w:lang w:bidi="ar-EG"/>
        </w:rPr>
        <w:t>(CWG-FHR)</w:t>
      </w:r>
      <w:r w:rsidR="00F7307C">
        <w:rPr>
          <w:rFonts w:hint="cs"/>
          <w:rtl/>
          <w:lang w:bidi="ar-EG"/>
        </w:rPr>
        <w:t xml:space="preserve">، </w:t>
      </w:r>
      <w:r w:rsidR="003E1D4F">
        <w:rPr>
          <w:rFonts w:hint="cs"/>
          <w:rtl/>
          <w:lang w:bidi="ar-EG"/>
        </w:rPr>
        <w:t>المعقود في سبتمبر</w:t>
      </w:r>
      <w:r w:rsidR="000274C8">
        <w:rPr>
          <w:rFonts w:hint="eastAsia"/>
          <w:rtl/>
          <w:lang w:bidi="ar-EG"/>
        </w:rPr>
        <w:t> </w:t>
      </w:r>
      <w:r w:rsidR="000274C8">
        <w:rPr>
          <w:lang w:bidi="ar-EG"/>
        </w:rPr>
        <w:t>2021</w:t>
      </w:r>
      <w:r w:rsidR="003E1D4F">
        <w:rPr>
          <w:rFonts w:hint="cs"/>
          <w:rtl/>
          <w:lang w:bidi="ar-EG"/>
        </w:rPr>
        <w:t xml:space="preserve">، تواصل الاتحاد مع منظمة العمل الدولية </w:t>
      </w:r>
      <w:r w:rsidR="003E1D4F">
        <w:rPr>
          <w:lang w:bidi="ar-EG"/>
        </w:rPr>
        <w:t>(ILO)</w:t>
      </w:r>
      <w:r w:rsidR="00A82A9A">
        <w:rPr>
          <w:rFonts w:hint="cs"/>
          <w:rtl/>
          <w:lang w:bidi="ar-EG"/>
        </w:rPr>
        <w:t xml:space="preserve"> إذ ذُكر أنها لا</w:t>
      </w:r>
      <w:r w:rsidR="000274C8">
        <w:rPr>
          <w:rFonts w:hint="eastAsia"/>
          <w:rtl/>
          <w:lang w:bidi="ar-EG"/>
        </w:rPr>
        <w:t> </w:t>
      </w:r>
      <w:r w:rsidR="00A82A9A">
        <w:rPr>
          <w:rFonts w:hint="cs"/>
          <w:rtl/>
          <w:lang w:bidi="ar-EG"/>
        </w:rPr>
        <w:t>تزال تشير</w:t>
      </w:r>
      <w:r w:rsidR="00960CF5">
        <w:rPr>
          <w:rFonts w:hint="cs"/>
          <w:rtl/>
          <w:lang w:bidi="ar-EG"/>
        </w:rPr>
        <w:t xml:space="preserve"> في</w:t>
      </w:r>
      <w:r w:rsidR="00D6040E">
        <w:rPr>
          <w:rFonts w:hint="eastAsia"/>
          <w:rtl/>
          <w:lang w:bidi="ar-EG"/>
        </w:rPr>
        <w:t> </w:t>
      </w:r>
      <w:r w:rsidR="00960CF5">
        <w:rPr>
          <w:rFonts w:hint="cs"/>
          <w:rtl/>
          <w:lang w:bidi="ar-EG"/>
        </w:rPr>
        <w:t>مواضع مختارة من النظام الإداري لموظفيها</w:t>
      </w:r>
      <w:r w:rsidR="00A82A9A">
        <w:rPr>
          <w:rFonts w:hint="cs"/>
          <w:rtl/>
          <w:lang w:bidi="ar-EG"/>
        </w:rPr>
        <w:t xml:space="preserve"> إلى </w:t>
      </w:r>
      <w:r w:rsidR="00F7307C">
        <w:rPr>
          <w:rFonts w:hint="cs"/>
          <w:rtl/>
          <w:lang w:bidi="ar-EG"/>
        </w:rPr>
        <w:t>لفظي</w:t>
      </w:r>
      <w:r w:rsidR="00960CF5">
        <w:rPr>
          <w:rFonts w:hint="cs"/>
          <w:rtl/>
          <w:lang w:bidi="ar-EG"/>
        </w:rPr>
        <w:t xml:space="preserve"> </w:t>
      </w:r>
      <w:r w:rsidR="00A82A9A">
        <w:rPr>
          <w:rFonts w:hint="cs"/>
          <w:rtl/>
          <w:lang w:bidi="ar-EG"/>
        </w:rPr>
        <w:t>"زوج وزوجة"</w:t>
      </w:r>
      <w:r w:rsidR="00F7307C">
        <w:rPr>
          <w:rFonts w:hint="cs"/>
          <w:rtl/>
          <w:lang w:bidi="ar-EG"/>
        </w:rPr>
        <w:t xml:space="preserve"> </w:t>
      </w:r>
      <w:r w:rsidR="00A82A9A">
        <w:rPr>
          <w:rFonts w:hint="cs"/>
          <w:rtl/>
          <w:lang w:bidi="ar-EG"/>
        </w:rPr>
        <w:t>عو</w:t>
      </w:r>
      <w:r w:rsidR="00960CF5">
        <w:rPr>
          <w:rFonts w:hint="cs"/>
          <w:rtl/>
          <w:lang w:bidi="ar-EG"/>
        </w:rPr>
        <w:t>ضاً</w:t>
      </w:r>
      <w:r w:rsidR="00A82A9A">
        <w:rPr>
          <w:rFonts w:hint="cs"/>
          <w:rtl/>
          <w:lang w:bidi="ar-EG"/>
        </w:rPr>
        <w:t xml:space="preserve"> عن م</w:t>
      </w:r>
      <w:r w:rsidR="00960CF5">
        <w:rPr>
          <w:rFonts w:hint="cs"/>
          <w:rtl/>
          <w:lang w:bidi="ar-EG"/>
        </w:rPr>
        <w:t>ص</w:t>
      </w:r>
      <w:r w:rsidR="00A82A9A">
        <w:rPr>
          <w:rFonts w:hint="cs"/>
          <w:rtl/>
          <w:lang w:bidi="ar-EG"/>
        </w:rPr>
        <w:t>طلح</w:t>
      </w:r>
      <w:r w:rsidR="00960CF5">
        <w:rPr>
          <w:rFonts w:hint="cs"/>
          <w:rtl/>
          <w:lang w:bidi="ar-EG"/>
        </w:rPr>
        <w:t xml:space="preserve"> "زوج" </w:t>
      </w:r>
      <w:proofErr w:type="spellStart"/>
      <w:r w:rsidR="00960CF5">
        <w:rPr>
          <w:rFonts w:hint="cs"/>
          <w:rtl/>
          <w:lang w:bidi="ar-EG"/>
        </w:rPr>
        <w:t>الم</w:t>
      </w:r>
      <w:r w:rsidR="00F7307C">
        <w:rPr>
          <w:rFonts w:hint="cs"/>
          <w:rtl/>
          <w:lang w:bidi="ar-EG"/>
        </w:rPr>
        <w:t>ُ</w:t>
      </w:r>
      <w:r w:rsidR="00960CF5">
        <w:rPr>
          <w:rFonts w:hint="cs"/>
          <w:rtl/>
          <w:lang w:bidi="ar-EG"/>
        </w:rPr>
        <w:t>وصى</w:t>
      </w:r>
      <w:proofErr w:type="spellEnd"/>
      <w:r w:rsidR="00960CF5">
        <w:rPr>
          <w:rFonts w:hint="cs"/>
          <w:rtl/>
          <w:lang w:bidi="ar-EG"/>
        </w:rPr>
        <w:t xml:space="preserve"> باستخدامه.</w:t>
      </w:r>
      <w:r w:rsidR="00A82A9A">
        <w:rPr>
          <w:rFonts w:hint="cs"/>
          <w:rtl/>
          <w:lang w:bidi="ar-EG"/>
        </w:rPr>
        <w:t xml:space="preserve"> </w:t>
      </w:r>
      <w:r w:rsidR="00F7307C">
        <w:rPr>
          <w:rFonts w:hint="cs"/>
          <w:rtl/>
          <w:lang w:bidi="ar-EG"/>
        </w:rPr>
        <w:t xml:space="preserve">فأوضحت منظمة العمل الدولية أن هذين اللفظين يُستخدمان في حالات محددة تتعلق </w:t>
      </w:r>
      <w:r w:rsidR="008F160E">
        <w:rPr>
          <w:rFonts w:hint="cs"/>
          <w:rtl/>
          <w:lang w:bidi="ar-EG"/>
        </w:rPr>
        <w:t xml:space="preserve">ببُنية "الزوج والزوجة"، لكنّ المنظمة </w:t>
      </w:r>
      <w:r w:rsidR="008F160E" w:rsidRPr="005F58CD">
        <w:rPr>
          <w:rFonts w:hint="cs"/>
          <w:b/>
          <w:bCs/>
          <w:rtl/>
          <w:lang w:bidi="ar-EG"/>
        </w:rPr>
        <w:t>تعترف بالشراكات المنزلية</w:t>
      </w:r>
      <w:r w:rsidR="008F160E">
        <w:rPr>
          <w:rFonts w:hint="cs"/>
          <w:rtl/>
          <w:lang w:bidi="ar-EG"/>
        </w:rPr>
        <w:t xml:space="preserve"> المحددة في نشرة الأمين العام للأمم المتحدة</w:t>
      </w:r>
      <w:r w:rsidR="006C5FF6">
        <w:rPr>
          <w:rFonts w:hint="cs"/>
          <w:rtl/>
          <w:lang w:bidi="ar-EG"/>
        </w:rPr>
        <w:t>، المشار إليها</w:t>
      </w:r>
      <w:r w:rsidR="008F160E">
        <w:rPr>
          <w:rFonts w:hint="cs"/>
          <w:rtl/>
          <w:lang w:bidi="ar-EG"/>
        </w:rPr>
        <w:t>.</w:t>
      </w:r>
    </w:p>
    <w:p w14:paraId="5432D0BE" w14:textId="3CD557F2" w:rsidR="00A3096A" w:rsidRDefault="00A3096A" w:rsidP="00A3096A">
      <w:pPr>
        <w:rPr>
          <w:rtl/>
          <w:lang w:bidi="ar-EG"/>
        </w:rPr>
      </w:pPr>
      <w:r>
        <w:rPr>
          <w:rFonts w:hint="cs"/>
          <w:rtl/>
          <w:lang w:bidi="ar-EG"/>
        </w:rPr>
        <w:t>8</w:t>
      </w:r>
      <w:r>
        <w:rPr>
          <w:rtl/>
          <w:lang w:bidi="ar-EG"/>
        </w:rPr>
        <w:tab/>
      </w:r>
      <w:r w:rsidR="006C5FF6">
        <w:rPr>
          <w:rFonts w:hint="cs"/>
          <w:rtl/>
          <w:lang w:bidi="ar-EG"/>
        </w:rPr>
        <w:t xml:space="preserve">والحقيقة أن منظمة العمل الدولية قد </w:t>
      </w:r>
      <w:r w:rsidR="007D7AF3">
        <w:rPr>
          <w:rFonts w:hint="cs"/>
          <w:rtl/>
          <w:lang w:bidi="ar-EG"/>
        </w:rPr>
        <w:t>أطلعت</w:t>
      </w:r>
      <w:r w:rsidR="004A6AF3">
        <w:rPr>
          <w:rFonts w:hint="cs"/>
          <w:rtl/>
          <w:lang w:bidi="ar-EG"/>
        </w:rPr>
        <w:t xml:space="preserve"> </w:t>
      </w:r>
      <w:r w:rsidR="008A75AD">
        <w:rPr>
          <w:rFonts w:hint="cs"/>
          <w:rtl/>
          <w:lang w:bidi="ar-EG"/>
        </w:rPr>
        <w:t>الاتحاد</w:t>
      </w:r>
      <w:r w:rsidR="006C5FF6">
        <w:rPr>
          <w:rFonts w:hint="cs"/>
          <w:rtl/>
          <w:lang w:bidi="ar-EG"/>
        </w:rPr>
        <w:t xml:space="preserve"> </w:t>
      </w:r>
      <w:r w:rsidR="007D7AF3">
        <w:rPr>
          <w:rFonts w:hint="cs"/>
          <w:rtl/>
          <w:lang w:bidi="ar-EG"/>
        </w:rPr>
        <w:t xml:space="preserve">على </w:t>
      </w:r>
      <w:r w:rsidR="006C5FF6">
        <w:rPr>
          <w:rFonts w:hint="cs"/>
          <w:rtl/>
          <w:lang w:bidi="ar-EG"/>
        </w:rPr>
        <w:t>الإجراء الذي تعتمده</w:t>
      </w:r>
      <w:r w:rsidR="001428EC">
        <w:rPr>
          <w:rFonts w:hint="cs"/>
          <w:rtl/>
          <w:lang w:bidi="ar-EG"/>
        </w:rPr>
        <w:t xml:space="preserve"> بهذا الخصوص</w:t>
      </w:r>
      <w:r w:rsidR="006C5FF6">
        <w:rPr>
          <w:rFonts w:hint="cs"/>
          <w:rtl/>
          <w:lang w:bidi="ar-EG"/>
        </w:rPr>
        <w:t xml:space="preserve"> باسم</w:t>
      </w:r>
      <w:r w:rsidR="008E230F">
        <w:rPr>
          <w:rFonts w:hint="cs"/>
          <w:rtl/>
          <w:lang w:bidi="ar-EG"/>
        </w:rPr>
        <w:t xml:space="preserve"> </w:t>
      </w:r>
      <w:r w:rsidR="005F58CD">
        <w:rPr>
          <w:rFonts w:hint="cs"/>
          <w:rtl/>
          <w:lang w:bidi="ar-EG"/>
        </w:rPr>
        <w:t>"</w:t>
      </w:r>
      <w:r w:rsidR="008E230F">
        <w:rPr>
          <w:rFonts w:hint="cs"/>
          <w:rtl/>
          <w:lang w:bidi="ar-EG"/>
        </w:rPr>
        <w:t>تقرير الحالة الأسرية و</w:t>
      </w:r>
      <w:r w:rsidR="001428EC">
        <w:rPr>
          <w:rFonts w:hint="cs"/>
          <w:rtl/>
          <w:lang w:bidi="ar-EG"/>
        </w:rPr>
        <w:t xml:space="preserve">تقديم </w:t>
      </w:r>
      <w:r w:rsidR="008E230F">
        <w:rPr>
          <w:rFonts w:hint="cs"/>
          <w:rtl/>
          <w:lang w:bidi="ar-EG"/>
        </w:rPr>
        <w:t xml:space="preserve">طلب </w:t>
      </w:r>
      <w:r w:rsidR="00B92017">
        <w:rPr>
          <w:rFonts w:hint="cs"/>
          <w:rtl/>
          <w:lang w:bidi="ar-EG"/>
        </w:rPr>
        <w:t xml:space="preserve">الحصول على </w:t>
      </w:r>
      <w:r w:rsidR="008E230F">
        <w:rPr>
          <w:rFonts w:hint="cs"/>
          <w:rtl/>
          <w:lang w:bidi="ar-EG"/>
        </w:rPr>
        <w:t>استحقاق</w:t>
      </w:r>
      <w:r w:rsidR="00B92017">
        <w:rPr>
          <w:rFonts w:hint="cs"/>
          <w:rtl/>
          <w:lang w:bidi="ar-EG"/>
        </w:rPr>
        <w:t>ات</w:t>
      </w:r>
      <w:r w:rsidR="008E230F">
        <w:rPr>
          <w:rFonts w:hint="cs"/>
          <w:rtl/>
          <w:lang w:bidi="ar-EG"/>
        </w:rPr>
        <w:t xml:space="preserve"> الإعالة</w:t>
      </w:r>
      <w:r w:rsidR="005F58CD">
        <w:rPr>
          <w:rFonts w:hint="cs"/>
          <w:rtl/>
          <w:lang w:bidi="ar-EG"/>
        </w:rPr>
        <w:t>"</w:t>
      </w:r>
      <w:r w:rsidR="006C5FF6">
        <w:rPr>
          <w:rFonts w:hint="cs"/>
          <w:rtl/>
          <w:lang w:bidi="ar-EG"/>
        </w:rPr>
        <w:t>، الذي ينص على ما</w:t>
      </w:r>
      <w:r w:rsidR="000274C8">
        <w:rPr>
          <w:rFonts w:hint="eastAsia"/>
          <w:rtl/>
          <w:lang w:bidi="ar-EG"/>
        </w:rPr>
        <w:t> </w:t>
      </w:r>
      <w:r w:rsidR="006C5FF6">
        <w:rPr>
          <w:rFonts w:hint="cs"/>
          <w:rtl/>
          <w:lang w:bidi="ar-EG"/>
        </w:rPr>
        <w:t>يلي:</w:t>
      </w:r>
    </w:p>
    <w:p w14:paraId="6C13FB78" w14:textId="5F8F6B89" w:rsidR="00A3096A" w:rsidRPr="00A3096A" w:rsidRDefault="00A3096A" w:rsidP="00A3096A">
      <w:pPr>
        <w:pStyle w:val="enumlev1"/>
        <w:rPr>
          <w:i/>
          <w:iCs/>
          <w:rtl/>
          <w:lang w:bidi="ar-EG"/>
        </w:rPr>
      </w:pPr>
      <w:r w:rsidRPr="00A3096A">
        <w:rPr>
          <w:i/>
          <w:iCs/>
          <w:rtl/>
        </w:rPr>
        <w:tab/>
      </w:r>
      <w:r w:rsidR="00A06DD5">
        <w:rPr>
          <w:rFonts w:hint="cs"/>
          <w:i/>
          <w:iCs/>
          <w:rtl/>
        </w:rPr>
        <w:t>"</w:t>
      </w:r>
      <w:r w:rsidR="00A06DD5">
        <w:rPr>
          <w:i/>
          <w:iCs/>
        </w:rPr>
        <w:t>5</w:t>
      </w:r>
      <w:r w:rsidR="008E230F">
        <w:rPr>
          <w:rFonts w:hint="cs"/>
          <w:i/>
          <w:iCs/>
          <w:rtl/>
          <w:lang w:bidi="ar-EG"/>
        </w:rPr>
        <w:t xml:space="preserve"> </w:t>
      </w:r>
      <w:r w:rsidR="00A06DD5">
        <w:rPr>
          <w:i/>
          <w:iCs/>
          <w:lang w:bidi="ar-EG"/>
        </w:rPr>
        <w:t xml:space="preserve">  </w:t>
      </w:r>
      <w:r w:rsidR="008E230F">
        <w:rPr>
          <w:rFonts w:hint="cs"/>
          <w:i/>
          <w:iCs/>
          <w:rtl/>
          <w:lang w:bidi="ar-EG"/>
        </w:rPr>
        <w:t xml:space="preserve">تماشياً مع السياسة التي تعتمدها الأمم المتحدة والمنظمات الأخرى </w:t>
      </w:r>
      <w:r w:rsidR="006F54E4">
        <w:rPr>
          <w:rFonts w:hint="cs"/>
          <w:i/>
          <w:iCs/>
          <w:rtl/>
          <w:lang w:bidi="ar-EG"/>
        </w:rPr>
        <w:t xml:space="preserve">التي </w:t>
      </w:r>
      <w:r w:rsidR="005A7FFE">
        <w:rPr>
          <w:rFonts w:hint="cs"/>
          <w:i/>
          <w:iCs/>
          <w:rtl/>
          <w:lang w:bidi="ar-EG"/>
        </w:rPr>
        <w:t xml:space="preserve">تتَّبع </w:t>
      </w:r>
      <w:r w:rsidR="00FE53B2">
        <w:rPr>
          <w:rFonts w:hint="cs"/>
          <w:i/>
          <w:iCs/>
          <w:rtl/>
          <w:lang w:bidi="ar-EG"/>
        </w:rPr>
        <w:t>ا</w:t>
      </w:r>
      <w:r w:rsidR="008E230F">
        <w:rPr>
          <w:rFonts w:hint="cs"/>
          <w:i/>
          <w:iCs/>
          <w:rtl/>
          <w:lang w:bidi="ar-EG"/>
        </w:rPr>
        <w:t xml:space="preserve">لنظام الموحد للأمم المتحدة، </w:t>
      </w:r>
      <w:r w:rsidR="002F5BFD">
        <w:rPr>
          <w:rFonts w:hint="cs"/>
          <w:i/>
          <w:iCs/>
          <w:rtl/>
          <w:lang w:bidi="ar-EG"/>
        </w:rPr>
        <w:t>فإن</w:t>
      </w:r>
      <w:r w:rsidR="007D7AF3">
        <w:rPr>
          <w:rFonts w:hint="cs"/>
          <w:i/>
          <w:iCs/>
          <w:rtl/>
          <w:lang w:bidi="ar-EG"/>
        </w:rPr>
        <w:t xml:space="preserve"> </w:t>
      </w:r>
      <w:r w:rsidR="008E230F">
        <w:rPr>
          <w:rFonts w:hint="cs"/>
          <w:i/>
          <w:iCs/>
          <w:rtl/>
          <w:lang w:bidi="ar-EG"/>
        </w:rPr>
        <w:t>حالة الموظف الأسرية</w:t>
      </w:r>
      <w:r w:rsidR="00E37A65">
        <w:rPr>
          <w:rFonts w:hint="cs"/>
          <w:i/>
          <w:iCs/>
          <w:rtl/>
          <w:lang w:bidi="ar-EG"/>
        </w:rPr>
        <w:t xml:space="preserve"> لأغراض الاستحقاقات </w:t>
      </w:r>
      <w:r w:rsidR="00722F6B">
        <w:rPr>
          <w:rFonts w:hint="cs"/>
          <w:i/>
          <w:iCs/>
          <w:rtl/>
          <w:lang w:bidi="ar-EG"/>
        </w:rPr>
        <w:t>الم</w:t>
      </w:r>
      <w:r w:rsidR="00AA53CC">
        <w:rPr>
          <w:rFonts w:hint="cs"/>
          <w:i/>
          <w:iCs/>
          <w:rtl/>
          <w:lang w:bidi="ar-EG"/>
        </w:rPr>
        <w:t>منوحة</w:t>
      </w:r>
      <w:r w:rsidR="00722F6B">
        <w:rPr>
          <w:rFonts w:hint="cs"/>
          <w:i/>
          <w:iCs/>
          <w:rtl/>
          <w:lang w:bidi="ar-EG"/>
        </w:rPr>
        <w:t xml:space="preserve"> </w:t>
      </w:r>
      <w:r w:rsidR="00E37A65">
        <w:rPr>
          <w:rFonts w:hint="cs"/>
          <w:i/>
          <w:iCs/>
          <w:rtl/>
          <w:lang w:bidi="ar-EG"/>
        </w:rPr>
        <w:t>بموجب النظام الأساسي للموظفين</w:t>
      </w:r>
      <w:r w:rsidR="002F5BFD">
        <w:rPr>
          <w:rFonts w:hint="cs"/>
          <w:i/>
          <w:iCs/>
          <w:rtl/>
          <w:lang w:bidi="ar-EG"/>
        </w:rPr>
        <w:t xml:space="preserve"> لم </w:t>
      </w:r>
      <w:r w:rsidR="007D7AF3">
        <w:rPr>
          <w:rFonts w:hint="cs"/>
          <w:i/>
          <w:iCs/>
          <w:rtl/>
          <w:lang w:bidi="ar-EG"/>
        </w:rPr>
        <w:t xml:space="preserve">تَعُد تحدَّد </w:t>
      </w:r>
      <w:r w:rsidR="00290883">
        <w:rPr>
          <w:rFonts w:hint="cs"/>
          <w:i/>
          <w:iCs/>
          <w:rtl/>
          <w:lang w:bidi="ar-EG"/>
        </w:rPr>
        <w:t xml:space="preserve">بالرجوع إلى </w:t>
      </w:r>
      <w:r w:rsidR="00E37A65">
        <w:rPr>
          <w:rFonts w:hint="cs"/>
          <w:i/>
          <w:iCs/>
          <w:rtl/>
          <w:lang w:bidi="ar-EG"/>
        </w:rPr>
        <w:t>قانون البلد الذي يحمل الموظف جنسيته، إنما</w:t>
      </w:r>
      <w:r w:rsidR="002F5BFD">
        <w:rPr>
          <w:rFonts w:hint="cs"/>
          <w:i/>
          <w:iCs/>
          <w:rtl/>
          <w:lang w:bidi="ar-EG"/>
        </w:rPr>
        <w:t xml:space="preserve"> تحدَّد</w:t>
      </w:r>
      <w:r w:rsidR="00E37A65">
        <w:rPr>
          <w:rFonts w:hint="cs"/>
          <w:i/>
          <w:iCs/>
          <w:rtl/>
          <w:lang w:bidi="ar-EG"/>
        </w:rPr>
        <w:t xml:space="preserve"> بالرجوع إلى القانون </w:t>
      </w:r>
      <w:r w:rsidR="00C65460">
        <w:rPr>
          <w:rFonts w:hint="cs"/>
          <w:i/>
          <w:iCs/>
          <w:rtl/>
          <w:lang w:bidi="ar-EG"/>
        </w:rPr>
        <w:t>الذي أُنشئت بموجبه هذه</w:t>
      </w:r>
      <w:r w:rsidR="00E37A65">
        <w:rPr>
          <w:rFonts w:hint="cs"/>
          <w:i/>
          <w:iCs/>
          <w:rtl/>
          <w:lang w:bidi="ar-EG"/>
        </w:rPr>
        <w:t xml:space="preserve"> الحالة.</w:t>
      </w:r>
      <w:r w:rsidR="00C93A90">
        <w:rPr>
          <w:i/>
          <w:iCs/>
          <w:lang w:bidi="ar-EG"/>
        </w:rPr>
        <w:t>"</w:t>
      </w:r>
    </w:p>
    <w:p w14:paraId="5706260F" w14:textId="1DFCB587" w:rsidR="00A3096A" w:rsidRDefault="00EF7EAA" w:rsidP="00492184">
      <w:pPr>
        <w:pStyle w:val="Headingb"/>
        <w:rPr>
          <w:rtl/>
          <w:lang w:bidi="ar-EG"/>
        </w:rPr>
      </w:pPr>
      <w:r>
        <w:rPr>
          <w:rFonts w:hint="cs"/>
          <w:rtl/>
          <w:lang w:bidi="ar-EG"/>
        </w:rPr>
        <w:t>وضوح النظامين الإداري والأساسي لموظفي الاتحاد الدولي للاتصالات ومدى توفرهما</w:t>
      </w:r>
    </w:p>
    <w:p w14:paraId="1A14E528" w14:textId="1B7369DE" w:rsidR="00A3096A" w:rsidRPr="004576A9" w:rsidRDefault="00A3096A" w:rsidP="00367B20">
      <w:pPr>
        <w:rPr>
          <w:rtl/>
        </w:rPr>
      </w:pPr>
      <w:r>
        <w:rPr>
          <w:rFonts w:hint="cs"/>
          <w:rtl/>
        </w:rPr>
        <w:t>9</w:t>
      </w:r>
      <w:r>
        <w:rPr>
          <w:rtl/>
        </w:rPr>
        <w:tab/>
      </w:r>
      <w:r w:rsidR="002F5BFD">
        <w:rPr>
          <w:rFonts w:hint="cs"/>
          <w:rtl/>
        </w:rPr>
        <w:t xml:space="preserve">بناءً على طلب </w:t>
      </w:r>
      <w:r w:rsidR="002F5BFD">
        <w:rPr>
          <w:rFonts w:hint="cs"/>
          <w:rtl/>
          <w:lang w:bidi="ar-EG"/>
        </w:rPr>
        <w:t>فريق العمل التابع للمجلس والمعني بالموارد المالية والبشرية، أجرت الأمانة استعراضاً كاملاً للنظامين الإداري والأساسي للموظفين وترجمتهما إلى اللغات الروسية والعربية والصينية. و</w:t>
      </w:r>
      <w:r w:rsidR="00715DE2">
        <w:rPr>
          <w:rFonts w:hint="cs"/>
          <w:rtl/>
          <w:lang w:bidi="ar-EG"/>
        </w:rPr>
        <w:t xml:space="preserve">من ثَم، </w:t>
      </w:r>
      <w:r w:rsidR="004576A9">
        <w:rPr>
          <w:rFonts w:hint="cs"/>
          <w:rtl/>
          <w:lang w:bidi="ar-EG"/>
        </w:rPr>
        <w:t>فقد تُرجم النظامان</w:t>
      </w:r>
      <w:r w:rsidR="002F5BFD">
        <w:rPr>
          <w:rFonts w:hint="cs"/>
          <w:rtl/>
          <w:lang w:bidi="ar-EG"/>
        </w:rPr>
        <w:t xml:space="preserve"> الأساسي والإداري للموظفين </w:t>
      </w:r>
      <w:r w:rsidR="00671561">
        <w:rPr>
          <w:rFonts w:hint="cs"/>
          <w:rtl/>
          <w:lang w:bidi="ar-EG"/>
        </w:rPr>
        <w:t>إلى جميع لغات الاتحاد الرسمية. ومن المهم الإشارة إلى أنه</w:t>
      </w:r>
      <w:r w:rsidR="00F2376D">
        <w:rPr>
          <w:lang w:bidi="ar-EG"/>
        </w:rPr>
        <w:t xml:space="preserve"> </w:t>
      </w:r>
      <w:r w:rsidR="00671561">
        <w:rPr>
          <w:rFonts w:hint="cs"/>
          <w:rtl/>
          <w:lang w:bidi="ar-EG"/>
        </w:rPr>
        <w:t>وفقاً للمادة</w:t>
      </w:r>
      <w:r w:rsidR="000274C8">
        <w:rPr>
          <w:rFonts w:hint="eastAsia"/>
          <w:rtl/>
          <w:lang w:bidi="ar-EG"/>
        </w:rPr>
        <w:t> </w:t>
      </w:r>
      <w:r w:rsidR="00671561">
        <w:rPr>
          <w:lang w:bidi="ar-EG"/>
        </w:rPr>
        <w:t>29</w:t>
      </w:r>
      <w:r w:rsidR="00671561">
        <w:rPr>
          <w:rFonts w:hint="cs"/>
          <w:rtl/>
          <w:lang w:bidi="ar-EG"/>
        </w:rPr>
        <w:t xml:space="preserve"> من دستور الاتحاد</w:t>
      </w:r>
      <w:r w:rsidR="00AD07C6">
        <w:rPr>
          <w:rFonts w:hint="cs"/>
          <w:rtl/>
          <w:lang w:bidi="ar-EG"/>
        </w:rPr>
        <w:t xml:space="preserve"> </w:t>
      </w:r>
      <w:r w:rsidR="00671561">
        <w:rPr>
          <w:rFonts w:hint="cs"/>
          <w:rtl/>
          <w:lang w:bidi="ar-EG"/>
        </w:rPr>
        <w:t>التي تنص على أنه</w:t>
      </w:r>
      <w:r w:rsidR="00367B20">
        <w:rPr>
          <w:rFonts w:hint="cs"/>
          <w:rtl/>
        </w:rPr>
        <w:t xml:space="preserve"> </w:t>
      </w:r>
      <w:r w:rsidR="00367B20" w:rsidRPr="00367B20">
        <w:rPr>
          <w:rFonts w:hint="cs"/>
          <w:i/>
          <w:iCs/>
          <w:rtl/>
        </w:rPr>
        <w:t>"</w:t>
      </w:r>
      <w:r w:rsidR="00367B20" w:rsidRPr="00367B20">
        <w:rPr>
          <w:i/>
          <w:iCs/>
          <w:rtl/>
        </w:rPr>
        <w:t>في</w:t>
      </w:r>
      <w:r w:rsidR="009F5333">
        <w:rPr>
          <w:rFonts w:hint="cs"/>
          <w:i/>
          <w:iCs/>
          <w:rtl/>
        </w:rPr>
        <w:t> </w:t>
      </w:r>
      <w:r w:rsidR="00367B20" w:rsidRPr="00367B20">
        <w:rPr>
          <w:i/>
          <w:iCs/>
          <w:rtl/>
        </w:rPr>
        <w:t>حالة التضارب أو التنازع، ي</w:t>
      </w:r>
      <w:r w:rsidR="00EF7EAA">
        <w:rPr>
          <w:rFonts w:hint="cs"/>
          <w:i/>
          <w:iCs/>
          <w:rtl/>
        </w:rPr>
        <w:t>ُ</w:t>
      </w:r>
      <w:r w:rsidR="00367B20" w:rsidRPr="00367B20">
        <w:rPr>
          <w:i/>
          <w:iCs/>
          <w:rtl/>
        </w:rPr>
        <w:t>عتمد النص الفرنسي</w:t>
      </w:r>
      <w:r w:rsidR="00671561">
        <w:rPr>
          <w:rFonts w:hint="cs"/>
          <w:i/>
          <w:iCs/>
          <w:rtl/>
        </w:rPr>
        <w:t>"</w:t>
      </w:r>
      <w:r w:rsidR="00671561" w:rsidRPr="004576A9">
        <w:rPr>
          <w:rFonts w:hint="cs"/>
          <w:rtl/>
        </w:rPr>
        <w:t xml:space="preserve">، </w:t>
      </w:r>
      <w:r w:rsidR="00AD07C6">
        <w:rPr>
          <w:rFonts w:hint="cs"/>
          <w:rtl/>
        </w:rPr>
        <w:t xml:space="preserve">فقد </w:t>
      </w:r>
      <w:r w:rsidR="00671561" w:rsidRPr="004576A9">
        <w:rPr>
          <w:rFonts w:hint="cs"/>
          <w:rtl/>
        </w:rPr>
        <w:t>كانت</w:t>
      </w:r>
      <w:r w:rsidR="004576A9" w:rsidRPr="004576A9">
        <w:rPr>
          <w:rFonts w:hint="cs"/>
          <w:rtl/>
        </w:rPr>
        <w:t xml:space="preserve"> نسخة النظام الإداري باللغة الفرنسية النسخ</w:t>
      </w:r>
      <w:r w:rsidR="00F2376D">
        <w:rPr>
          <w:rFonts w:hint="cs"/>
          <w:rtl/>
        </w:rPr>
        <w:t>ة</w:t>
      </w:r>
      <w:r w:rsidR="004576A9" w:rsidRPr="004576A9">
        <w:rPr>
          <w:rFonts w:hint="cs"/>
          <w:rtl/>
        </w:rPr>
        <w:t xml:space="preserve"> المرجعية التي استند إليها الاستعراض.</w:t>
      </w:r>
    </w:p>
    <w:p w14:paraId="61A45BA3" w14:textId="334C47B1" w:rsidR="00E535FD" w:rsidRDefault="00E535FD" w:rsidP="00492184">
      <w:pPr>
        <w:pStyle w:val="Headingb"/>
        <w:rPr>
          <w:rtl/>
        </w:rPr>
      </w:pPr>
      <w:r>
        <w:rPr>
          <w:rFonts w:hint="cs"/>
          <w:rtl/>
        </w:rPr>
        <w:t>الأثر المالي</w:t>
      </w:r>
    </w:p>
    <w:p w14:paraId="2600A67E" w14:textId="201CF196" w:rsidR="00A3096A" w:rsidRDefault="00A3096A" w:rsidP="00367B20">
      <w:pPr>
        <w:spacing w:after="120"/>
        <w:rPr>
          <w:rtl/>
        </w:rPr>
      </w:pPr>
      <w:r>
        <w:rPr>
          <w:rFonts w:hint="cs"/>
          <w:rtl/>
        </w:rPr>
        <w:t>10</w:t>
      </w:r>
      <w:r>
        <w:rPr>
          <w:rtl/>
        </w:rPr>
        <w:tab/>
      </w:r>
      <w:r w:rsidR="00D95DEA">
        <w:rPr>
          <w:rFonts w:hint="cs"/>
          <w:rtl/>
        </w:rPr>
        <w:t xml:space="preserve">بالإشارة إلى القضايا الناشئة </w:t>
      </w:r>
      <w:r w:rsidR="004B3425">
        <w:rPr>
          <w:rFonts w:hint="cs"/>
          <w:rtl/>
        </w:rPr>
        <w:t>بشأن</w:t>
      </w:r>
      <w:r w:rsidR="000C1F99">
        <w:rPr>
          <w:rFonts w:hint="cs"/>
          <w:rtl/>
        </w:rPr>
        <w:t xml:space="preserve"> </w:t>
      </w:r>
      <w:r w:rsidR="00D95DEA">
        <w:rPr>
          <w:rFonts w:hint="cs"/>
          <w:rtl/>
        </w:rPr>
        <w:t xml:space="preserve">تقدير التكلفة الإضافية المترتبة على </w:t>
      </w:r>
      <w:r w:rsidR="004A6AF3">
        <w:rPr>
          <w:rFonts w:hint="cs"/>
          <w:rtl/>
        </w:rPr>
        <w:t xml:space="preserve">إحداث هذا </w:t>
      </w:r>
      <w:r w:rsidR="00D95DEA">
        <w:rPr>
          <w:rFonts w:hint="cs"/>
          <w:rtl/>
        </w:rPr>
        <w:t xml:space="preserve">التغيير، فنظراً إلى </w:t>
      </w:r>
      <w:r w:rsidR="004A6AF3">
        <w:rPr>
          <w:rFonts w:hint="cs"/>
          <w:rtl/>
        </w:rPr>
        <w:t>عدم توفر إحصا</w:t>
      </w:r>
      <w:r w:rsidR="00AF6DFE">
        <w:rPr>
          <w:rFonts w:hint="cs"/>
          <w:rtl/>
        </w:rPr>
        <w:t>ء</w:t>
      </w:r>
      <w:r w:rsidR="004A6AF3">
        <w:rPr>
          <w:rFonts w:hint="cs"/>
          <w:rtl/>
        </w:rPr>
        <w:t xml:space="preserve"> في الاتحاد بعدد الموظفين </w:t>
      </w:r>
      <w:r w:rsidR="00CE09EB">
        <w:rPr>
          <w:rFonts w:hint="cs"/>
          <w:rtl/>
          <w:lang w:bidi="ar-EG"/>
        </w:rPr>
        <w:t xml:space="preserve">المرتبطين </w:t>
      </w:r>
      <w:r w:rsidR="00CE09EB">
        <w:rPr>
          <w:rFonts w:hint="cs"/>
          <w:rtl/>
        </w:rPr>
        <w:t>ب</w:t>
      </w:r>
      <w:r w:rsidR="006E08A8">
        <w:rPr>
          <w:rFonts w:hint="cs"/>
          <w:rtl/>
        </w:rPr>
        <w:t>شركاء منزليين</w:t>
      </w:r>
      <w:r w:rsidR="004A6AF3">
        <w:rPr>
          <w:rFonts w:hint="cs"/>
          <w:rtl/>
        </w:rPr>
        <w:t xml:space="preserve"> </w:t>
      </w:r>
      <w:r w:rsidR="000C1F99">
        <w:rPr>
          <w:rFonts w:hint="cs"/>
          <w:rtl/>
        </w:rPr>
        <w:t xml:space="preserve">الذين </w:t>
      </w:r>
      <w:r w:rsidR="0099267B">
        <w:rPr>
          <w:rFonts w:hint="cs"/>
          <w:rtl/>
        </w:rPr>
        <w:t xml:space="preserve">قد </w:t>
      </w:r>
      <w:r w:rsidR="00DB417B">
        <w:rPr>
          <w:rFonts w:hint="cs"/>
          <w:rtl/>
        </w:rPr>
        <w:t xml:space="preserve">يحصلون </w:t>
      </w:r>
      <w:r w:rsidR="004A6AF3">
        <w:rPr>
          <w:rFonts w:hint="cs"/>
          <w:rtl/>
        </w:rPr>
        <w:t>على استحقاقات الإعالة، فقد اتصل</w:t>
      </w:r>
      <w:r w:rsidR="008A75AD">
        <w:rPr>
          <w:rFonts w:hint="cs"/>
          <w:rtl/>
        </w:rPr>
        <w:t xml:space="preserve"> الاتحاد</w:t>
      </w:r>
      <w:r w:rsidR="004A6AF3">
        <w:rPr>
          <w:rFonts w:hint="cs"/>
          <w:rtl/>
        </w:rPr>
        <w:t xml:space="preserve"> بعدة منظمات</w:t>
      </w:r>
      <w:r w:rsidR="00787CB9">
        <w:rPr>
          <w:rFonts w:hint="cs"/>
          <w:rtl/>
        </w:rPr>
        <w:t xml:space="preserve"> طلبا</w:t>
      </w:r>
      <w:r w:rsidR="0078387D">
        <w:rPr>
          <w:rFonts w:hint="cs"/>
          <w:rtl/>
        </w:rPr>
        <w:t>ً لبيانات</w:t>
      </w:r>
      <w:r w:rsidR="00787CB9">
        <w:rPr>
          <w:rFonts w:hint="cs"/>
          <w:rtl/>
        </w:rPr>
        <w:t xml:space="preserve"> تمكّنه من</w:t>
      </w:r>
      <w:r w:rsidR="000C1F99">
        <w:rPr>
          <w:rFonts w:hint="cs"/>
          <w:rtl/>
        </w:rPr>
        <w:t xml:space="preserve"> تقدير عدد الموظفين الذين سيتأثرون بهذا التغيير. </w:t>
      </w:r>
      <w:r w:rsidR="0078387D">
        <w:rPr>
          <w:rFonts w:hint="cs"/>
          <w:rtl/>
        </w:rPr>
        <w:t>وليس لدى</w:t>
      </w:r>
      <w:r w:rsidR="00AF6DFE">
        <w:rPr>
          <w:rFonts w:hint="cs"/>
          <w:rtl/>
        </w:rPr>
        <w:t xml:space="preserve"> </w:t>
      </w:r>
      <w:r w:rsidR="0078387D">
        <w:rPr>
          <w:rFonts w:hint="cs"/>
          <w:rtl/>
        </w:rPr>
        <w:t>كل</w:t>
      </w:r>
      <w:r w:rsidR="000C1F99">
        <w:rPr>
          <w:rFonts w:hint="cs"/>
          <w:rtl/>
        </w:rPr>
        <w:t xml:space="preserve"> المنظمات</w:t>
      </w:r>
      <w:r w:rsidR="0078387D">
        <w:rPr>
          <w:rFonts w:hint="cs"/>
          <w:rtl/>
        </w:rPr>
        <w:t xml:space="preserve"> هذا الإحصاء</w:t>
      </w:r>
      <w:r w:rsidR="008A75AD">
        <w:rPr>
          <w:rFonts w:hint="cs"/>
          <w:rtl/>
        </w:rPr>
        <w:t>، لكنّ عدداً منها</w:t>
      </w:r>
      <w:r w:rsidR="00A31072">
        <w:t xml:space="preserve"> </w:t>
      </w:r>
      <w:r w:rsidR="008A75AD">
        <w:rPr>
          <w:rFonts w:hint="cs"/>
          <w:rtl/>
        </w:rPr>
        <w:t xml:space="preserve">وافى الاتحاد بالبيانات المتصلة بهذه المسألة. </w:t>
      </w:r>
      <w:r w:rsidR="004A6AF3">
        <w:rPr>
          <w:rFonts w:hint="cs"/>
          <w:rtl/>
        </w:rPr>
        <w:t xml:space="preserve"> </w:t>
      </w:r>
    </w:p>
    <w:tbl>
      <w:tblPr>
        <w:tblStyle w:val="TableGrid"/>
        <w:bidiVisual/>
        <w:tblW w:w="0" w:type="auto"/>
        <w:jc w:val="center"/>
        <w:tblLook w:val="04A0" w:firstRow="1" w:lastRow="0" w:firstColumn="1" w:lastColumn="0" w:noHBand="0" w:noVBand="1"/>
      </w:tblPr>
      <w:tblGrid>
        <w:gridCol w:w="4942"/>
        <w:gridCol w:w="2424"/>
      </w:tblGrid>
      <w:tr w:rsidR="00367B20" w:rsidRPr="00367B20" w14:paraId="6F75AA32" w14:textId="77777777" w:rsidTr="00367B20">
        <w:trPr>
          <w:trHeight w:val="220"/>
          <w:jc w:val="center"/>
        </w:trPr>
        <w:tc>
          <w:tcPr>
            <w:tcW w:w="4942" w:type="dxa"/>
            <w:shd w:val="clear" w:color="auto" w:fill="E7E6E6" w:themeFill="background2"/>
          </w:tcPr>
          <w:p w14:paraId="6100C4A1" w14:textId="5DA5A19F" w:rsidR="00367B20" w:rsidRPr="00367B20" w:rsidRDefault="00542BFB" w:rsidP="00BC54D2">
            <w:pPr>
              <w:pStyle w:val="ListParagraph"/>
              <w:tabs>
                <w:tab w:val="left" w:pos="567"/>
              </w:tabs>
              <w:ind w:left="0"/>
              <w:rPr>
                <w:rFonts w:eastAsia="Times New Roman"/>
              </w:rPr>
            </w:pPr>
            <w:r>
              <w:rPr>
                <w:rFonts w:eastAsia="Times New Roman" w:hint="cs"/>
                <w:rtl/>
              </w:rPr>
              <w:t>المنظمة</w:t>
            </w:r>
          </w:p>
        </w:tc>
        <w:tc>
          <w:tcPr>
            <w:tcW w:w="2424" w:type="dxa"/>
            <w:shd w:val="clear" w:color="auto" w:fill="E7E6E6" w:themeFill="background2"/>
          </w:tcPr>
          <w:p w14:paraId="75844C72" w14:textId="5EDE4AFF" w:rsidR="00367B20" w:rsidRPr="00367B20" w:rsidRDefault="00542BFB" w:rsidP="00BC54D2">
            <w:pPr>
              <w:pStyle w:val="ListParagraph"/>
              <w:tabs>
                <w:tab w:val="left" w:pos="567"/>
              </w:tabs>
              <w:ind w:left="0"/>
              <w:jc w:val="center"/>
              <w:rPr>
                <w:rFonts w:eastAsia="Times New Roman"/>
              </w:rPr>
            </w:pPr>
            <w:r>
              <w:rPr>
                <w:rFonts w:eastAsia="Times New Roman" w:hint="cs"/>
                <w:rtl/>
              </w:rPr>
              <w:t xml:space="preserve">النسبة المئوية للموظفين </w:t>
            </w:r>
            <w:r w:rsidR="000048C5">
              <w:rPr>
                <w:rFonts w:eastAsia="Times New Roman" w:hint="cs"/>
                <w:rtl/>
              </w:rPr>
              <w:t>المرتبطين</w:t>
            </w:r>
            <w:r w:rsidR="00A31072">
              <w:rPr>
                <w:rFonts w:eastAsia="Times New Roman" w:hint="cs"/>
                <w:rtl/>
              </w:rPr>
              <w:t xml:space="preserve"> </w:t>
            </w:r>
            <w:r w:rsidR="000048C5">
              <w:rPr>
                <w:rFonts w:eastAsia="Times New Roman" w:hint="cs"/>
                <w:rtl/>
              </w:rPr>
              <w:t>ب</w:t>
            </w:r>
            <w:r w:rsidR="00A31072">
              <w:rPr>
                <w:rFonts w:eastAsia="Times New Roman" w:hint="cs"/>
                <w:rtl/>
              </w:rPr>
              <w:t>شركاء منزليين</w:t>
            </w:r>
          </w:p>
        </w:tc>
      </w:tr>
      <w:tr w:rsidR="00367B20" w:rsidRPr="00367B20" w14:paraId="7CF6FF7B" w14:textId="77777777" w:rsidTr="00367B20">
        <w:trPr>
          <w:trHeight w:val="220"/>
          <w:jc w:val="center"/>
        </w:trPr>
        <w:tc>
          <w:tcPr>
            <w:tcW w:w="4942" w:type="dxa"/>
          </w:tcPr>
          <w:p w14:paraId="100F38E0" w14:textId="62082AE5" w:rsidR="00367B20" w:rsidRPr="00367B20" w:rsidRDefault="00F2376D" w:rsidP="00367B20">
            <w:pPr>
              <w:pStyle w:val="ListParagraph"/>
              <w:tabs>
                <w:tab w:val="left" w:pos="567"/>
              </w:tabs>
              <w:ind w:left="0"/>
              <w:rPr>
                <w:rFonts w:eastAsia="Times New Roman"/>
              </w:rPr>
            </w:pPr>
            <w:r>
              <w:rPr>
                <w:rFonts w:eastAsia="Times New Roman" w:hint="cs"/>
                <w:rtl/>
              </w:rPr>
              <w:t>منظمة الأمم المتحدة للطفولة (</w:t>
            </w:r>
            <w:r w:rsidR="00367B20" w:rsidRPr="00367B20">
              <w:rPr>
                <w:rFonts w:eastAsia="Times New Roman"/>
                <w:rtl/>
              </w:rPr>
              <w:t>اليونيسف</w:t>
            </w:r>
            <w:r>
              <w:rPr>
                <w:rFonts w:eastAsia="Times New Roman" w:hint="cs"/>
                <w:rtl/>
              </w:rPr>
              <w:t>)</w:t>
            </w:r>
          </w:p>
        </w:tc>
        <w:tc>
          <w:tcPr>
            <w:tcW w:w="2424" w:type="dxa"/>
          </w:tcPr>
          <w:p w14:paraId="3305B4D4" w14:textId="3D740B9F" w:rsidR="00367B20" w:rsidRPr="00367B20" w:rsidRDefault="00367B20" w:rsidP="00BC54D2">
            <w:pPr>
              <w:pStyle w:val="ListParagraph"/>
              <w:tabs>
                <w:tab w:val="left" w:pos="567"/>
              </w:tabs>
              <w:ind w:left="0"/>
              <w:jc w:val="center"/>
              <w:rPr>
                <w:rFonts w:eastAsia="Times New Roman"/>
              </w:rPr>
            </w:pPr>
            <w:r>
              <w:rPr>
                <w:rFonts w:eastAsia="Times New Roman"/>
              </w:rPr>
              <w:t>%</w:t>
            </w:r>
            <w:r w:rsidRPr="00367B20">
              <w:rPr>
                <w:rFonts w:eastAsia="Times New Roman"/>
              </w:rPr>
              <w:t>1</w:t>
            </w:r>
            <w:r>
              <w:rPr>
                <w:rFonts w:eastAsia="Times New Roman"/>
              </w:rPr>
              <w:t>,</w:t>
            </w:r>
            <w:r w:rsidRPr="00367B20">
              <w:rPr>
                <w:rFonts w:eastAsia="Times New Roman"/>
              </w:rPr>
              <w:t>32</w:t>
            </w:r>
          </w:p>
        </w:tc>
      </w:tr>
      <w:tr w:rsidR="00367B20" w:rsidRPr="00367B20" w14:paraId="4B5528A0" w14:textId="77777777" w:rsidTr="00367B20">
        <w:trPr>
          <w:trHeight w:val="280"/>
          <w:jc w:val="center"/>
        </w:trPr>
        <w:tc>
          <w:tcPr>
            <w:tcW w:w="4942" w:type="dxa"/>
          </w:tcPr>
          <w:p w14:paraId="2AB4030D" w14:textId="75B05DB0" w:rsidR="00367B20" w:rsidRPr="00367B20" w:rsidRDefault="00367B20" w:rsidP="00367B20">
            <w:pPr>
              <w:pStyle w:val="ListParagraph"/>
              <w:tabs>
                <w:tab w:val="left" w:pos="567"/>
              </w:tabs>
              <w:ind w:left="0"/>
              <w:rPr>
                <w:rFonts w:eastAsia="Times New Roman"/>
              </w:rPr>
            </w:pPr>
            <w:bookmarkStart w:id="1" w:name="lt_pId074"/>
            <w:r w:rsidRPr="00367B20">
              <w:rPr>
                <w:rFonts w:eastAsia="Times New Roman"/>
                <w:rtl/>
              </w:rPr>
              <w:t>منظمة العمل الدولية</w:t>
            </w:r>
            <w:r w:rsidRPr="00367B20">
              <w:rPr>
                <w:rFonts w:eastAsia="Times New Roman" w:hint="cs"/>
                <w:rtl/>
              </w:rPr>
              <w:t xml:space="preserve"> </w:t>
            </w:r>
            <w:r w:rsidRPr="00367B20">
              <w:rPr>
                <w:rFonts w:eastAsia="Times New Roman"/>
              </w:rPr>
              <w:t>(ILO</w:t>
            </w:r>
            <w:bookmarkEnd w:id="1"/>
            <w:r w:rsidRPr="00367B20">
              <w:rPr>
                <w:rFonts w:eastAsia="Times New Roman"/>
              </w:rPr>
              <w:t>)</w:t>
            </w:r>
          </w:p>
        </w:tc>
        <w:tc>
          <w:tcPr>
            <w:tcW w:w="2424" w:type="dxa"/>
          </w:tcPr>
          <w:p w14:paraId="56E5DCD1" w14:textId="103EEE70" w:rsidR="00367B20" w:rsidRPr="00367B20" w:rsidRDefault="00367B20" w:rsidP="00BC54D2">
            <w:pPr>
              <w:pStyle w:val="ListParagraph"/>
              <w:tabs>
                <w:tab w:val="left" w:pos="567"/>
              </w:tabs>
              <w:ind w:left="0"/>
              <w:jc w:val="center"/>
              <w:rPr>
                <w:rFonts w:eastAsia="Times New Roman"/>
              </w:rPr>
            </w:pPr>
            <w:r>
              <w:rPr>
                <w:rFonts w:eastAsia="Times New Roman"/>
              </w:rPr>
              <w:t>%</w:t>
            </w:r>
            <w:r w:rsidRPr="00367B20">
              <w:rPr>
                <w:rFonts w:eastAsia="Times New Roman"/>
              </w:rPr>
              <w:t>2</w:t>
            </w:r>
            <w:r>
              <w:rPr>
                <w:rFonts w:eastAsia="Times New Roman"/>
              </w:rPr>
              <w:t>,</w:t>
            </w:r>
            <w:r w:rsidRPr="00367B20">
              <w:rPr>
                <w:rFonts w:eastAsia="Times New Roman"/>
              </w:rPr>
              <w:t>40</w:t>
            </w:r>
          </w:p>
        </w:tc>
      </w:tr>
      <w:tr w:rsidR="00367B20" w:rsidRPr="00367B20" w14:paraId="7606500C" w14:textId="77777777" w:rsidTr="00367B20">
        <w:trPr>
          <w:trHeight w:val="288"/>
          <w:jc w:val="center"/>
        </w:trPr>
        <w:tc>
          <w:tcPr>
            <w:tcW w:w="4942" w:type="dxa"/>
          </w:tcPr>
          <w:p w14:paraId="1D044EC7" w14:textId="2FDB5315" w:rsidR="00367B20" w:rsidRPr="00367B20" w:rsidRDefault="00367B20" w:rsidP="00367B20">
            <w:pPr>
              <w:pStyle w:val="ListParagraph"/>
              <w:tabs>
                <w:tab w:val="left" w:pos="567"/>
              </w:tabs>
              <w:ind w:left="0"/>
              <w:rPr>
                <w:rFonts w:eastAsia="Times New Roman"/>
              </w:rPr>
            </w:pPr>
            <w:r w:rsidRPr="00367B20">
              <w:rPr>
                <w:rFonts w:eastAsia="Times New Roman" w:hint="cs"/>
                <w:rtl/>
              </w:rPr>
              <w:t>ب</w:t>
            </w:r>
            <w:r w:rsidRPr="00367B20">
              <w:rPr>
                <w:rFonts w:eastAsia="Times New Roman"/>
                <w:rtl/>
              </w:rPr>
              <w:t>رنامج الأمم المتحدة الإنمائي</w:t>
            </w:r>
            <w:r w:rsidRPr="00367B20">
              <w:rPr>
                <w:rFonts w:eastAsia="Times New Roman" w:hint="cs"/>
                <w:rtl/>
              </w:rPr>
              <w:t xml:space="preserve"> </w:t>
            </w:r>
            <w:r w:rsidRPr="00367B20">
              <w:rPr>
                <w:rFonts w:eastAsia="Times New Roman"/>
              </w:rPr>
              <w:t>(UNDP)</w:t>
            </w:r>
          </w:p>
        </w:tc>
        <w:tc>
          <w:tcPr>
            <w:tcW w:w="2424" w:type="dxa"/>
          </w:tcPr>
          <w:p w14:paraId="494EFB2A" w14:textId="2A68C624" w:rsidR="00367B20" w:rsidRPr="00367B20" w:rsidRDefault="00367B20" w:rsidP="00BC54D2">
            <w:pPr>
              <w:pStyle w:val="ListParagraph"/>
              <w:tabs>
                <w:tab w:val="left" w:pos="567"/>
              </w:tabs>
              <w:ind w:left="0"/>
              <w:jc w:val="center"/>
              <w:rPr>
                <w:rFonts w:eastAsia="Times New Roman"/>
              </w:rPr>
            </w:pPr>
            <w:r>
              <w:rPr>
                <w:rFonts w:eastAsia="Times New Roman"/>
              </w:rPr>
              <w:t>%</w:t>
            </w:r>
            <w:r w:rsidRPr="00367B20">
              <w:rPr>
                <w:rFonts w:eastAsia="Times New Roman"/>
              </w:rPr>
              <w:t>2</w:t>
            </w:r>
            <w:r>
              <w:rPr>
                <w:rFonts w:eastAsia="Times New Roman"/>
              </w:rPr>
              <w:t>,</w:t>
            </w:r>
            <w:r w:rsidRPr="00367B20">
              <w:rPr>
                <w:rFonts w:eastAsia="Times New Roman"/>
              </w:rPr>
              <w:t>66</w:t>
            </w:r>
          </w:p>
        </w:tc>
      </w:tr>
      <w:tr w:rsidR="00367B20" w:rsidRPr="00367B20" w14:paraId="60827D36" w14:textId="77777777" w:rsidTr="00367B20">
        <w:trPr>
          <w:trHeight w:val="280"/>
          <w:jc w:val="center"/>
        </w:trPr>
        <w:tc>
          <w:tcPr>
            <w:tcW w:w="4942" w:type="dxa"/>
          </w:tcPr>
          <w:p w14:paraId="6B39DBBC" w14:textId="42CBC424" w:rsidR="00367B20" w:rsidRPr="00367B20" w:rsidRDefault="00367B20" w:rsidP="00367B20">
            <w:pPr>
              <w:pStyle w:val="ListParagraph"/>
              <w:tabs>
                <w:tab w:val="left" w:pos="567"/>
              </w:tabs>
              <w:ind w:left="0"/>
              <w:rPr>
                <w:rFonts w:eastAsia="Times New Roman"/>
              </w:rPr>
            </w:pPr>
            <w:r>
              <w:rPr>
                <w:rFonts w:eastAsia="Times New Roman" w:hint="cs"/>
                <w:rtl/>
                <w:lang w:bidi="ar-EG"/>
              </w:rPr>
              <w:t>مفوضية</w:t>
            </w:r>
            <w:r w:rsidRPr="00367B20">
              <w:rPr>
                <w:rFonts w:eastAsia="Times New Roman"/>
                <w:rtl/>
              </w:rPr>
              <w:t xml:space="preserve"> الأمم المتحدة السامية لشؤون اللاجئين</w:t>
            </w:r>
            <w:r w:rsidRPr="00367B20">
              <w:rPr>
                <w:rFonts w:eastAsia="Times New Roman" w:hint="cs"/>
                <w:rtl/>
              </w:rPr>
              <w:t xml:space="preserve"> </w:t>
            </w:r>
            <w:r w:rsidRPr="00367B20">
              <w:rPr>
                <w:rFonts w:eastAsia="Times New Roman"/>
              </w:rPr>
              <w:t>(UNHCR)</w:t>
            </w:r>
          </w:p>
        </w:tc>
        <w:tc>
          <w:tcPr>
            <w:tcW w:w="2424" w:type="dxa"/>
          </w:tcPr>
          <w:p w14:paraId="25AFB369" w14:textId="5DB5ED36" w:rsidR="00367B20" w:rsidRPr="00367B20" w:rsidRDefault="00367B20" w:rsidP="00BC54D2">
            <w:pPr>
              <w:pStyle w:val="ListParagraph"/>
              <w:tabs>
                <w:tab w:val="left" w:pos="567"/>
              </w:tabs>
              <w:ind w:left="0"/>
              <w:jc w:val="center"/>
              <w:rPr>
                <w:rFonts w:eastAsia="Times New Roman"/>
              </w:rPr>
            </w:pPr>
            <w:r>
              <w:rPr>
                <w:rFonts w:eastAsia="Times New Roman"/>
              </w:rPr>
              <w:t>%</w:t>
            </w:r>
            <w:r w:rsidRPr="00367B20">
              <w:rPr>
                <w:rFonts w:eastAsia="Times New Roman"/>
              </w:rPr>
              <w:t>3</w:t>
            </w:r>
            <w:r>
              <w:rPr>
                <w:rFonts w:eastAsia="Times New Roman"/>
              </w:rPr>
              <w:t>,</w:t>
            </w:r>
            <w:r w:rsidRPr="00367B20">
              <w:rPr>
                <w:rFonts w:eastAsia="Times New Roman"/>
              </w:rPr>
              <w:t>00</w:t>
            </w:r>
          </w:p>
        </w:tc>
      </w:tr>
      <w:tr w:rsidR="00367B20" w:rsidRPr="00367B20" w14:paraId="00AE568E" w14:textId="77777777" w:rsidTr="00367B20">
        <w:trPr>
          <w:trHeight w:val="288"/>
          <w:jc w:val="center"/>
        </w:trPr>
        <w:tc>
          <w:tcPr>
            <w:tcW w:w="4942" w:type="dxa"/>
          </w:tcPr>
          <w:p w14:paraId="090A780E" w14:textId="48F631CD" w:rsidR="00367B20" w:rsidRPr="00367B20" w:rsidRDefault="00367B20" w:rsidP="00367B20">
            <w:pPr>
              <w:pStyle w:val="ListParagraph"/>
              <w:tabs>
                <w:tab w:val="left" w:pos="567"/>
              </w:tabs>
              <w:ind w:left="0"/>
              <w:rPr>
                <w:rFonts w:eastAsia="Times New Roman"/>
                <w:rtl/>
                <w:lang w:bidi="ar-EG"/>
              </w:rPr>
            </w:pPr>
            <w:r w:rsidRPr="00367B20">
              <w:rPr>
                <w:rFonts w:eastAsia="Times New Roman"/>
                <w:rtl/>
              </w:rPr>
              <w:t>الوكالة الدولية للطاقة الذرية</w:t>
            </w:r>
            <w:r w:rsidRPr="00367B20">
              <w:rPr>
                <w:rFonts w:eastAsia="Times New Roman" w:hint="cs"/>
                <w:rtl/>
              </w:rPr>
              <w:t xml:space="preserve"> </w:t>
            </w:r>
            <w:r w:rsidR="009F5333">
              <w:rPr>
                <w:rFonts w:eastAsia="Times New Roman"/>
              </w:rPr>
              <w:t>(</w:t>
            </w:r>
            <w:r w:rsidRPr="00367B20">
              <w:rPr>
                <w:rFonts w:eastAsia="Times New Roman"/>
              </w:rPr>
              <w:t>IAEA</w:t>
            </w:r>
            <w:r w:rsidR="009F5333">
              <w:rPr>
                <w:rFonts w:eastAsia="Times New Roman"/>
              </w:rPr>
              <w:t>)</w:t>
            </w:r>
          </w:p>
        </w:tc>
        <w:tc>
          <w:tcPr>
            <w:tcW w:w="2424" w:type="dxa"/>
          </w:tcPr>
          <w:p w14:paraId="71AC7917" w14:textId="2D0AEEF2" w:rsidR="00367B20" w:rsidRPr="00367B20" w:rsidRDefault="00367B20" w:rsidP="00BC54D2">
            <w:pPr>
              <w:pStyle w:val="ListParagraph"/>
              <w:tabs>
                <w:tab w:val="left" w:pos="567"/>
              </w:tabs>
              <w:ind w:left="0"/>
              <w:jc w:val="center"/>
              <w:rPr>
                <w:rFonts w:eastAsia="Times New Roman"/>
              </w:rPr>
            </w:pPr>
            <w:r>
              <w:rPr>
                <w:rFonts w:eastAsia="Times New Roman"/>
              </w:rPr>
              <w:t>%</w:t>
            </w:r>
            <w:r w:rsidRPr="00367B20">
              <w:rPr>
                <w:rFonts w:eastAsia="Times New Roman"/>
              </w:rPr>
              <w:t>3</w:t>
            </w:r>
            <w:r>
              <w:rPr>
                <w:rFonts w:eastAsia="Times New Roman"/>
              </w:rPr>
              <w:t>,</w:t>
            </w:r>
            <w:r w:rsidRPr="00367B20">
              <w:rPr>
                <w:rFonts w:eastAsia="Times New Roman"/>
              </w:rPr>
              <w:t>00</w:t>
            </w:r>
          </w:p>
        </w:tc>
      </w:tr>
    </w:tbl>
    <w:p w14:paraId="1CE65ED0" w14:textId="348663CD" w:rsidR="00A3096A" w:rsidRDefault="00367B20" w:rsidP="00367B20">
      <w:pPr>
        <w:spacing w:before="240"/>
        <w:rPr>
          <w:rtl/>
          <w:lang w:bidi="ar-EG"/>
        </w:rPr>
      </w:pPr>
      <w:r>
        <w:rPr>
          <w:rFonts w:hint="cs"/>
          <w:rtl/>
        </w:rPr>
        <w:t>11</w:t>
      </w:r>
      <w:r>
        <w:rPr>
          <w:rtl/>
        </w:rPr>
        <w:tab/>
      </w:r>
      <w:r w:rsidR="00EC34C3">
        <w:rPr>
          <w:rFonts w:hint="cs"/>
          <w:rtl/>
        </w:rPr>
        <w:t xml:space="preserve">وبتطبيق أعلى نسبة مئوية، وهي </w:t>
      </w:r>
      <w:r w:rsidR="00EC34C3">
        <w:t>%3</w:t>
      </w:r>
      <w:r w:rsidR="009F5333">
        <w:t>,</w:t>
      </w:r>
      <w:r w:rsidR="00EC34C3">
        <w:t>00</w:t>
      </w:r>
      <w:r w:rsidR="00EC34C3">
        <w:rPr>
          <w:rFonts w:hint="cs"/>
          <w:rtl/>
          <w:lang w:bidi="ar-EG"/>
        </w:rPr>
        <w:t xml:space="preserve">، على الاتحاد، وبالنظر إلى العدد الحالي للموظفين المهنيين الدوليين (من </w:t>
      </w:r>
      <w:r w:rsidR="00967203">
        <w:rPr>
          <w:rFonts w:hint="cs"/>
          <w:rtl/>
          <w:lang w:bidi="ar-EG"/>
        </w:rPr>
        <w:t>الفئات فني1 (</w:t>
      </w:r>
      <w:r w:rsidR="00DB417B">
        <w:rPr>
          <w:rFonts w:hint="cs"/>
          <w:rtl/>
          <w:lang w:bidi="ar-EG"/>
        </w:rPr>
        <w:t>ف</w:t>
      </w:r>
      <w:r w:rsidR="00967203">
        <w:rPr>
          <w:rFonts w:hint="cs"/>
          <w:rtl/>
          <w:lang w:bidi="ar-EG"/>
        </w:rPr>
        <w:t>1)</w:t>
      </w:r>
      <w:r w:rsidR="00DB417B">
        <w:rPr>
          <w:lang w:bidi="ar-EG"/>
        </w:rPr>
        <w:t xml:space="preserve"> </w:t>
      </w:r>
      <w:r w:rsidR="00DB417B">
        <w:rPr>
          <w:rFonts w:hint="cs"/>
          <w:rtl/>
          <w:lang w:bidi="ar-EG"/>
        </w:rPr>
        <w:t>إلى</w:t>
      </w:r>
      <w:r w:rsidR="00967203">
        <w:rPr>
          <w:rFonts w:hint="cs"/>
          <w:rtl/>
          <w:lang w:bidi="ar-EG"/>
        </w:rPr>
        <w:t xml:space="preserve"> مدير2</w:t>
      </w:r>
      <w:r w:rsidR="00DB417B">
        <w:rPr>
          <w:rFonts w:hint="cs"/>
          <w:rtl/>
          <w:lang w:bidi="ar-EG"/>
        </w:rPr>
        <w:t xml:space="preserve"> </w:t>
      </w:r>
      <w:r w:rsidR="00967203">
        <w:rPr>
          <w:rFonts w:hint="cs"/>
          <w:rtl/>
          <w:lang w:bidi="ar-EG"/>
        </w:rPr>
        <w:t>(</w:t>
      </w:r>
      <w:r w:rsidR="00DB417B">
        <w:rPr>
          <w:rFonts w:hint="cs"/>
          <w:rtl/>
          <w:lang w:bidi="ar-EG"/>
        </w:rPr>
        <w:t>م</w:t>
      </w:r>
      <w:r w:rsidR="002C00C9">
        <w:rPr>
          <w:rFonts w:hint="cs"/>
          <w:rtl/>
          <w:lang w:bidi="ar-EG"/>
        </w:rPr>
        <w:t>د2</w:t>
      </w:r>
      <w:r w:rsidR="00EC34C3">
        <w:rPr>
          <w:rFonts w:hint="cs"/>
          <w:rtl/>
          <w:lang w:bidi="ar-EG"/>
        </w:rPr>
        <w:t>)</w:t>
      </w:r>
      <w:r w:rsidR="00967203">
        <w:rPr>
          <w:rFonts w:hint="cs"/>
          <w:rtl/>
          <w:lang w:bidi="ar-EG"/>
        </w:rPr>
        <w:t xml:space="preserve">) </w:t>
      </w:r>
      <w:r w:rsidR="00DB417B">
        <w:rPr>
          <w:rFonts w:hint="cs"/>
          <w:rtl/>
          <w:lang w:bidi="ar-EG"/>
        </w:rPr>
        <w:t xml:space="preserve">حتى نوفمبر </w:t>
      </w:r>
      <w:r w:rsidR="00DB417B">
        <w:rPr>
          <w:lang w:bidi="ar-EG"/>
        </w:rPr>
        <w:t>2021</w:t>
      </w:r>
      <w:r w:rsidR="00DB417B">
        <w:rPr>
          <w:rFonts w:hint="cs"/>
          <w:rtl/>
          <w:lang w:bidi="ar-EG"/>
        </w:rPr>
        <w:t xml:space="preserve"> </w:t>
      </w:r>
      <w:r w:rsidR="009F5333">
        <w:rPr>
          <w:rFonts w:hint="cs"/>
          <w:rtl/>
          <w:lang w:bidi="ar-EG"/>
        </w:rPr>
        <w:t>(</w:t>
      </w:r>
      <w:r w:rsidR="009F5333">
        <w:rPr>
          <w:lang w:bidi="ar-EG"/>
        </w:rPr>
        <w:t>437</w:t>
      </w:r>
      <w:r w:rsidR="009F5333">
        <w:rPr>
          <w:rFonts w:hint="cs"/>
          <w:rtl/>
        </w:rPr>
        <w:t xml:space="preserve"> فرداً)</w:t>
      </w:r>
      <w:r w:rsidR="00DB417B">
        <w:rPr>
          <w:rFonts w:hint="cs"/>
          <w:rtl/>
          <w:lang w:bidi="ar-EG"/>
        </w:rPr>
        <w:t xml:space="preserve"> يمكننا تقدير عدد الأشخاص الذين قد يحصلون على </w:t>
      </w:r>
      <w:r w:rsidR="00B0105A">
        <w:rPr>
          <w:rFonts w:hint="cs"/>
          <w:rtl/>
          <w:lang w:bidi="ar-EG"/>
        </w:rPr>
        <w:t xml:space="preserve">استحقاقات </w:t>
      </w:r>
      <w:r w:rsidR="000C5BD8">
        <w:rPr>
          <w:rFonts w:hint="cs"/>
          <w:rtl/>
          <w:lang w:bidi="ar-EG"/>
        </w:rPr>
        <w:t>ل</w:t>
      </w:r>
      <w:r w:rsidR="00B0105A">
        <w:rPr>
          <w:rFonts w:hint="cs"/>
          <w:rtl/>
          <w:lang w:bidi="ar-EG"/>
        </w:rPr>
        <w:t>شركائهم المنزلين بـ</w:t>
      </w:r>
      <w:r w:rsidR="00C00B6D">
        <w:rPr>
          <w:rFonts w:hint="cs"/>
          <w:rtl/>
          <w:lang w:bidi="ar-EG"/>
        </w:rPr>
        <w:t>نحو</w:t>
      </w:r>
      <w:r w:rsidR="00B0105A">
        <w:rPr>
          <w:rFonts w:hint="cs"/>
          <w:rtl/>
          <w:lang w:bidi="ar-EG"/>
        </w:rPr>
        <w:t xml:space="preserve"> 13 شخصاً (</w:t>
      </w:r>
      <w:r w:rsidR="00B0105A">
        <w:rPr>
          <w:lang w:bidi="ar-EG"/>
        </w:rPr>
        <w:t>%3</w:t>
      </w:r>
      <w:r w:rsidR="00B0105A">
        <w:rPr>
          <w:rFonts w:hint="cs"/>
          <w:rtl/>
          <w:lang w:bidi="ar-EG"/>
        </w:rPr>
        <w:t xml:space="preserve"> من </w:t>
      </w:r>
      <w:r w:rsidR="00B0105A">
        <w:rPr>
          <w:lang w:bidi="ar-EG"/>
        </w:rPr>
        <w:t>437</w:t>
      </w:r>
      <w:r w:rsidR="00C00B6D">
        <w:rPr>
          <w:rFonts w:hint="cs"/>
          <w:rtl/>
          <w:lang w:bidi="ar-EG"/>
        </w:rPr>
        <w:t>).</w:t>
      </w:r>
    </w:p>
    <w:p w14:paraId="1A0081CD" w14:textId="440DA840" w:rsidR="007E6AA6" w:rsidRDefault="00367B20" w:rsidP="000274C8">
      <w:pPr>
        <w:keepNext/>
        <w:keepLines/>
      </w:pPr>
      <w:r>
        <w:rPr>
          <w:rFonts w:hint="cs"/>
          <w:rtl/>
        </w:rPr>
        <w:lastRenderedPageBreak/>
        <w:t>12</w:t>
      </w:r>
      <w:r>
        <w:rPr>
          <w:rtl/>
        </w:rPr>
        <w:tab/>
      </w:r>
      <w:r w:rsidR="00967203">
        <w:rPr>
          <w:rFonts w:hint="cs"/>
          <w:rtl/>
        </w:rPr>
        <w:t xml:space="preserve">ولحساب التكلفة الإضافية التقديرية التي سيتحملها الاتحاد، فقد استخدمنا كمثال الموظف من الفئة </w:t>
      </w:r>
      <w:r w:rsidR="00967203">
        <w:rPr>
          <w:rFonts w:hint="cs"/>
          <w:rtl/>
          <w:lang w:bidi="ar-EG"/>
        </w:rPr>
        <w:t>ف4</w:t>
      </w:r>
      <w:r w:rsidR="00967203">
        <w:rPr>
          <w:lang w:bidi="ar-EG"/>
        </w:rPr>
        <w:t xml:space="preserve"> </w:t>
      </w:r>
      <w:r w:rsidR="00967203">
        <w:rPr>
          <w:rFonts w:hint="cs"/>
          <w:rtl/>
        </w:rPr>
        <w:t xml:space="preserve">في </w:t>
      </w:r>
      <w:r w:rsidR="00F70B41">
        <w:rPr>
          <w:rFonts w:hint="cs"/>
          <w:rtl/>
        </w:rPr>
        <w:t xml:space="preserve">الدرجة الوسطية </w:t>
      </w:r>
      <w:r w:rsidR="00F70B41">
        <w:t>7</w:t>
      </w:r>
      <w:r w:rsidR="00F70B41">
        <w:rPr>
          <w:rFonts w:hint="cs"/>
          <w:rtl/>
          <w:lang w:bidi="ar-EG"/>
        </w:rPr>
        <w:t xml:space="preserve">. </w:t>
      </w:r>
      <w:r w:rsidR="0057041B">
        <w:rPr>
          <w:rFonts w:hint="cs"/>
          <w:rtl/>
          <w:lang w:bidi="ar-EG"/>
        </w:rPr>
        <w:t xml:space="preserve">ويُحتسب بدل الإعالة بنسبة </w:t>
      </w:r>
      <w:r w:rsidR="0057041B">
        <w:rPr>
          <w:lang w:bidi="ar-EG"/>
        </w:rPr>
        <w:t>%6</w:t>
      </w:r>
      <w:r w:rsidR="0057041B">
        <w:rPr>
          <w:rFonts w:hint="cs"/>
          <w:rtl/>
          <w:lang w:bidi="ar-EG"/>
        </w:rPr>
        <w:t xml:space="preserve"> من المرتب مضاف</w:t>
      </w:r>
      <w:r w:rsidR="005777B8">
        <w:rPr>
          <w:rFonts w:hint="cs"/>
          <w:rtl/>
          <w:lang w:bidi="ar-EG"/>
        </w:rPr>
        <w:t>اً</w:t>
      </w:r>
      <w:r w:rsidR="0057041B">
        <w:rPr>
          <w:rFonts w:hint="cs"/>
          <w:rtl/>
          <w:lang w:bidi="ar-EG"/>
        </w:rPr>
        <w:t xml:space="preserve"> إليه</w:t>
      </w:r>
      <w:r w:rsidR="002C00C9">
        <w:rPr>
          <w:rFonts w:hint="cs"/>
          <w:rtl/>
          <w:lang w:bidi="ar-EG"/>
        </w:rPr>
        <w:t xml:space="preserve"> </w:t>
      </w:r>
      <w:r w:rsidR="00F33797">
        <w:rPr>
          <w:rFonts w:hint="cs"/>
          <w:rtl/>
          <w:lang w:bidi="ar-EG"/>
        </w:rPr>
        <w:t>تسوية مقر العمل</w:t>
      </w:r>
      <w:r w:rsidR="002C00C9">
        <w:rPr>
          <w:rFonts w:hint="cs"/>
          <w:rtl/>
          <w:lang w:bidi="ar-EG"/>
        </w:rPr>
        <w:t xml:space="preserve">، وهو في هذه الحالة </w:t>
      </w:r>
      <w:r w:rsidR="002C00C9">
        <w:rPr>
          <w:lang w:bidi="ar-EG"/>
        </w:rPr>
        <w:t>%6</w:t>
      </w:r>
      <w:r w:rsidR="002C00C9">
        <w:rPr>
          <w:rFonts w:hint="cs"/>
          <w:rtl/>
          <w:lang w:bidi="ar-EG"/>
        </w:rPr>
        <w:t xml:space="preserve"> من</w:t>
      </w:r>
      <w:r w:rsidR="00617385">
        <w:rPr>
          <w:rFonts w:hint="cs"/>
          <w:rtl/>
          <w:lang w:bidi="ar-EG"/>
        </w:rPr>
        <w:t xml:space="preserve"> مبلغ</w:t>
      </w:r>
      <w:r w:rsidR="002C00C9">
        <w:rPr>
          <w:rFonts w:hint="cs"/>
          <w:rtl/>
          <w:lang w:bidi="ar-EG"/>
        </w:rPr>
        <w:t xml:space="preserve"> </w:t>
      </w:r>
      <w:r w:rsidR="002C00C9">
        <w:rPr>
          <w:lang w:bidi="ar-EG"/>
        </w:rPr>
        <w:t>143,066</w:t>
      </w:r>
      <w:r w:rsidR="002C00C9">
        <w:rPr>
          <w:rFonts w:hint="cs"/>
          <w:rtl/>
          <w:lang w:bidi="ar-EG"/>
        </w:rPr>
        <w:t xml:space="preserve"> فرن</w:t>
      </w:r>
      <w:r w:rsidR="004749D9">
        <w:rPr>
          <w:rFonts w:hint="cs"/>
          <w:rtl/>
          <w:lang w:bidi="ar-EG"/>
        </w:rPr>
        <w:t>كاً سو</w:t>
      </w:r>
      <w:r w:rsidR="002C00C9">
        <w:rPr>
          <w:rFonts w:hint="cs"/>
          <w:rtl/>
          <w:lang w:bidi="ar-EG"/>
        </w:rPr>
        <w:t>يسري</w:t>
      </w:r>
      <w:r w:rsidR="004749D9">
        <w:rPr>
          <w:rFonts w:hint="cs"/>
          <w:rtl/>
          <w:lang w:bidi="ar-EG"/>
        </w:rPr>
        <w:t>اً.</w:t>
      </w:r>
      <w:r w:rsidR="002C00C9">
        <w:rPr>
          <w:rFonts w:hint="cs"/>
          <w:rtl/>
          <w:lang w:bidi="ar-EG"/>
        </w:rPr>
        <w:t xml:space="preserve"> ويمثل هذا الم</w:t>
      </w:r>
      <w:r w:rsidR="00C00B6D">
        <w:rPr>
          <w:rFonts w:hint="cs"/>
          <w:rtl/>
          <w:lang w:bidi="ar-EG"/>
        </w:rPr>
        <w:t>ب</w:t>
      </w:r>
      <w:r w:rsidR="002C00C9">
        <w:rPr>
          <w:rFonts w:hint="cs"/>
          <w:rtl/>
          <w:lang w:bidi="ar-EG"/>
        </w:rPr>
        <w:t xml:space="preserve">لغ للاتحاد تكلفة إضافية فردية تقدَّر بنحو </w:t>
      </w:r>
      <w:r w:rsidR="002C00C9">
        <w:rPr>
          <w:lang w:bidi="ar-EG"/>
        </w:rPr>
        <w:t>8,584</w:t>
      </w:r>
      <w:r w:rsidR="005777B8">
        <w:rPr>
          <w:rFonts w:hint="cs"/>
          <w:rtl/>
          <w:lang w:bidi="ar-EG"/>
        </w:rPr>
        <w:t xml:space="preserve"> </w:t>
      </w:r>
      <w:r w:rsidR="00C00B6D">
        <w:rPr>
          <w:rFonts w:hint="cs"/>
          <w:rtl/>
          <w:lang w:bidi="ar-EG"/>
        </w:rPr>
        <w:t>فرنك</w:t>
      </w:r>
      <w:r w:rsidR="004749D9">
        <w:rPr>
          <w:rFonts w:hint="cs"/>
          <w:rtl/>
          <w:lang w:bidi="ar-EG"/>
        </w:rPr>
        <w:t>اً</w:t>
      </w:r>
      <w:r w:rsidR="00C00B6D">
        <w:rPr>
          <w:rFonts w:hint="cs"/>
          <w:rtl/>
          <w:lang w:bidi="ar-EG"/>
        </w:rPr>
        <w:t xml:space="preserve"> سويسري</w:t>
      </w:r>
      <w:r w:rsidR="004749D9">
        <w:rPr>
          <w:rFonts w:hint="cs"/>
          <w:rtl/>
          <w:lang w:bidi="ar-EG"/>
        </w:rPr>
        <w:t>اً</w:t>
      </w:r>
      <w:r w:rsidR="00C00B6D">
        <w:rPr>
          <w:rFonts w:hint="cs"/>
          <w:rtl/>
          <w:lang w:bidi="ar-EG"/>
        </w:rPr>
        <w:t xml:space="preserve"> لكل موظف، أي </w:t>
      </w:r>
      <w:r w:rsidR="004749D9">
        <w:rPr>
          <w:rFonts w:hint="cs"/>
          <w:rtl/>
          <w:lang w:bidi="ar-EG"/>
        </w:rPr>
        <w:t xml:space="preserve">تكلفةً إجمالية سنوية بقيمة </w:t>
      </w:r>
      <w:r w:rsidR="004749D9">
        <w:rPr>
          <w:lang w:bidi="ar-EG"/>
        </w:rPr>
        <w:t>111,592</w:t>
      </w:r>
      <w:r w:rsidR="004749D9">
        <w:rPr>
          <w:rFonts w:hint="cs"/>
          <w:rtl/>
          <w:lang w:bidi="ar-EG"/>
        </w:rPr>
        <w:t xml:space="preserve"> فرنكاً سويسرياً</w:t>
      </w:r>
      <w:r w:rsidR="004749D9">
        <w:rPr>
          <w:rStyle w:val="FootnoteReference"/>
          <w:rtl/>
        </w:rPr>
        <w:t xml:space="preserve"> </w:t>
      </w:r>
      <w:r w:rsidR="004749D9">
        <w:rPr>
          <w:rFonts w:hint="cs"/>
          <w:rtl/>
        </w:rPr>
        <w:t>إذا احتسبنا</w:t>
      </w:r>
      <w:r w:rsidR="00215D01">
        <w:rPr>
          <w:rFonts w:hint="cs"/>
          <w:rtl/>
        </w:rPr>
        <w:t xml:space="preserve"> جميع الحالات، البالغ عددها </w:t>
      </w:r>
      <w:r w:rsidR="00215D01">
        <w:t>13</w:t>
      </w:r>
      <w:r w:rsidR="00215D01">
        <w:rPr>
          <w:rFonts w:hint="cs"/>
          <w:rtl/>
          <w:lang w:bidi="ar-EG"/>
        </w:rPr>
        <w:t xml:space="preserve"> حالة.</w:t>
      </w:r>
      <w:r>
        <w:rPr>
          <w:rStyle w:val="FootnoteReference"/>
          <w:rtl/>
        </w:rPr>
        <w:footnoteReference w:id="5"/>
      </w:r>
    </w:p>
    <w:p w14:paraId="39261E6D" w14:textId="4E7AB6DA" w:rsidR="00367B20" w:rsidRPr="007E6AA6" w:rsidRDefault="007E6AA6" w:rsidP="007E6AA6">
      <w:r>
        <w:rPr>
          <w:rFonts w:hint="cs"/>
          <w:rtl/>
          <w:lang w:bidi="ar-EG"/>
        </w:rPr>
        <w:t xml:space="preserve">إن </w:t>
      </w:r>
      <w:r w:rsidR="007578F4">
        <w:rPr>
          <w:rFonts w:hint="cs"/>
          <w:rtl/>
          <w:lang w:bidi="ar-EG"/>
        </w:rPr>
        <w:t xml:space="preserve">الأثر المالي المترتب على تنفيذ </w:t>
      </w:r>
      <w:r w:rsidR="00367B20">
        <w:rPr>
          <w:rFonts w:hint="cs"/>
          <w:rtl/>
          <w:lang w:bidi="ar-EG"/>
        </w:rPr>
        <w:t xml:space="preserve">المواءمة المقترحة أعلاه مع سياسات النظام الموحد للأمم المتحدة </w:t>
      </w:r>
      <w:r>
        <w:rPr>
          <w:rFonts w:hint="cs"/>
          <w:rtl/>
          <w:lang w:bidi="ar-EG"/>
        </w:rPr>
        <w:t>في هذا الصدد يمكن أن يُستوعب، بل سيُستوعب،</w:t>
      </w:r>
      <w:r w:rsidR="007578F4">
        <w:rPr>
          <w:rFonts w:hint="cs"/>
          <w:rtl/>
          <w:lang w:bidi="ar-EG"/>
        </w:rPr>
        <w:t xml:space="preserve"> في حدود الموارد الحالية</w:t>
      </w:r>
      <w:r w:rsidR="00367B20">
        <w:rPr>
          <w:rFonts w:hint="cs"/>
          <w:rtl/>
          <w:lang w:bidi="ar-EG"/>
        </w:rPr>
        <w:t xml:space="preserve"> </w:t>
      </w:r>
      <w:r w:rsidR="007578F4">
        <w:rPr>
          <w:rFonts w:hint="cs"/>
          <w:rtl/>
          <w:lang w:bidi="ar-EG"/>
        </w:rPr>
        <w:t>ل</w:t>
      </w:r>
      <w:r w:rsidR="00367B20">
        <w:rPr>
          <w:rFonts w:hint="cs"/>
          <w:rtl/>
          <w:lang w:bidi="ar-EG"/>
        </w:rPr>
        <w:t xml:space="preserve">ميزانية </w:t>
      </w:r>
      <w:r w:rsidR="007578F4">
        <w:rPr>
          <w:rFonts w:hint="cs"/>
          <w:rtl/>
          <w:lang w:bidi="ar-EG"/>
        </w:rPr>
        <w:t>الاتحاد لل</w:t>
      </w:r>
      <w:r w:rsidR="00367B20">
        <w:rPr>
          <w:rFonts w:hint="cs"/>
          <w:rtl/>
          <w:lang w:bidi="ar-EG"/>
        </w:rPr>
        <w:t xml:space="preserve">فترة </w:t>
      </w:r>
      <w:r w:rsidR="007578F4">
        <w:rPr>
          <w:lang w:bidi="ar-EG"/>
        </w:rPr>
        <w:t>2023-2022</w:t>
      </w:r>
      <w:r w:rsidR="00A20D57">
        <w:rPr>
          <w:rFonts w:hint="cs"/>
          <w:rtl/>
          <w:lang w:bidi="ar-EG"/>
        </w:rPr>
        <w:t xml:space="preserve">، </w:t>
      </w:r>
      <w:r w:rsidR="007578F4">
        <w:rPr>
          <w:rFonts w:hint="cs"/>
          <w:rtl/>
          <w:lang w:bidi="ar-EG"/>
        </w:rPr>
        <w:t xml:space="preserve">وسيُضاف إلى مشروع الخطة المالية للفترة </w:t>
      </w:r>
      <w:r w:rsidR="007578F4">
        <w:rPr>
          <w:lang w:bidi="ar-EG"/>
        </w:rPr>
        <w:t>2027-2024</w:t>
      </w:r>
      <w:r w:rsidR="007578F4">
        <w:rPr>
          <w:rFonts w:hint="cs"/>
          <w:rtl/>
          <w:lang w:bidi="ar-EG"/>
        </w:rPr>
        <w:t>.</w:t>
      </w:r>
    </w:p>
    <w:p w14:paraId="58BFB521" w14:textId="48D1CDAA" w:rsidR="00367B20" w:rsidRDefault="00E535FD" w:rsidP="00492184">
      <w:pPr>
        <w:pStyle w:val="Headingb"/>
        <w:rPr>
          <w:rtl/>
        </w:rPr>
      </w:pPr>
      <w:r>
        <w:rPr>
          <w:rFonts w:hint="cs"/>
          <w:rtl/>
        </w:rPr>
        <w:t>التكاليف المترتبة على عدم تنفيذ هذا التغيير</w:t>
      </w:r>
    </w:p>
    <w:p w14:paraId="67CF46BE" w14:textId="596E6551" w:rsidR="0074420E" w:rsidRDefault="00367B20" w:rsidP="00F70A87">
      <w:pPr>
        <w:rPr>
          <w:rtl/>
          <w:lang w:bidi="ar-EG"/>
        </w:rPr>
      </w:pPr>
      <w:r>
        <w:rPr>
          <w:rFonts w:hint="cs"/>
          <w:rtl/>
          <w:lang w:bidi="ar-EG"/>
        </w:rPr>
        <w:t>13</w:t>
      </w:r>
      <w:r>
        <w:rPr>
          <w:rtl/>
          <w:lang w:bidi="ar-EG"/>
        </w:rPr>
        <w:tab/>
      </w:r>
      <w:r w:rsidR="00A20D57">
        <w:rPr>
          <w:rFonts w:hint="cs"/>
          <w:rtl/>
          <w:lang w:bidi="ar-EG"/>
        </w:rPr>
        <w:t xml:space="preserve">ينص </w:t>
      </w:r>
      <w:r w:rsidR="00F70A87">
        <w:rPr>
          <w:rFonts w:hint="cs"/>
          <w:rtl/>
          <w:lang w:bidi="ar-EG"/>
        </w:rPr>
        <w:t>الإعلان العالمي لحقوق الإنسان</w:t>
      </w:r>
      <w:r w:rsidR="00A20D57">
        <w:rPr>
          <w:rFonts w:hint="cs"/>
          <w:rtl/>
          <w:lang w:bidi="ar-EG"/>
        </w:rPr>
        <w:t xml:space="preserve"> على </w:t>
      </w:r>
      <w:r w:rsidR="00F70A87">
        <w:rPr>
          <w:rFonts w:hint="cs"/>
          <w:rtl/>
          <w:lang w:bidi="ar-EG"/>
        </w:rPr>
        <w:t>"الكرامة المتأصلة في جميع أعضاء الأسرة البشرية" و"حقوقهم المتساوية الثابتة". وإعلاء مبادئ حقوق الإنسان هذه بوصفها "</w:t>
      </w:r>
      <w:r w:rsidR="00DD770E">
        <w:rPr>
          <w:rFonts w:hint="cs"/>
          <w:rtl/>
          <w:lang w:bidi="ar-EG"/>
        </w:rPr>
        <w:t>أساس الحرية والعدل والسلام في العالم</w:t>
      </w:r>
      <w:r w:rsidR="00F70A87">
        <w:rPr>
          <w:rFonts w:hint="cs"/>
          <w:rtl/>
          <w:lang w:bidi="ar-EG"/>
        </w:rPr>
        <w:t>"</w:t>
      </w:r>
      <w:r w:rsidR="00DD770E">
        <w:rPr>
          <w:rFonts w:hint="cs"/>
          <w:rtl/>
          <w:lang w:bidi="ar-EG"/>
        </w:rPr>
        <w:t xml:space="preserve"> إنما هو أساس كل مسعى </w:t>
      </w:r>
      <w:r w:rsidR="007F0B0F">
        <w:rPr>
          <w:rFonts w:hint="cs"/>
          <w:rtl/>
          <w:lang w:bidi="ar-EG"/>
        </w:rPr>
        <w:t>تبذله</w:t>
      </w:r>
      <w:r w:rsidR="00DD770E">
        <w:rPr>
          <w:rFonts w:hint="cs"/>
          <w:rtl/>
          <w:lang w:bidi="ar-EG"/>
        </w:rPr>
        <w:t xml:space="preserve"> الأمم المتحدة. </w:t>
      </w:r>
      <w:r w:rsidR="00C80A49">
        <w:rPr>
          <w:rFonts w:hint="cs"/>
          <w:rtl/>
          <w:lang w:bidi="ar-EG"/>
        </w:rPr>
        <w:t>و</w:t>
      </w:r>
      <w:r w:rsidR="00DD770E">
        <w:rPr>
          <w:rFonts w:hint="cs"/>
          <w:rtl/>
          <w:lang w:bidi="ar-EG"/>
        </w:rPr>
        <w:t xml:space="preserve">تشمل حقوق الموظفين طائفة واسعة من حقوق الإنسان </w:t>
      </w:r>
      <w:r w:rsidR="00C80A49">
        <w:rPr>
          <w:rFonts w:hint="cs"/>
          <w:rtl/>
          <w:lang w:bidi="ar-EG"/>
        </w:rPr>
        <w:t>المتنوعة بين الحق في حرية التجم</w:t>
      </w:r>
      <w:r w:rsidR="007F0B0F">
        <w:rPr>
          <w:rFonts w:hint="cs"/>
          <w:rtl/>
          <w:lang w:bidi="ar-EG"/>
        </w:rPr>
        <w:t>ُّ</w:t>
      </w:r>
      <w:r w:rsidR="00C80A49">
        <w:rPr>
          <w:rFonts w:hint="cs"/>
          <w:rtl/>
          <w:lang w:bidi="ar-EG"/>
        </w:rPr>
        <w:t>ع والحق في العمل اللائق وفي تكافؤ الفرص والحق في الحماية من التمييز.</w:t>
      </w:r>
    </w:p>
    <w:p w14:paraId="6B73A6BB" w14:textId="73331540" w:rsidR="00367B20" w:rsidRDefault="00367B20" w:rsidP="0026373E">
      <w:pPr>
        <w:rPr>
          <w:rtl/>
          <w:lang w:bidi="ar-EG"/>
        </w:rPr>
      </w:pPr>
      <w:r>
        <w:rPr>
          <w:rFonts w:hint="cs"/>
          <w:rtl/>
          <w:lang w:bidi="ar-EG"/>
        </w:rPr>
        <w:t>14</w:t>
      </w:r>
      <w:r>
        <w:rPr>
          <w:rtl/>
          <w:lang w:bidi="ar-EG"/>
        </w:rPr>
        <w:tab/>
      </w:r>
      <w:r w:rsidR="008257F9">
        <w:rPr>
          <w:rFonts w:hint="cs"/>
          <w:rtl/>
          <w:lang w:bidi="ar-EG"/>
        </w:rPr>
        <w:t>و</w:t>
      </w:r>
      <w:r w:rsidR="007F0B0F">
        <w:rPr>
          <w:rFonts w:hint="cs"/>
          <w:rtl/>
          <w:lang w:bidi="ar-EG"/>
        </w:rPr>
        <w:t xml:space="preserve">إضافةً إلى </w:t>
      </w:r>
      <w:r w:rsidR="00A22DD7">
        <w:rPr>
          <w:rFonts w:hint="cs"/>
          <w:rtl/>
          <w:lang w:bidi="ar-EG"/>
        </w:rPr>
        <w:t xml:space="preserve">ما تنطوي عليه </w:t>
      </w:r>
      <w:r w:rsidR="007F0B0F">
        <w:rPr>
          <w:rFonts w:hint="cs"/>
          <w:rtl/>
          <w:lang w:bidi="ar-EG"/>
        </w:rPr>
        <w:t xml:space="preserve">السياسة الراهنة </w:t>
      </w:r>
      <w:r w:rsidR="00A22DD7">
        <w:rPr>
          <w:rFonts w:hint="cs"/>
          <w:rtl/>
          <w:lang w:bidi="ar-EG"/>
        </w:rPr>
        <w:t>من خطر يتهدد سمعة</w:t>
      </w:r>
      <w:r w:rsidR="007F0B0F">
        <w:rPr>
          <w:rFonts w:hint="cs"/>
          <w:rtl/>
          <w:lang w:bidi="ar-EG"/>
        </w:rPr>
        <w:t xml:space="preserve"> الاتحاد باعتباره المنظمة </w:t>
      </w:r>
      <w:r w:rsidR="00F16A57">
        <w:rPr>
          <w:rFonts w:hint="cs"/>
          <w:rtl/>
          <w:lang w:bidi="ar-EG"/>
        </w:rPr>
        <w:t>الوحيدة</w:t>
      </w:r>
      <w:r w:rsidR="007F0B0F">
        <w:rPr>
          <w:rFonts w:hint="cs"/>
          <w:rtl/>
          <w:lang w:bidi="ar-EG"/>
        </w:rPr>
        <w:t xml:space="preserve"> التابعة للأمم المتحدة</w:t>
      </w:r>
      <w:r w:rsidR="00A22DD7">
        <w:rPr>
          <w:rFonts w:hint="cs"/>
          <w:rtl/>
          <w:lang w:bidi="ar-EG"/>
        </w:rPr>
        <w:t>،</w:t>
      </w:r>
      <w:r w:rsidR="007F0B0F">
        <w:rPr>
          <w:rFonts w:hint="cs"/>
          <w:rtl/>
          <w:lang w:bidi="ar-EG"/>
        </w:rPr>
        <w:t xml:space="preserve"> التي لا تعترف بالشراكات المنزلية، فإنها</w:t>
      </w:r>
      <w:r w:rsidR="00F16A57">
        <w:rPr>
          <w:rFonts w:hint="cs"/>
          <w:rtl/>
          <w:lang w:bidi="ar-EG"/>
        </w:rPr>
        <w:t xml:space="preserve"> س</w:t>
      </w:r>
      <w:r w:rsidR="00A22DD7">
        <w:rPr>
          <w:rFonts w:hint="cs"/>
          <w:rtl/>
          <w:lang w:bidi="ar-EG"/>
        </w:rPr>
        <w:t>تخلّ</w:t>
      </w:r>
      <w:r w:rsidR="00AB65A8">
        <w:rPr>
          <w:rFonts w:hint="cs"/>
          <w:rtl/>
          <w:lang w:bidi="ar-EG"/>
        </w:rPr>
        <w:t xml:space="preserve"> أيضاً</w:t>
      </w:r>
      <w:r w:rsidR="00F16A57">
        <w:rPr>
          <w:rFonts w:hint="cs"/>
          <w:rtl/>
          <w:lang w:bidi="ar-EG"/>
        </w:rPr>
        <w:t xml:space="preserve"> </w:t>
      </w:r>
      <w:r w:rsidR="00A22DD7">
        <w:rPr>
          <w:rFonts w:hint="cs"/>
          <w:rtl/>
          <w:lang w:bidi="ar-EG"/>
        </w:rPr>
        <w:t>ب</w:t>
      </w:r>
      <w:r w:rsidR="00F16A57">
        <w:rPr>
          <w:rFonts w:hint="cs"/>
          <w:rtl/>
          <w:lang w:bidi="ar-EG"/>
        </w:rPr>
        <w:t xml:space="preserve">سياسة استبقاء الموظفين، إذ </w:t>
      </w:r>
      <w:r w:rsidR="00AB65A8">
        <w:rPr>
          <w:rFonts w:hint="cs"/>
          <w:rtl/>
          <w:lang w:bidi="ar-EG"/>
        </w:rPr>
        <w:t>سيتعذ</w:t>
      </w:r>
      <w:r w:rsidR="008257F9">
        <w:rPr>
          <w:rFonts w:hint="cs"/>
          <w:rtl/>
          <w:lang w:bidi="ar-EG"/>
        </w:rPr>
        <w:t>َّ</w:t>
      </w:r>
      <w:r w:rsidR="00AB65A8">
        <w:rPr>
          <w:rFonts w:hint="cs"/>
          <w:rtl/>
          <w:lang w:bidi="ar-EG"/>
        </w:rPr>
        <w:t>ر</w:t>
      </w:r>
      <w:r w:rsidR="00F16A57">
        <w:rPr>
          <w:rFonts w:hint="cs"/>
          <w:rtl/>
          <w:lang w:bidi="ar-EG"/>
        </w:rPr>
        <w:t xml:space="preserve"> تعيين مواهب جديد</w:t>
      </w:r>
      <w:r w:rsidR="00902E04">
        <w:rPr>
          <w:rFonts w:hint="cs"/>
          <w:rtl/>
          <w:lang w:bidi="ar-EG"/>
        </w:rPr>
        <w:t>ة</w:t>
      </w:r>
      <w:r w:rsidR="00F16A57">
        <w:rPr>
          <w:rFonts w:hint="cs"/>
          <w:rtl/>
          <w:lang w:bidi="ar-EG"/>
        </w:rPr>
        <w:t xml:space="preserve">، خاصةً من الأجيال الشابة الطامحة إلى العمل في </w:t>
      </w:r>
      <w:r w:rsidR="00BC4776">
        <w:rPr>
          <w:rFonts w:hint="cs"/>
          <w:rtl/>
          <w:lang w:bidi="ar-EG"/>
        </w:rPr>
        <w:t>ال</w:t>
      </w:r>
      <w:r w:rsidR="00F16A57">
        <w:rPr>
          <w:rFonts w:hint="cs"/>
          <w:rtl/>
          <w:lang w:bidi="ar-EG"/>
        </w:rPr>
        <w:t xml:space="preserve">منظمات </w:t>
      </w:r>
      <w:r w:rsidR="00BC4776">
        <w:rPr>
          <w:rFonts w:hint="cs"/>
          <w:rtl/>
          <w:lang w:bidi="ar-EG"/>
        </w:rPr>
        <w:t>المناصرة ل</w:t>
      </w:r>
      <w:r w:rsidR="00EC570E">
        <w:rPr>
          <w:rFonts w:hint="cs"/>
          <w:rtl/>
          <w:lang w:bidi="ar-EG"/>
        </w:rPr>
        <w:t>مبادئ الحداثة والعدالة.</w:t>
      </w:r>
    </w:p>
    <w:p w14:paraId="068E1407" w14:textId="6A75517C" w:rsidR="00367B20" w:rsidRDefault="00367B20" w:rsidP="0026373E">
      <w:pPr>
        <w:rPr>
          <w:rtl/>
        </w:rPr>
      </w:pPr>
      <w:r>
        <w:rPr>
          <w:rFonts w:hint="cs"/>
          <w:rtl/>
          <w:lang w:bidi="ar-EG"/>
        </w:rPr>
        <w:t>15</w:t>
      </w:r>
      <w:r w:rsidR="00AB65A8">
        <w:rPr>
          <w:rtl/>
          <w:lang w:bidi="ar-EG"/>
        </w:rPr>
        <w:tab/>
      </w:r>
      <w:r w:rsidR="00AB65A8">
        <w:rPr>
          <w:rFonts w:hint="cs"/>
          <w:rtl/>
          <w:lang w:bidi="ar-EG"/>
        </w:rPr>
        <w:t>علاوة</w:t>
      </w:r>
      <w:r w:rsidR="003E7B10">
        <w:rPr>
          <w:rFonts w:hint="cs"/>
          <w:rtl/>
          <w:lang w:bidi="ar-EG"/>
        </w:rPr>
        <w:t>ً</w:t>
      </w:r>
      <w:r w:rsidR="00AB65A8">
        <w:rPr>
          <w:rFonts w:hint="cs"/>
          <w:rtl/>
          <w:lang w:bidi="ar-EG"/>
        </w:rPr>
        <w:t xml:space="preserve"> على ذلك، </w:t>
      </w:r>
      <w:r w:rsidR="00B23E56">
        <w:rPr>
          <w:rFonts w:hint="cs"/>
          <w:rtl/>
          <w:lang w:bidi="ar-EG"/>
        </w:rPr>
        <w:t xml:space="preserve">فإن حرمان الموظفين </w:t>
      </w:r>
      <w:r w:rsidR="00F87962">
        <w:rPr>
          <w:rFonts w:hint="cs"/>
          <w:rtl/>
          <w:lang w:bidi="ar-EG"/>
        </w:rPr>
        <w:t>ال</w:t>
      </w:r>
      <w:r w:rsidR="000048C5">
        <w:rPr>
          <w:rFonts w:hint="cs"/>
          <w:rtl/>
          <w:lang w:bidi="ar-EG"/>
        </w:rPr>
        <w:t>مرتبطين</w:t>
      </w:r>
      <w:r w:rsidR="00F87962">
        <w:rPr>
          <w:rFonts w:hint="cs"/>
          <w:rtl/>
          <w:lang w:bidi="ar-EG"/>
        </w:rPr>
        <w:t xml:space="preserve"> </w:t>
      </w:r>
      <w:r w:rsidR="000048C5">
        <w:rPr>
          <w:rFonts w:hint="cs"/>
          <w:rtl/>
          <w:lang w:bidi="ar-EG"/>
        </w:rPr>
        <w:t>ب</w:t>
      </w:r>
      <w:r w:rsidR="00F87962">
        <w:rPr>
          <w:rFonts w:hint="cs"/>
          <w:rtl/>
          <w:lang w:bidi="ar-EG"/>
        </w:rPr>
        <w:t xml:space="preserve">شركاء منزليين </w:t>
      </w:r>
      <w:r w:rsidR="008257F9">
        <w:rPr>
          <w:rFonts w:hint="cs"/>
          <w:rtl/>
          <w:lang w:bidi="ar-EG"/>
        </w:rPr>
        <w:t xml:space="preserve">من </w:t>
      </w:r>
      <w:r w:rsidR="00FC33F4">
        <w:rPr>
          <w:rFonts w:hint="cs"/>
          <w:rtl/>
          <w:lang w:bidi="ar-EG"/>
        </w:rPr>
        <w:t>المنافع الملموسة وغير الملموسة</w:t>
      </w:r>
      <w:r w:rsidR="008257F9">
        <w:rPr>
          <w:rFonts w:hint="cs"/>
          <w:rtl/>
          <w:lang w:bidi="ar-EG"/>
        </w:rPr>
        <w:t xml:space="preserve"> </w:t>
      </w:r>
      <w:r w:rsidR="00FC33F4">
        <w:rPr>
          <w:rFonts w:hint="cs"/>
          <w:rtl/>
          <w:lang w:bidi="ar-EG"/>
        </w:rPr>
        <w:t>ل</w:t>
      </w:r>
      <w:r w:rsidR="008257F9">
        <w:rPr>
          <w:rFonts w:hint="cs"/>
          <w:rtl/>
          <w:lang w:bidi="ar-EG"/>
        </w:rPr>
        <w:t xml:space="preserve">اعتراف صاحب عملهم </w:t>
      </w:r>
      <w:r w:rsidR="002575E4">
        <w:rPr>
          <w:rFonts w:hint="cs"/>
          <w:rtl/>
          <w:lang w:bidi="ar-EG"/>
        </w:rPr>
        <w:t>ب</w:t>
      </w:r>
      <w:r w:rsidR="00C24507">
        <w:rPr>
          <w:rFonts w:hint="cs"/>
          <w:rtl/>
          <w:lang w:bidi="ar-EG"/>
        </w:rPr>
        <w:t>حالتهم الشخصية</w:t>
      </w:r>
      <w:r w:rsidR="002575E4">
        <w:rPr>
          <w:rFonts w:hint="cs"/>
          <w:rtl/>
          <w:lang w:bidi="ar-EG"/>
        </w:rPr>
        <w:t xml:space="preserve">، </w:t>
      </w:r>
      <w:r w:rsidR="008257F9">
        <w:rPr>
          <w:rFonts w:hint="cs"/>
          <w:rtl/>
          <w:lang w:bidi="ar-EG"/>
        </w:rPr>
        <w:t>لا يشكل</w:t>
      </w:r>
      <w:r w:rsidR="00EC570E">
        <w:rPr>
          <w:rFonts w:hint="cs"/>
          <w:rtl/>
          <w:lang w:bidi="ar-EG"/>
        </w:rPr>
        <w:t xml:space="preserve"> فقط</w:t>
      </w:r>
      <w:r w:rsidR="008257F9">
        <w:rPr>
          <w:rFonts w:hint="cs"/>
          <w:rtl/>
          <w:lang w:bidi="ar-EG"/>
        </w:rPr>
        <w:t xml:space="preserve"> فعلاً تمييزياً</w:t>
      </w:r>
      <w:r w:rsidR="00EC570E">
        <w:rPr>
          <w:rFonts w:hint="cs"/>
          <w:rtl/>
          <w:lang w:bidi="ar-EG"/>
        </w:rPr>
        <w:t xml:space="preserve">، </w:t>
      </w:r>
      <w:r w:rsidR="008257F9">
        <w:rPr>
          <w:rFonts w:hint="cs"/>
          <w:rtl/>
          <w:lang w:bidi="ar-EG"/>
        </w:rPr>
        <w:t>إنما يؤثر</w:t>
      </w:r>
      <w:r w:rsidR="002D38FC">
        <w:rPr>
          <w:rFonts w:hint="cs"/>
          <w:rtl/>
          <w:lang w:bidi="ar-EG"/>
        </w:rPr>
        <w:t xml:space="preserve"> </w:t>
      </w:r>
      <w:r w:rsidR="00A041B5">
        <w:rPr>
          <w:rFonts w:hint="cs"/>
          <w:rtl/>
          <w:lang w:bidi="ar-EG"/>
        </w:rPr>
        <w:t xml:space="preserve">كذلك </w:t>
      </w:r>
      <w:r w:rsidR="002D38FC">
        <w:rPr>
          <w:rFonts w:hint="cs"/>
          <w:rtl/>
          <w:lang w:bidi="ar-EG"/>
        </w:rPr>
        <w:t xml:space="preserve">على صحتهم وعافيتهم النفسيتين، </w:t>
      </w:r>
      <w:r w:rsidR="005A09D3">
        <w:rPr>
          <w:rFonts w:hint="cs"/>
          <w:rtl/>
          <w:lang w:bidi="ar-EG"/>
        </w:rPr>
        <w:t>ويجرّدهم من</w:t>
      </w:r>
      <w:r w:rsidR="009B5BDC">
        <w:rPr>
          <w:rFonts w:hint="cs"/>
          <w:rtl/>
          <w:lang w:bidi="ar-EG"/>
        </w:rPr>
        <w:t xml:space="preserve"> ميزة</w:t>
      </w:r>
      <w:r w:rsidR="005A09D3">
        <w:rPr>
          <w:rFonts w:hint="cs"/>
          <w:rtl/>
          <w:lang w:bidi="ar-EG"/>
        </w:rPr>
        <w:t xml:space="preserve"> يحصل عليه</w:t>
      </w:r>
      <w:r w:rsidR="00737F26">
        <w:rPr>
          <w:rFonts w:hint="cs"/>
          <w:rtl/>
          <w:lang w:bidi="ar-EG"/>
        </w:rPr>
        <w:t>ا</w:t>
      </w:r>
      <w:r w:rsidR="002D38FC">
        <w:rPr>
          <w:rFonts w:hint="cs"/>
          <w:rtl/>
          <w:lang w:bidi="ar-EG"/>
        </w:rPr>
        <w:t xml:space="preserve"> زملا</w:t>
      </w:r>
      <w:r w:rsidR="005A09D3">
        <w:rPr>
          <w:rFonts w:hint="cs"/>
          <w:rtl/>
          <w:lang w:bidi="ar-EG"/>
        </w:rPr>
        <w:t>ؤهم</w:t>
      </w:r>
      <w:r w:rsidR="004A51DA">
        <w:rPr>
          <w:rFonts w:hint="cs"/>
          <w:rtl/>
          <w:lang w:bidi="ar-EG"/>
        </w:rPr>
        <w:t xml:space="preserve"> في العمل</w:t>
      </w:r>
      <w:r w:rsidR="002D38FC">
        <w:rPr>
          <w:rFonts w:hint="cs"/>
          <w:rtl/>
          <w:lang w:bidi="ar-EG"/>
        </w:rPr>
        <w:t>، وي</w:t>
      </w:r>
      <w:r w:rsidR="005A7FFE">
        <w:rPr>
          <w:rFonts w:hint="cs"/>
          <w:rtl/>
          <w:lang w:bidi="ar-EG"/>
        </w:rPr>
        <w:t>سلبهم</w:t>
      </w:r>
      <w:r w:rsidR="00163D1C">
        <w:rPr>
          <w:rFonts w:hint="cs"/>
          <w:rtl/>
          <w:lang w:bidi="ar-EG"/>
        </w:rPr>
        <w:t xml:space="preserve"> </w:t>
      </w:r>
      <w:r w:rsidR="002D38FC">
        <w:rPr>
          <w:rFonts w:hint="cs"/>
          <w:rtl/>
          <w:lang w:bidi="ar-EG"/>
        </w:rPr>
        <w:t xml:space="preserve">إمكانية التمتع </w:t>
      </w:r>
      <w:r w:rsidR="00FC33F4">
        <w:rPr>
          <w:rFonts w:hint="cs"/>
          <w:rtl/>
          <w:lang w:bidi="ar-EG"/>
        </w:rPr>
        <w:t>ب</w:t>
      </w:r>
      <w:r w:rsidR="00B2693B">
        <w:rPr>
          <w:rFonts w:hint="cs"/>
          <w:rtl/>
          <w:lang w:bidi="ar-EG"/>
        </w:rPr>
        <w:t>ال</w:t>
      </w:r>
      <w:r w:rsidR="009D04B8">
        <w:rPr>
          <w:rFonts w:hint="cs"/>
          <w:rtl/>
          <w:lang w:bidi="ar-EG"/>
        </w:rPr>
        <w:t>ا</w:t>
      </w:r>
      <w:r w:rsidR="00FC33F4">
        <w:rPr>
          <w:rFonts w:hint="cs"/>
          <w:rtl/>
          <w:lang w:bidi="ar-EG"/>
        </w:rPr>
        <w:t xml:space="preserve">عتراف </w:t>
      </w:r>
      <w:r w:rsidR="00B2693B">
        <w:rPr>
          <w:rFonts w:hint="cs"/>
          <w:rtl/>
          <w:lang w:bidi="ar-EG"/>
        </w:rPr>
        <w:t>ال</w:t>
      </w:r>
      <w:r w:rsidR="00FC33F4">
        <w:rPr>
          <w:rFonts w:hint="cs"/>
          <w:rtl/>
          <w:lang w:bidi="ar-EG"/>
        </w:rPr>
        <w:t xml:space="preserve">قانوني </w:t>
      </w:r>
      <w:r w:rsidR="00B2693B">
        <w:rPr>
          <w:rFonts w:hint="cs"/>
          <w:rtl/>
          <w:lang w:bidi="ar-EG"/>
        </w:rPr>
        <w:t>ال</w:t>
      </w:r>
      <w:r w:rsidR="00FC33F4">
        <w:rPr>
          <w:rFonts w:hint="cs"/>
          <w:rtl/>
          <w:lang w:bidi="ar-EG"/>
        </w:rPr>
        <w:t>كامل</w:t>
      </w:r>
      <w:r w:rsidR="00721B64">
        <w:rPr>
          <w:rFonts w:hint="cs"/>
          <w:rtl/>
          <w:lang w:bidi="ar-EG"/>
        </w:rPr>
        <w:t xml:space="preserve"> بحالته</w:t>
      </w:r>
      <w:r w:rsidR="00163D1C">
        <w:rPr>
          <w:rFonts w:hint="cs"/>
          <w:rtl/>
          <w:lang w:bidi="ar-EG"/>
        </w:rPr>
        <w:t>م</w:t>
      </w:r>
      <w:r w:rsidR="00721B64">
        <w:rPr>
          <w:rFonts w:hint="cs"/>
          <w:rtl/>
          <w:lang w:bidi="ar-EG"/>
        </w:rPr>
        <w:t xml:space="preserve"> الشخصية في مقر عمله</w:t>
      </w:r>
      <w:r w:rsidR="00163D1C">
        <w:rPr>
          <w:rFonts w:hint="cs"/>
          <w:rtl/>
          <w:lang w:bidi="ar-EG"/>
        </w:rPr>
        <w:t>م</w:t>
      </w:r>
      <w:r w:rsidR="00721B64">
        <w:rPr>
          <w:rFonts w:hint="cs"/>
          <w:rtl/>
          <w:lang w:bidi="ar-EG"/>
        </w:rPr>
        <w:t xml:space="preserve"> </w:t>
      </w:r>
      <w:r w:rsidR="00736BA1">
        <w:rPr>
          <w:rFonts w:hint="cs"/>
          <w:rtl/>
          <w:lang w:bidi="ar-EG"/>
        </w:rPr>
        <w:t>و</w:t>
      </w:r>
      <w:r w:rsidR="0088585B">
        <w:rPr>
          <w:rFonts w:hint="cs"/>
          <w:rtl/>
          <w:lang w:bidi="ar-EG"/>
        </w:rPr>
        <w:t>ب</w:t>
      </w:r>
      <w:r w:rsidR="00736BA1">
        <w:rPr>
          <w:rFonts w:hint="cs"/>
          <w:rtl/>
          <w:lang w:bidi="ar-EG"/>
        </w:rPr>
        <w:t>ال</w:t>
      </w:r>
      <w:r w:rsidR="00721B64">
        <w:rPr>
          <w:rFonts w:hint="cs"/>
          <w:rtl/>
          <w:lang w:bidi="ar-EG"/>
        </w:rPr>
        <w:t xml:space="preserve">آثار </w:t>
      </w:r>
      <w:r w:rsidR="00736BA1">
        <w:rPr>
          <w:rFonts w:hint="cs"/>
          <w:rtl/>
          <w:lang w:bidi="ar-EG"/>
        </w:rPr>
        <w:t>ال</w:t>
      </w:r>
      <w:r w:rsidR="00721B64">
        <w:rPr>
          <w:rFonts w:hint="cs"/>
          <w:rtl/>
          <w:lang w:bidi="ar-EG"/>
        </w:rPr>
        <w:t>قانونية و</w:t>
      </w:r>
      <w:r w:rsidR="00736BA1">
        <w:rPr>
          <w:rFonts w:hint="cs"/>
          <w:rtl/>
          <w:lang w:bidi="ar-EG"/>
        </w:rPr>
        <w:t>ال</w:t>
      </w:r>
      <w:r w:rsidR="00721B64">
        <w:rPr>
          <w:rFonts w:hint="cs"/>
          <w:rtl/>
          <w:lang w:bidi="ar-EG"/>
        </w:rPr>
        <w:t>اقتصادية و</w:t>
      </w:r>
      <w:r w:rsidR="00736BA1">
        <w:rPr>
          <w:rFonts w:hint="cs"/>
          <w:rtl/>
          <w:lang w:bidi="ar-EG"/>
        </w:rPr>
        <w:t>ال</w:t>
      </w:r>
      <w:r w:rsidR="00721B64">
        <w:rPr>
          <w:rFonts w:hint="cs"/>
          <w:rtl/>
          <w:lang w:bidi="ar-EG"/>
        </w:rPr>
        <w:t>اجتماعية</w:t>
      </w:r>
      <w:r w:rsidR="00736BA1">
        <w:rPr>
          <w:rFonts w:hint="cs"/>
          <w:rtl/>
          <w:lang w:bidi="ar-EG"/>
        </w:rPr>
        <w:t xml:space="preserve"> المترتبة </w:t>
      </w:r>
      <w:r w:rsidR="00236657">
        <w:rPr>
          <w:rFonts w:hint="cs"/>
          <w:rtl/>
          <w:lang w:bidi="ar-EG"/>
        </w:rPr>
        <w:t>عليه</w:t>
      </w:r>
      <w:r w:rsidR="00FC33F4">
        <w:rPr>
          <w:rFonts w:hint="cs"/>
          <w:rtl/>
          <w:lang w:bidi="ar-EG"/>
        </w:rPr>
        <w:t>.</w:t>
      </w:r>
    </w:p>
    <w:p w14:paraId="2765D9A6" w14:textId="63BBE0D8" w:rsidR="002B73EE" w:rsidRPr="002B73EE" w:rsidRDefault="002B73EE" w:rsidP="00492184">
      <w:pPr>
        <w:pStyle w:val="Headingb"/>
        <w:rPr>
          <w:rtl/>
          <w:lang w:bidi="ar-EG"/>
        </w:rPr>
      </w:pPr>
      <w:r w:rsidRPr="002B73EE">
        <w:rPr>
          <w:rFonts w:hint="cs"/>
          <w:rtl/>
        </w:rPr>
        <w:t>المقترح المعروض على المجلس لينظر فيه</w:t>
      </w:r>
    </w:p>
    <w:p w14:paraId="5127F6AA" w14:textId="2E57EB55" w:rsidR="00367B20" w:rsidRPr="00656030" w:rsidRDefault="00367B20" w:rsidP="00367B20">
      <w:pPr>
        <w:rPr>
          <w:lang w:bidi="ar-EG"/>
        </w:rPr>
      </w:pPr>
      <w:r>
        <w:rPr>
          <w:rFonts w:hint="cs"/>
          <w:rtl/>
          <w:lang w:bidi="ar-EG"/>
        </w:rPr>
        <w:t>16</w:t>
      </w:r>
      <w:r>
        <w:rPr>
          <w:lang w:bidi="ar-EG"/>
        </w:rPr>
        <w:tab/>
      </w:r>
      <w:r>
        <w:rPr>
          <w:rFonts w:hint="cs"/>
          <w:rtl/>
          <w:lang w:bidi="ar-EG"/>
        </w:rPr>
        <w:t>بناءً على ما تقدم،</w:t>
      </w:r>
      <w:r w:rsidR="00FE53B2">
        <w:rPr>
          <w:rFonts w:hint="cs"/>
          <w:rtl/>
          <w:lang w:bidi="ar-EG"/>
        </w:rPr>
        <w:t xml:space="preserve"> يُ</w:t>
      </w:r>
      <w:r w:rsidR="00F33797">
        <w:rPr>
          <w:rFonts w:hint="cs"/>
          <w:rtl/>
          <w:lang w:bidi="ar-EG"/>
        </w:rPr>
        <w:t>دعى المجلس إلى</w:t>
      </w:r>
      <w:r w:rsidR="0088585B">
        <w:rPr>
          <w:rFonts w:hint="cs"/>
          <w:rtl/>
          <w:lang w:bidi="ar-EG"/>
        </w:rPr>
        <w:t xml:space="preserve"> </w:t>
      </w:r>
      <w:r>
        <w:rPr>
          <w:rFonts w:hint="cs"/>
          <w:rtl/>
          <w:lang w:bidi="ar-EG"/>
        </w:rPr>
        <w:t xml:space="preserve">اعتماد </w:t>
      </w:r>
      <w:r w:rsidR="0088585B">
        <w:rPr>
          <w:rFonts w:hint="cs"/>
          <w:rtl/>
          <w:lang w:bidi="ar-EG"/>
        </w:rPr>
        <w:t>مشروع المقرَّر الوارد في ملحق</w:t>
      </w:r>
      <w:r>
        <w:rPr>
          <w:rFonts w:hint="cs"/>
          <w:rtl/>
          <w:lang w:bidi="ar-EG"/>
        </w:rPr>
        <w:t xml:space="preserve"> </w:t>
      </w:r>
      <w:r w:rsidR="0088585B">
        <w:rPr>
          <w:rFonts w:hint="cs"/>
          <w:rtl/>
          <w:lang w:bidi="ar-EG"/>
        </w:rPr>
        <w:t>هذا التقرير،</w:t>
      </w:r>
      <w:r>
        <w:rPr>
          <w:rFonts w:hint="cs"/>
          <w:rtl/>
          <w:lang w:bidi="ar-EG"/>
        </w:rPr>
        <w:t xml:space="preserve"> </w:t>
      </w:r>
      <w:r w:rsidR="003F1DE1">
        <w:rPr>
          <w:rFonts w:hint="cs"/>
          <w:rtl/>
          <w:lang w:bidi="ar-EG"/>
        </w:rPr>
        <w:t>بغرض</w:t>
      </w:r>
      <w:r>
        <w:rPr>
          <w:rFonts w:hint="cs"/>
          <w:rtl/>
          <w:lang w:bidi="ar-EG"/>
        </w:rPr>
        <w:t xml:space="preserve"> مواءمة سياسات الاتحاد في هذا الصدد مع سياسات جميع المنظمات الأخرى</w:t>
      </w:r>
      <w:r w:rsidR="006F54E4">
        <w:rPr>
          <w:rFonts w:hint="cs"/>
          <w:rtl/>
          <w:lang w:bidi="ar-EG"/>
        </w:rPr>
        <w:t xml:space="preserve"> التي تعتمد</w:t>
      </w:r>
      <w:r w:rsidR="00E170E6">
        <w:rPr>
          <w:rFonts w:hint="cs"/>
          <w:rtl/>
          <w:lang w:bidi="ar-EG"/>
        </w:rPr>
        <w:t xml:space="preserve"> ال</w:t>
      </w:r>
      <w:r>
        <w:rPr>
          <w:rFonts w:hint="cs"/>
          <w:rtl/>
          <w:lang w:bidi="ar-EG"/>
        </w:rPr>
        <w:t>نظام الموح</w:t>
      </w:r>
      <w:r w:rsidR="003331A8">
        <w:rPr>
          <w:rFonts w:hint="cs"/>
          <w:rtl/>
          <w:lang w:bidi="ar-EG"/>
        </w:rPr>
        <w:t>َّ</w:t>
      </w:r>
      <w:r>
        <w:rPr>
          <w:rFonts w:hint="cs"/>
          <w:rtl/>
          <w:lang w:bidi="ar-EG"/>
        </w:rPr>
        <w:t>د للأمم المتحدة.</w:t>
      </w:r>
    </w:p>
    <w:p w14:paraId="052EBA98" w14:textId="43A0D74D" w:rsidR="00367B20" w:rsidRPr="00A0323C" w:rsidRDefault="00367B20" w:rsidP="00367B20">
      <w:pPr>
        <w:rPr>
          <w:lang w:val="en-GB"/>
        </w:rPr>
      </w:pPr>
      <w:r>
        <w:rPr>
          <w:rFonts w:hint="cs"/>
          <w:rtl/>
          <w:lang w:bidi="ar-EG"/>
        </w:rPr>
        <w:t>17</w:t>
      </w:r>
      <w:r>
        <w:rPr>
          <w:lang w:bidi="ar-EG"/>
        </w:rPr>
        <w:tab/>
      </w:r>
      <w:r w:rsidR="00E170E6">
        <w:rPr>
          <w:rFonts w:hint="cs"/>
          <w:rtl/>
          <w:lang w:bidi="ar-EG"/>
        </w:rPr>
        <w:t>ويمتثل هذا المقترح</w:t>
      </w:r>
      <w:r>
        <w:rPr>
          <w:rFonts w:hint="cs"/>
          <w:rtl/>
          <w:lang w:bidi="ar-EG"/>
        </w:rPr>
        <w:t xml:space="preserve"> </w:t>
      </w:r>
      <w:r w:rsidR="00E170E6">
        <w:rPr>
          <w:rFonts w:hint="cs"/>
          <w:rtl/>
          <w:lang w:bidi="ar-EG"/>
        </w:rPr>
        <w:t>لأحكام</w:t>
      </w:r>
      <w:r>
        <w:rPr>
          <w:rFonts w:hint="cs"/>
          <w:rtl/>
          <w:lang w:bidi="ar-EG"/>
        </w:rPr>
        <w:t xml:space="preserve"> </w:t>
      </w:r>
      <w:r w:rsidR="005262B1">
        <w:rPr>
          <w:rFonts w:hint="cs"/>
          <w:rtl/>
          <w:lang w:bidi="ar-EG"/>
        </w:rPr>
        <w:t>قرار الجمعية</w:t>
      </w:r>
      <w:r w:rsidR="00CE5D32">
        <w:rPr>
          <w:rFonts w:hint="cs"/>
          <w:rtl/>
          <w:lang w:bidi="ar-EG"/>
        </w:rPr>
        <w:t xml:space="preserve"> العامة</w:t>
      </w:r>
      <w:r w:rsidR="005262B1">
        <w:rPr>
          <w:rFonts w:hint="cs"/>
          <w:rtl/>
          <w:lang w:bidi="ar-EG"/>
        </w:rPr>
        <w:t xml:space="preserve"> للأمم المتحدة</w:t>
      </w:r>
      <w:r>
        <w:rPr>
          <w:rFonts w:hint="cs"/>
          <w:rtl/>
          <w:lang w:bidi="ar-EG"/>
        </w:rPr>
        <w:t xml:space="preserve"> </w:t>
      </w:r>
      <w:r>
        <w:rPr>
          <w:lang w:val="en-GB" w:bidi="ar-EG"/>
        </w:rPr>
        <w:t>71/243</w:t>
      </w:r>
      <w:r>
        <w:rPr>
          <w:rFonts w:hint="cs"/>
          <w:rtl/>
          <w:lang w:val="en-GB"/>
        </w:rPr>
        <w:t xml:space="preserve"> الذي يدعو كيانات منظومة الأمم المتحدة الإنمائية إلى "العمل وفقاً لمبدأ الاعتراف المتبادل بأفضل الممارسات من حيث السياسات والإجراءات بهدف تيسير التعاون الفعال عبر الوكالات وخفض تكاليف المعاملات بالنسبة للحكومات والوكالات المتعاونة". وكاستجابة مباشرة لذلك القرار، </w:t>
      </w:r>
      <w:r w:rsidR="00E170E6">
        <w:rPr>
          <w:rFonts w:hint="cs"/>
          <w:rtl/>
          <w:lang w:val="en-GB"/>
        </w:rPr>
        <w:t xml:space="preserve">فقد </w:t>
      </w:r>
      <w:r>
        <w:rPr>
          <w:rFonts w:hint="cs"/>
          <w:rtl/>
          <w:lang w:val="en-GB"/>
        </w:rPr>
        <w:t xml:space="preserve">وقّع الأمين العام للاتحاد على بيان الاعتراف المتبادل، </w:t>
      </w:r>
      <w:r w:rsidR="00370C84">
        <w:rPr>
          <w:rFonts w:hint="cs"/>
          <w:rtl/>
          <w:lang w:val="en-GB"/>
        </w:rPr>
        <w:t xml:space="preserve">مثلما </w:t>
      </w:r>
      <w:r>
        <w:rPr>
          <w:rFonts w:hint="cs"/>
          <w:rtl/>
          <w:lang w:val="en-GB"/>
        </w:rPr>
        <w:t xml:space="preserve">فعل أيضاً </w:t>
      </w:r>
      <w:r>
        <w:rPr>
          <w:lang w:val="en-GB"/>
        </w:rPr>
        <w:t>18</w:t>
      </w:r>
      <w:r>
        <w:rPr>
          <w:rFonts w:hint="cs"/>
          <w:rtl/>
          <w:lang w:val="en-GB"/>
        </w:rPr>
        <w:t xml:space="preserve"> رئيساً تنفيذياً آخر</w:t>
      </w:r>
      <w:r w:rsidR="00E170E6">
        <w:rPr>
          <w:rFonts w:hint="cs"/>
          <w:rtl/>
          <w:lang w:val="en-GB"/>
        </w:rPr>
        <w:t xml:space="preserve"> لمنظمات </w:t>
      </w:r>
      <w:r w:rsidR="00370C84">
        <w:rPr>
          <w:rFonts w:hint="cs"/>
          <w:rtl/>
          <w:lang w:val="en-GB"/>
        </w:rPr>
        <w:t>منها</w:t>
      </w:r>
      <w:r>
        <w:rPr>
          <w:rFonts w:hint="cs"/>
          <w:rtl/>
          <w:lang w:val="en-GB"/>
        </w:rPr>
        <w:t xml:space="preserve"> </w:t>
      </w:r>
      <w:r w:rsidR="00370C84">
        <w:rPr>
          <w:rFonts w:hint="cs"/>
          <w:rtl/>
          <w:lang w:val="en-GB"/>
        </w:rPr>
        <w:t>منظمة الأمم المتحدة للعلم والتربية والثقافة (</w:t>
      </w:r>
      <w:r>
        <w:rPr>
          <w:rFonts w:hint="cs"/>
          <w:rtl/>
          <w:lang w:val="en-GB"/>
        </w:rPr>
        <w:t>اليونسكو</w:t>
      </w:r>
      <w:r w:rsidR="00370C84">
        <w:rPr>
          <w:rFonts w:hint="cs"/>
          <w:rtl/>
          <w:lang w:val="en-GB"/>
        </w:rPr>
        <w:t>)</w:t>
      </w:r>
      <w:r>
        <w:rPr>
          <w:rFonts w:hint="cs"/>
          <w:rtl/>
          <w:lang w:val="en-GB"/>
        </w:rPr>
        <w:t xml:space="preserve"> ومنظمة الصحة العالمية</w:t>
      </w:r>
      <w:r w:rsidR="00492184">
        <w:rPr>
          <w:rFonts w:hint="eastAsia"/>
          <w:rtl/>
          <w:lang w:val="en-GB"/>
        </w:rPr>
        <w:t> </w:t>
      </w:r>
      <w:r w:rsidR="00E170E6">
        <w:t>(WHO)</w:t>
      </w:r>
      <w:r>
        <w:rPr>
          <w:rFonts w:hint="cs"/>
          <w:rtl/>
          <w:lang w:val="en-GB"/>
        </w:rPr>
        <w:t xml:space="preserve"> ومفوضية الأمم المتحدة السامية لشؤون اللاجئين</w:t>
      </w:r>
      <w:r w:rsidR="00492184">
        <w:rPr>
          <w:rFonts w:hint="eastAsia"/>
          <w:rtl/>
          <w:lang w:val="en-GB"/>
        </w:rPr>
        <w:t> </w:t>
      </w:r>
      <w:r w:rsidR="00370C84">
        <w:t>(UNHCR)</w:t>
      </w:r>
      <w:r>
        <w:rPr>
          <w:rFonts w:hint="cs"/>
          <w:rtl/>
          <w:lang w:val="en-GB"/>
        </w:rPr>
        <w:t xml:space="preserve"> و</w:t>
      </w:r>
      <w:r w:rsidR="00370C84">
        <w:rPr>
          <w:rFonts w:hint="cs"/>
          <w:rtl/>
          <w:lang w:val="en-GB"/>
        </w:rPr>
        <w:t xml:space="preserve">منظمة الأمم المتحدة للطفولة </w:t>
      </w:r>
      <w:r w:rsidR="00370C84">
        <w:rPr>
          <w:rFonts w:hint="cs"/>
          <w:rtl/>
          <w:lang w:val="en-GB" w:bidi="ar-EG"/>
        </w:rPr>
        <w:t>(</w:t>
      </w:r>
      <w:r>
        <w:rPr>
          <w:rFonts w:hint="cs"/>
          <w:rtl/>
          <w:lang w:val="en-GB"/>
        </w:rPr>
        <w:t>اليونيسف</w:t>
      </w:r>
      <w:r w:rsidR="00370C84">
        <w:rPr>
          <w:rFonts w:hint="cs"/>
          <w:rtl/>
          <w:lang w:val="en-GB"/>
        </w:rPr>
        <w:t>)</w:t>
      </w:r>
      <w:r>
        <w:rPr>
          <w:rFonts w:hint="cs"/>
          <w:rtl/>
          <w:lang w:val="en-GB"/>
        </w:rPr>
        <w:t xml:space="preserve"> وبرنامج الأمم المتحدة الإنمائي</w:t>
      </w:r>
      <w:r w:rsidR="00492184">
        <w:rPr>
          <w:rFonts w:hint="eastAsia"/>
          <w:rtl/>
          <w:lang w:val="en-GB"/>
        </w:rPr>
        <w:t> </w:t>
      </w:r>
      <w:r w:rsidR="00370C84">
        <w:t>(UNDP)</w:t>
      </w:r>
      <w:r>
        <w:rPr>
          <w:rFonts w:hint="cs"/>
          <w:rtl/>
          <w:lang w:val="en-GB"/>
        </w:rPr>
        <w:t xml:space="preserve"> وصندوق الأمم المتحدة للسكان</w:t>
      </w:r>
      <w:r w:rsidR="00492184">
        <w:rPr>
          <w:rFonts w:hint="eastAsia"/>
          <w:rtl/>
          <w:lang w:val="en-GB"/>
        </w:rPr>
        <w:t> </w:t>
      </w:r>
      <w:r w:rsidR="00370C84">
        <w:t>(UNFPA)</w:t>
      </w:r>
      <w:r>
        <w:rPr>
          <w:rFonts w:hint="cs"/>
          <w:rtl/>
          <w:lang w:val="en-GB"/>
        </w:rPr>
        <w:t xml:space="preserve"> ومنظمة العمل الدولية</w:t>
      </w:r>
      <w:r w:rsidR="00492184">
        <w:rPr>
          <w:rFonts w:hint="eastAsia"/>
          <w:rtl/>
          <w:lang w:val="en-GB" w:bidi="ar-EG"/>
        </w:rPr>
        <w:t> </w:t>
      </w:r>
      <w:r w:rsidR="00370C84">
        <w:rPr>
          <w:lang w:bidi="ar-EG"/>
        </w:rPr>
        <w:t>(ILO)</w:t>
      </w:r>
      <w:r>
        <w:rPr>
          <w:rFonts w:hint="cs"/>
          <w:rtl/>
          <w:lang w:val="en-GB"/>
        </w:rPr>
        <w:t xml:space="preserve"> ومكتب الأمم المتحدة لخدمة المشاريع</w:t>
      </w:r>
      <w:r w:rsidR="00492184">
        <w:rPr>
          <w:rFonts w:hint="eastAsia"/>
          <w:rtl/>
          <w:lang w:val="en-GB" w:bidi="ar-EG"/>
        </w:rPr>
        <w:t> </w:t>
      </w:r>
      <w:r w:rsidR="00370C84">
        <w:rPr>
          <w:lang w:bidi="ar-EG"/>
        </w:rPr>
        <w:t>(UNOPS)</w:t>
      </w:r>
      <w:r>
        <w:rPr>
          <w:rFonts w:hint="cs"/>
          <w:rtl/>
          <w:lang w:val="en-GB"/>
        </w:rPr>
        <w:t>.</w:t>
      </w:r>
    </w:p>
    <w:p w14:paraId="6CB8FCBB" w14:textId="7CBB01C8" w:rsidR="00367B20" w:rsidRPr="00656030" w:rsidRDefault="00367B20" w:rsidP="00367B20">
      <w:pPr>
        <w:rPr>
          <w:rtl/>
        </w:rPr>
      </w:pPr>
      <w:r>
        <w:rPr>
          <w:rFonts w:hint="cs"/>
          <w:rtl/>
          <w:lang w:bidi="ar-EG"/>
        </w:rPr>
        <w:t>18</w:t>
      </w:r>
      <w:r>
        <w:rPr>
          <w:lang w:bidi="ar-EG"/>
        </w:rPr>
        <w:tab/>
      </w:r>
      <w:r w:rsidR="00E170E6">
        <w:rPr>
          <w:rFonts w:hint="cs"/>
          <w:rtl/>
          <w:lang w:bidi="ar-EG"/>
        </w:rPr>
        <w:t>و</w:t>
      </w:r>
      <w:r>
        <w:rPr>
          <w:rFonts w:hint="cs"/>
          <w:rtl/>
          <w:lang w:bidi="ar-EG"/>
        </w:rPr>
        <w:t>س</w:t>
      </w:r>
      <w:r w:rsidR="00E170E6">
        <w:rPr>
          <w:rFonts w:hint="cs"/>
          <w:rtl/>
          <w:lang w:bidi="ar-EG"/>
        </w:rPr>
        <w:t>يتولى</w:t>
      </w:r>
      <w:r>
        <w:rPr>
          <w:rFonts w:hint="cs"/>
          <w:rtl/>
          <w:lang w:bidi="ar-EG"/>
        </w:rPr>
        <w:t xml:space="preserve"> الأمين العام </w:t>
      </w:r>
      <w:r w:rsidR="00370C84">
        <w:rPr>
          <w:rFonts w:hint="cs"/>
          <w:rtl/>
          <w:lang w:bidi="ar-EG"/>
        </w:rPr>
        <w:t xml:space="preserve">إدخال </w:t>
      </w:r>
      <w:r w:rsidR="00227B7B">
        <w:rPr>
          <w:rFonts w:hint="cs"/>
          <w:rtl/>
          <w:lang w:bidi="ar-EG"/>
        </w:rPr>
        <w:t>ما يترتب على ذلك من تعديلات</w:t>
      </w:r>
      <w:r w:rsidR="00CE5D32">
        <w:rPr>
          <w:rFonts w:hint="cs"/>
          <w:rtl/>
          <w:lang w:bidi="ar-EG"/>
        </w:rPr>
        <w:t xml:space="preserve"> </w:t>
      </w:r>
      <w:r>
        <w:rPr>
          <w:rFonts w:hint="cs"/>
          <w:rtl/>
          <w:lang w:bidi="ar-EG"/>
        </w:rPr>
        <w:t>على النظام الأساسي للموظفين</w:t>
      </w:r>
      <w:r w:rsidR="003331A8">
        <w:rPr>
          <w:rFonts w:hint="cs"/>
          <w:rtl/>
          <w:lang w:bidi="ar-EG"/>
        </w:rPr>
        <w:t xml:space="preserve"> بلغات الاتحاد الرسمية الأخرى</w:t>
      </w:r>
      <w:r>
        <w:rPr>
          <w:rFonts w:hint="cs"/>
          <w:rtl/>
          <w:lang w:bidi="ar-EG"/>
        </w:rPr>
        <w:t xml:space="preserve">، وكذلك على النظام الإداري للموظفين </w:t>
      </w:r>
      <w:r w:rsidR="00370C84">
        <w:rPr>
          <w:rFonts w:hint="cs"/>
          <w:rtl/>
          <w:lang w:bidi="ar-EG"/>
        </w:rPr>
        <w:t>الساري</w:t>
      </w:r>
      <w:r>
        <w:rPr>
          <w:rFonts w:hint="cs"/>
          <w:rtl/>
          <w:lang w:bidi="ar-EG"/>
        </w:rPr>
        <w:t xml:space="preserve"> على الموظفين المعي</w:t>
      </w:r>
      <w:r w:rsidR="00370C84">
        <w:rPr>
          <w:rFonts w:hint="cs"/>
          <w:rtl/>
          <w:lang w:bidi="ar-EG"/>
        </w:rPr>
        <w:t>َّ</w:t>
      </w:r>
      <w:r>
        <w:rPr>
          <w:rFonts w:hint="cs"/>
          <w:rtl/>
          <w:lang w:bidi="ar-EG"/>
        </w:rPr>
        <w:t>نين.</w:t>
      </w:r>
    </w:p>
    <w:p w14:paraId="4F6EF366" w14:textId="6E7C743B" w:rsidR="003F1DE1" w:rsidRDefault="003F1DE1">
      <w:pPr>
        <w:tabs>
          <w:tab w:val="clear" w:pos="794"/>
        </w:tabs>
        <w:bidi w:val="0"/>
        <w:spacing w:before="0" w:after="160" w:line="259" w:lineRule="auto"/>
        <w:jc w:val="left"/>
        <w:rPr>
          <w:lang w:bidi="ar-EG"/>
        </w:rPr>
      </w:pPr>
      <w:r>
        <w:rPr>
          <w:rtl/>
          <w:lang w:bidi="ar-EG"/>
        </w:rPr>
        <w:br w:type="page"/>
      </w:r>
    </w:p>
    <w:p w14:paraId="1FD6AC87" w14:textId="1AA3E7BF" w:rsidR="00B440F6" w:rsidRPr="00B440F6" w:rsidRDefault="00B440F6" w:rsidP="00E56528">
      <w:pPr>
        <w:pStyle w:val="AnnexNo"/>
        <w:rPr>
          <w:rtl/>
        </w:rPr>
      </w:pPr>
      <w:r w:rsidRPr="00B440F6">
        <w:rPr>
          <w:rFonts w:hint="cs"/>
          <w:rtl/>
        </w:rPr>
        <w:lastRenderedPageBreak/>
        <w:t>الملحق</w:t>
      </w:r>
    </w:p>
    <w:p w14:paraId="102354B6" w14:textId="3A3EE79E" w:rsidR="00B440F6" w:rsidRDefault="00B440F6" w:rsidP="00E56528">
      <w:pPr>
        <w:pStyle w:val="DecNo"/>
        <w:rPr>
          <w:rtl/>
        </w:rPr>
      </w:pPr>
      <w:r>
        <w:rPr>
          <w:rFonts w:hint="cs"/>
          <w:rtl/>
        </w:rPr>
        <w:t>مشروع المقرَّر [..]</w:t>
      </w:r>
    </w:p>
    <w:p w14:paraId="564A8D83" w14:textId="65DA8452" w:rsidR="00B440F6" w:rsidRPr="00D2163E" w:rsidRDefault="00B440F6" w:rsidP="00E56528">
      <w:pPr>
        <w:pStyle w:val="Dectitle"/>
        <w:rPr>
          <w:rtl/>
          <w:lang w:bidi="ar-EG"/>
        </w:rPr>
      </w:pPr>
      <w:r w:rsidRPr="00D2163E">
        <w:rPr>
          <w:rFonts w:hint="cs"/>
          <w:rtl/>
          <w:lang w:bidi="ar-EG"/>
        </w:rPr>
        <w:t xml:space="preserve">تعديلات يُقترح إدخالها على النظام الأساسي للموظفين </w:t>
      </w:r>
      <w:r w:rsidR="00E56528">
        <w:rPr>
          <w:lang w:bidi="ar-EG"/>
        </w:rPr>
        <w:br/>
      </w:r>
      <w:r w:rsidRPr="00D2163E">
        <w:rPr>
          <w:rFonts w:hint="cs"/>
          <w:rtl/>
          <w:lang w:bidi="ar-EG"/>
        </w:rPr>
        <w:t>الساري على الموظفين المعيَّنين</w:t>
      </w:r>
    </w:p>
    <w:p w14:paraId="01077459" w14:textId="7614F6DE" w:rsidR="00B440F6" w:rsidRDefault="00B440F6" w:rsidP="0068129E">
      <w:pPr>
        <w:pStyle w:val="Normalaftertitle"/>
        <w:rPr>
          <w:rtl/>
        </w:rPr>
      </w:pPr>
      <w:r>
        <w:rPr>
          <w:rFonts w:hint="cs"/>
          <w:rtl/>
        </w:rPr>
        <w:t>إن مجلس الاتحاد الدولي للاتصالات،</w:t>
      </w:r>
    </w:p>
    <w:p w14:paraId="2B39F50C" w14:textId="106156D0" w:rsidR="00B440F6" w:rsidRDefault="00B440F6" w:rsidP="00B440F6">
      <w:pPr>
        <w:pStyle w:val="Call"/>
        <w:rPr>
          <w:lang w:val="en-GB"/>
        </w:rPr>
      </w:pPr>
      <w:r>
        <w:rPr>
          <w:rtl/>
        </w:rPr>
        <w:t>إذ يأخذ بعين الاعتبار</w:t>
      </w:r>
    </w:p>
    <w:p w14:paraId="697AA121" w14:textId="53095F9B" w:rsidR="00B440F6" w:rsidRPr="004B2D8C" w:rsidRDefault="00B440F6" w:rsidP="00B440F6">
      <w:pPr>
        <w:rPr>
          <w:spacing w:val="-2"/>
          <w:rtl/>
          <w:lang w:bidi="ar-EG"/>
        </w:rPr>
      </w:pPr>
      <w:r w:rsidRPr="004B2D8C">
        <w:rPr>
          <w:spacing w:val="-2"/>
          <w:rtl/>
        </w:rPr>
        <w:t>أحكام الرقم </w:t>
      </w:r>
      <w:r w:rsidRPr="004B2D8C">
        <w:rPr>
          <w:spacing w:val="-2"/>
          <w:lang w:bidi="ar-SY"/>
        </w:rPr>
        <w:t>63</w:t>
      </w:r>
      <w:r w:rsidRPr="004B2D8C">
        <w:rPr>
          <w:spacing w:val="-2"/>
          <w:rtl/>
          <w:lang w:bidi="ar-EG"/>
        </w:rPr>
        <w:t xml:space="preserve"> من اتفاقية </w:t>
      </w:r>
      <w:r w:rsidR="00D866E3" w:rsidRPr="004B2D8C">
        <w:rPr>
          <w:spacing w:val="-2"/>
          <w:rtl/>
          <w:lang w:bidi="ar-EG"/>
        </w:rPr>
        <w:t>الاتحاد</w:t>
      </w:r>
      <w:r w:rsidRPr="004B2D8C">
        <w:rPr>
          <w:spacing w:val="-2"/>
          <w:rtl/>
          <w:lang w:bidi="ar-EG"/>
        </w:rPr>
        <w:t xml:space="preserve"> الدولي للاتصالات </w:t>
      </w:r>
      <w:r w:rsidR="00D866E3" w:rsidRPr="004B2D8C">
        <w:rPr>
          <w:spacing w:val="-2"/>
          <w:rtl/>
          <w:lang w:bidi="ar-EG"/>
        </w:rPr>
        <w:t>والمادة</w:t>
      </w:r>
      <w:r w:rsidRPr="004B2D8C">
        <w:rPr>
          <w:spacing w:val="-2"/>
          <w:rtl/>
          <w:lang w:bidi="ar-EG"/>
        </w:rPr>
        <w:t> </w:t>
      </w:r>
      <w:r w:rsidRPr="004B2D8C">
        <w:rPr>
          <w:spacing w:val="-2"/>
          <w:lang w:bidi="ar-SY"/>
        </w:rPr>
        <w:t>1.12</w:t>
      </w:r>
      <w:r w:rsidRPr="004B2D8C">
        <w:rPr>
          <w:spacing w:val="-2"/>
          <w:rtl/>
          <w:lang w:bidi="ar-EG"/>
        </w:rPr>
        <w:t xml:space="preserve"> من النظام الأساسي للموظفين الساري على </w:t>
      </w:r>
      <w:r w:rsidR="00D866E3" w:rsidRPr="004B2D8C">
        <w:rPr>
          <w:spacing w:val="-2"/>
          <w:rtl/>
          <w:lang w:bidi="ar-EG"/>
        </w:rPr>
        <w:t>الموظفين</w:t>
      </w:r>
      <w:r w:rsidRPr="004B2D8C">
        <w:rPr>
          <w:spacing w:val="-2"/>
          <w:rtl/>
          <w:lang w:bidi="ar-EG"/>
        </w:rPr>
        <w:t xml:space="preserve"> </w:t>
      </w:r>
      <w:proofErr w:type="spellStart"/>
      <w:r w:rsidRPr="004B2D8C">
        <w:rPr>
          <w:spacing w:val="-2"/>
          <w:rtl/>
          <w:lang w:bidi="ar-EG"/>
        </w:rPr>
        <w:t>ال‍معي</w:t>
      </w:r>
      <w:r w:rsidR="00D2630B" w:rsidRPr="004B2D8C">
        <w:rPr>
          <w:spacing w:val="-2"/>
          <w:rtl/>
          <w:lang w:bidi="ar-EG"/>
        </w:rPr>
        <w:t>َّ</w:t>
      </w:r>
      <w:r w:rsidRPr="004B2D8C">
        <w:rPr>
          <w:spacing w:val="-2"/>
          <w:rtl/>
          <w:lang w:bidi="ar-EG"/>
        </w:rPr>
        <w:t>نين</w:t>
      </w:r>
      <w:proofErr w:type="spellEnd"/>
      <w:r w:rsidRPr="004B2D8C">
        <w:rPr>
          <w:spacing w:val="-2"/>
          <w:rtl/>
          <w:lang w:bidi="ar-EG"/>
        </w:rPr>
        <w:t>،</w:t>
      </w:r>
    </w:p>
    <w:p w14:paraId="78BE82F4" w14:textId="47C9591F" w:rsidR="00B440F6" w:rsidRPr="004B2D8C" w:rsidRDefault="00B440F6" w:rsidP="00B440F6">
      <w:pPr>
        <w:pStyle w:val="Call"/>
        <w:rPr>
          <w:rtl/>
          <w:lang w:bidi="ar-EG"/>
        </w:rPr>
      </w:pPr>
      <w:r w:rsidRPr="004B2D8C">
        <w:rPr>
          <w:rtl/>
          <w:lang w:bidi="ar-EG"/>
        </w:rPr>
        <w:t>وقد نظر في</w:t>
      </w:r>
    </w:p>
    <w:p w14:paraId="0950AB68" w14:textId="16352182" w:rsidR="00B440F6" w:rsidRPr="004B2D8C" w:rsidRDefault="00B440F6" w:rsidP="00B440F6">
      <w:pPr>
        <w:pStyle w:val="Call"/>
        <w:ind w:hanging="1579"/>
        <w:rPr>
          <w:rStyle w:val="Hyperlink"/>
          <w:i w:val="0"/>
          <w:iCs w:val="0"/>
          <w:color w:val="auto"/>
          <w:u w:val="none"/>
          <w:rtl/>
          <w:lang w:bidi="ar-EG"/>
        </w:rPr>
      </w:pPr>
      <w:r w:rsidRPr="004B2D8C">
        <w:rPr>
          <w:i w:val="0"/>
          <w:iCs w:val="0"/>
          <w:rtl/>
          <w:lang w:bidi="ar-EG"/>
        </w:rPr>
        <w:t xml:space="preserve">التقرير الذي قدمه الأمين العام إلى المجلس في الوثيقة </w:t>
      </w:r>
      <w:hyperlink r:id="rId10" w:history="1">
        <w:r w:rsidRPr="004B2D8C">
          <w:rPr>
            <w:rStyle w:val="Hyperlink"/>
            <w:i w:val="0"/>
            <w:iCs w:val="0"/>
          </w:rPr>
          <w:t>C22/47</w:t>
        </w:r>
      </w:hyperlink>
      <w:r w:rsidR="004F50FF" w:rsidRPr="004B2D8C">
        <w:rPr>
          <w:rStyle w:val="Hyperlink"/>
          <w:i w:val="0"/>
          <w:iCs w:val="0"/>
          <w:color w:val="auto"/>
          <w:u w:val="none"/>
          <w:rtl/>
        </w:rPr>
        <w:t>،</w:t>
      </w:r>
    </w:p>
    <w:p w14:paraId="6015F72C" w14:textId="07BFE789" w:rsidR="00B440F6" w:rsidRPr="004B2D8C" w:rsidRDefault="00B440F6" w:rsidP="00B440F6">
      <w:pPr>
        <w:pStyle w:val="Call"/>
        <w:rPr>
          <w:rtl/>
          <w:lang w:bidi="ar-EG"/>
        </w:rPr>
      </w:pPr>
      <w:r w:rsidRPr="004B2D8C">
        <w:rPr>
          <w:rtl/>
          <w:lang w:bidi="ar-EG"/>
        </w:rPr>
        <w:t>يقرر</w:t>
      </w:r>
    </w:p>
    <w:p w14:paraId="45B82F72" w14:textId="333CB215" w:rsidR="00B440F6" w:rsidRPr="004B2D8C" w:rsidRDefault="00B440F6" w:rsidP="00B440F6">
      <w:pPr>
        <w:rPr>
          <w:rtl/>
          <w:lang w:bidi="ar-EG"/>
        </w:rPr>
      </w:pPr>
      <w:r w:rsidRPr="004B2D8C">
        <w:rPr>
          <w:lang w:bidi="ar-EG"/>
        </w:rPr>
        <w:t>(1</w:t>
      </w:r>
      <w:r w:rsidRPr="004B2D8C">
        <w:rPr>
          <w:rtl/>
          <w:lang w:bidi="ar-EG"/>
        </w:rPr>
        <w:tab/>
        <w:t>الموافقة على التعديلات المقترح إدخالها على النظام الأساسي للموظفين الساري على الموظفين المعيَّنين الواردة في</w:t>
      </w:r>
      <w:r w:rsidR="0063200D">
        <w:rPr>
          <w:rFonts w:hint="cs"/>
          <w:rtl/>
          <w:lang w:bidi="ar-EG"/>
        </w:rPr>
        <w:t> </w:t>
      </w:r>
      <w:r w:rsidRPr="004B2D8C">
        <w:rPr>
          <w:rtl/>
          <w:lang w:bidi="ar-EG"/>
        </w:rPr>
        <w:t xml:space="preserve">ملحق هذا </w:t>
      </w:r>
      <w:proofErr w:type="gramStart"/>
      <w:r w:rsidRPr="004B2D8C">
        <w:rPr>
          <w:rtl/>
          <w:lang w:bidi="ar-EG"/>
        </w:rPr>
        <w:t>المقرر</w:t>
      </w:r>
      <w:r w:rsidR="009229F5">
        <w:rPr>
          <w:rFonts w:hint="cs"/>
          <w:rtl/>
          <w:lang w:bidi="ar-EG"/>
        </w:rPr>
        <w:t>؛</w:t>
      </w:r>
      <w:proofErr w:type="gramEnd"/>
    </w:p>
    <w:p w14:paraId="460107CC" w14:textId="5E773616" w:rsidR="00B440F6" w:rsidRPr="004B2D8C" w:rsidRDefault="00B440F6" w:rsidP="00B440F6">
      <w:pPr>
        <w:rPr>
          <w:rtl/>
          <w:lang w:bidi="ar-EG"/>
        </w:rPr>
      </w:pPr>
      <w:r w:rsidRPr="004B2D8C">
        <w:rPr>
          <w:lang w:bidi="ar-EG"/>
        </w:rPr>
        <w:t>(2</w:t>
      </w:r>
      <w:r w:rsidRPr="004B2D8C">
        <w:rPr>
          <w:rtl/>
          <w:lang w:bidi="ar-EG"/>
        </w:rPr>
        <w:tab/>
        <w:t>أن يكلف الأمين العام بإجراء تعديلات مقابلة على النظام الأساسي للموظفين باللغات الرسمية الأخرى للاتحاد.</w:t>
      </w:r>
    </w:p>
    <w:p w14:paraId="3094FFB7" w14:textId="704EC8EF" w:rsidR="00B440F6" w:rsidRPr="00275AC0" w:rsidRDefault="00B440F6" w:rsidP="00B440F6">
      <w:pPr>
        <w:pStyle w:val="AnnexNo"/>
        <w:rPr>
          <w:b/>
          <w:bCs/>
          <w:lang w:val="en-GB" w:bidi="ar-EG"/>
        </w:rPr>
      </w:pPr>
      <w:r w:rsidRPr="00275AC0">
        <w:rPr>
          <w:rFonts w:hint="cs"/>
          <w:b/>
          <w:bCs/>
          <w:rtl/>
        </w:rPr>
        <w:t>ملحق</w:t>
      </w:r>
      <w:r w:rsidRPr="00275AC0">
        <w:rPr>
          <w:b/>
          <w:bCs/>
          <w:rtl/>
        </w:rPr>
        <w:t xml:space="preserve"> </w:t>
      </w:r>
      <w:r w:rsidRPr="00275AC0">
        <w:rPr>
          <w:rFonts w:hint="cs"/>
          <w:b/>
          <w:bCs/>
          <w:rtl/>
        </w:rPr>
        <w:t>مشروع المقرر</w:t>
      </w:r>
    </w:p>
    <w:p w14:paraId="5F22EAD1" w14:textId="14819618" w:rsidR="00B440F6" w:rsidRDefault="00B440F6" w:rsidP="00B440F6">
      <w:pPr>
        <w:rPr>
          <w:lang w:bidi="ar-EG"/>
        </w:rPr>
      </w:pPr>
      <w:r>
        <w:rPr>
          <w:rFonts w:hint="cs"/>
          <w:rtl/>
        </w:rPr>
        <w:t>النظام الأساسي للموظفين 12.3</w:t>
      </w:r>
      <w:r>
        <w:rPr>
          <w:rFonts w:hint="cs"/>
          <w:rtl/>
        </w:rPr>
        <w:tab/>
      </w:r>
      <w:r>
        <w:t>(2</w:t>
      </w:r>
      <w:r>
        <w:rPr>
          <w:rFonts w:hint="cs"/>
          <w:rtl/>
          <w:lang w:bidi="ar-EG"/>
        </w:rPr>
        <w:t xml:space="preserve"> أ)</w:t>
      </w:r>
    </w:p>
    <w:p w14:paraId="06ABEEC2" w14:textId="31EE8C5C" w:rsidR="00D2163E" w:rsidRDefault="00B440F6" w:rsidP="00173509">
      <w:r w:rsidRPr="005075C9">
        <w:rPr>
          <w:rtl/>
        </w:rPr>
        <w:t xml:space="preserve">يحصل الموظف على بدل إعالة زوج عن </w:t>
      </w:r>
      <w:proofErr w:type="gramStart"/>
      <w:r w:rsidRPr="005075C9">
        <w:rPr>
          <w:rtl/>
        </w:rPr>
        <w:t>زوجه</w:t>
      </w:r>
      <w:proofErr w:type="gramEnd"/>
      <w:ins w:id="2" w:author="Arabic" w:date="2022-03-16T12:24:00Z">
        <w:r w:rsidR="003D7037">
          <w:rPr>
            <w:rFonts w:hint="cs"/>
            <w:rtl/>
          </w:rPr>
          <w:t xml:space="preserve"> </w:t>
        </w:r>
      </w:ins>
      <w:ins w:id="3" w:author="ALY, Mona" w:date="2022-02-18T10:57:00Z">
        <w:r>
          <w:rPr>
            <w:rFonts w:hint="cs"/>
            <w:rtl/>
          </w:rPr>
          <w:t>أو شريك</w:t>
        </w:r>
      </w:ins>
      <w:ins w:id="4" w:author="ALY, Mona" w:date="2022-02-18T11:00:00Z">
        <w:r w:rsidR="006658AD">
          <w:rPr>
            <w:rFonts w:hint="cs"/>
            <w:rtl/>
          </w:rPr>
          <w:t>ه</w:t>
        </w:r>
      </w:ins>
      <w:ins w:id="5" w:author="ALY, Mona" w:date="2022-02-18T10:57:00Z">
        <w:r>
          <w:rPr>
            <w:rFonts w:hint="cs"/>
            <w:rtl/>
          </w:rPr>
          <w:t xml:space="preserve"> المنزلي </w:t>
        </w:r>
      </w:ins>
      <w:r w:rsidRPr="005075C9">
        <w:rPr>
          <w:rtl/>
        </w:rPr>
        <w:t>المعال أو زوجته</w:t>
      </w:r>
      <w:ins w:id="6" w:author="ALY, Mona" w:date="2022-02-18T10:57:00Z">
        <w:r>
          <w:rPr>
            <w:rFonts w:hint="cs"/>
            <w:rtl/>
          </w:rPr>
          <w:t xml:space="preserve"> أو شريكته المنزلية</w:t>
        </w:r>
      </w:ins>
      <w:r w:rsidRPr="005075C9">
        <w:rPr>
          <w:rtl/>
        </w:rPr>
        <w:t xml:space="preserve"> المعالة. ومع ذلك، عندما </w:t>
      </w:r>
      <w:del w:id="7" w:author="Ajlouni, Nour" w:date="2022-03-15T17:57:00Z">
        <w:r w:rsidRPr="005075C9" w:rsidDel="004F50FF">
          <w:rPr>
            <w:rtl/>
          </w:rPr>
          <w:delText xml:space="preserve">يكون الزوجان </w:delText>
        </w:r>
      </w:del>
      <w:ins w:id="8" w:author="ALY, Mona" w:date="2022-02-18T10:57:00Z">
        <w:r>
          <w:rPr>
            <w:rFonts w:hint="cs"/>
            <w:rtl/>
          </w:rPr>
          <w:t xml:space="preserve">الزوجان أو الشريكان المنزليان </w:t>
        </w:r>
      </w:ins>
      <w:r w:rsidRPr="005075C9">
        <w:rPr>
          <w:rtl/>
        </w:rPr>
        <w:t>منفصلين قانوناً، يقرر الأمين العام، في كل حالة، ما إذا كان بدل إعالة الزوج مستحق الدفع.</w:t>
      </w:r>
    </w:p>
    <w:p w14:paraId="6B19926A" w14:textId="1E50E723" w:rsidR="00173509" w:rsidRDefault="00E56528" w:rsidP="00E56528">
      <w:pPr>
        <w:spacing w:before="600"/>
        <w:jc w:val="center"/>
        <w:rPr>
          <w:rtl/>
          <w:lang w:bidi="ar-EG"/>
        </w:rPr>
      </w:pPr>
      <w:r w:rsidRPr="00E56528">
        <w:rPr>
          <w:rFonts w:hint="cs"/>
          <w:rtl/>
          <w:lang w:bidi="ar-EG"/>
        </w:rPr>
        <w:t>ــــــــــــــــــــــــــــــــــــــــــــــــــــــــــــــــــــــــــــــــــــــــــــــــ</w:t>
      </w:r>
    </w:p>
    <w:sectPr w:rsidR="00173509"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6D69" w14:textId="77777777" w:rsidR="005B70FB" w:rsidRDefault="005B70FB" w:rsidP="006C3242">
      <w:pPr>
        <w:spacing w:before="0" w:line="240" w:lineRule="auto"/>
      </w:pPr>
      <w:r>
        <w:separator/>
      </w:r>
    </w:p>
  </w:endnote>
  <w:endnote w:type="continuationSeparator" w:id="0">
    <w:p w14:paraId="41778AA2" w14:textId="77777777" w:rsidR="005B70FB" w:rsidRDefault="005B70F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C903" w14:textId="233B5F9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D16A0B">
      <w:rPr>
        <w:color w:val="F2F2F2" w:themeColor="background1" w:themeShade="F2"/>
        <w:sz w:val="16"/>
        <w:szCs w:val="16"/>
        <w:lang w:val="fr-FR"/>
      </w:rPr>
      <w:fldChar w:fldCharType="begin"/>
    </w:r>
    <w:r w:rsidRPr="00D16A0B">
      <w:rPr>
        <w:color w:val="F2F2F2" w:themeColor="background1" w:themeShade="F2"/>
        <w:sz w:val="16"/>
        <w:szCs w:val="16"/>
        <w:lang w:val="fr-FR"/>
      </w:rPr>
      <w:instrText xml:space="preserve"> FILENAME \p \* MERGEFORMAT </w:instrText>
    </w:r>
    <w:r w:rsidRPr="00D16A0B">
      <w:rPr>
        <w:color w:val="F2F2F2" w:themeColor="background1" w:themeShade="F2"/>
        <w:sz w:val="16"/>
        <w:szCs w:val="16"/>
        <w:lang w:val="fr-FR"/>
      </w:rPr>
      <w:fldChar w:fldCharType="separate"/>
    </w:r>
    <w:r w:rsidR="00437765" w:rsidRPr="00D16A0B">
      <w:rPr>
        <w:noProof/>
        <w:color w:val="F2F2F2" w:themeColor="background1" w:themeShade="F2"/>
        <w:sz w:val="16"/>
        <w:szCs w:val="16"/>
        <w:lang w:val="fr-FR"/>
      </w:rPr>
      <w:t>P:\ARA\SG\CONSEIL\C22\000\047A.docx</w:t>
    </w:r>
    <w:r w:rsidRPr="00D16A0B">
      <w:rPr>
        <w:color w:val="F2F2F2" w:themeColor="background1" w:themeShade="F2"/>
        <w:sz w:val="16"/>
        <w:szCs w:val="16"/>
      </w:rPr>
      <w:fldChar w:fldCharType="end"/>
    </w:r>
    <w:proofErr w:type="gramStart"/>
    <w:r w:rsidRPr="00D16A0B">
      <w:rPr>
        <w:color w:val="F2F2F2" w:themeColor="background1" w:themeShade="F2"/>
        <w:sz w:val="16"/>
        <w:szCs w:val="16"/>
        <w:lang w:val="fr-CH"/>
      </w:rPr>
      <w:t xml:space="preserve">  </w:t>
    </w:r>
    <w:r w:rsidRPr="00D16A0B">
      <w:rPr>
        <w:color w:val="F2F2F2" w:themeColor="background1" w:themeShade="F2"/>
        <w:sz w:val="16"/>
        <w:szCs w:val="16"/>
        <w:lang w:val="fr-FR"/>
      </w:rPr>
      <w:t xml:space="preserve"> (</w:t>
    </w:r>
    <w:proofErr w:type="gramEnd"/>
    <w:r w:rsidR="00A364AF" w:rsidRPr="00D16A0B">
      <w:rPr>
        <w:color w:val="F2F2F2" w:themeColor="background1" w:themeShade="F2"/>
        <w:sz w:val="16"/>
        <w:szCs w:val="16"/>
        <w:lang w:val="fr-FR"/>
      </w:rPr>
      <w:t>500645</w:t>
    </w:r>
    <w:r w:rsidRPr="00D16A0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659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6F7" w14:textId="77777777" w:rsidR="005B70FB" w:rsidRDefault="005B70FB" w:rsidP="006C3242">
      <w:pPr>
        <w:spacing w:before="0" w:line="240" w:lineRule="auto"/>
      </w:pPr>
      <w:r>
        <w:separator/>
      </w:r>
    </w:p>
  </w:footnote>
  <w:footnote w:type="continuationSeparator" w:id="0">
    <w:p w14:paraId="24655E46" w14:textId="77777777" w:rsidR="005B70FB" w:rsidRDefault="005B70FB" w:rsidP="006C3242">
      <w:pPr>
        <w:spacing w:before="0" w:line="240" w:lineRule="auto"/>
      </w:pPr>
      <w:r>
        <w:continuationSeparator/>
      </w:r>
    </w:p>
  </w:footnote>
  <w:footnote w:id="1">
    <w:p w14:paraId="3A748D6E" w14:textId="77777777" w:rsidR="00A3096A" w:rsidRDefault="00A3096A" w:rsidP="00A3096A">
      <w:pPr>
        <w:pStyle w:val="Footnotetexte"/>
        <w:rPr>
          <w:rtl/>
          <w:lang w:val="en-GB"/>
        </w:rPr>
      </w:pPr>
      <w:r>
        <w:rPr>
          <w:rStyle w:val="FootnoteReference"/>
        </w:rPr>
        <w:footnoteRef/>
      </w:r>
      <w:r w:rsidRPr="00A3096A">
        <w:rPr>
          <w:spacing w:val="-4"/>
        </w:rPr>
        <w:tab/>
      </w:r>
      <w:r w:rsidRPr="00A3096A">
        <w:rPr>
          <w:spacing w:val="-4"/>
          <w:rtl/>
        </w:rPr>
        <w:t>يتعين على المجلس أن</w:t>
      </w:r>
      <w:r w:rsidRPr="00A3096A">
        <w:rPr>
          <w:spacing w:val="-4"/>
          <w:rtl/>
        </w:rPr>
        <w:tab/>
        <w:t>"</w:t>
      </w:r>
      <w:r w:rsidRPr="00A3096A">
        <w:rPr>
          <w:spacing w:val="-4"/>
        </w:rPr>
        <w:t>1</w:t>
      </w:r>
      <w:r w:rsidRPr="00A3096A">
        <w:rPr>
          <w:spacing w:val="-4"/>
          <w:rtl/>
        </w:rPr>
        <w:t xml:space="preserve"> </w:t>
      </w:r>
      <w:r w:rsidRPr="00A3096A">
        <w:rPr>
          <w:i/>
          <w:iCs/>
          <w:spacing w:val="-4"/>
          <w:rtl/>
        </w:rPr>
        <w:t>مكرراً ثانياً</w:t>
      </w:r>
      <w:r w:rsidRPr="00A3096A">
        <w:rPr>
          <w:spacing w:val="-4"/>
          <w:rtl/>
        </w:rPr>
        <w:t>، يقرّ ويراجع النظام الأساسي للموظفين واللوائح المالية في الاتحاد وأي لوائح أخرى يراها ضرورية، مراعياً الممارسات المتبعة في الأمم المتحدة ووكالاتها المتخصصة التي تطبق النظام الموحد للرواتب والبدلات والمعاشات التقاعدية".</w:t>
      </w:r>
    </w:p>
  </w:footnote>
  <w:footnote w:id="2">
    <w:p w14:paraId="246289EE" w14:textId="77777777" w:rsidR="00A3096A" w:rsidRDefault="00A3096A" w:rsidP="00A3096A">
      <w:pPr>
        <w:pStyle w:val="Footnotetexte"/>
      </w:pPr>
      <w:r>
        <w:rPr>
          <w:rStyle w:val="FootnoteReference"/>
        </w:rPr>
        <w:footnoteRef/>
      </w:r>
      <w:r>
        <w:tab/>
      </w:r>
      <w:r>
        <w:rPr>
          <w:rtl/>
        </w:rPr>
        <w:t>تشكل الاتفاقية إلى جانب دستور الاتحاد الدولي للاتصالات أحد النصوص الأساسية للمنظمة.</w:t>
      </w:r>
    </w:p>
  </w:footnote>
  <w:footnote w:id="3">
    <w:p w14:paraId="7352488C" w14:textId="77777777" w:rsidR="00A3096A" w:rsidRDefault="00A3096A" w:rsidP="00A3096A">
      <w:pPr>
        <w:pStyle w:val="Footnotetexte"/>
      </w:pPr>
      <w:r>
        <w:rPr>
          <w:rStyle w:val="FootnoteReference"/>
        </w:rPr>
        <w:footnoteRef/>
      </w:r>
      <w:r>
        <w:tab/>
      </w:r>
      <w:r>
        <w:rPr>
          <w:rtl/>
        </w:rPr>
        <w:t xml:space="preserve">المادة </w:t>
      </w:r>
      <w:r>
        <w:t>1.12</w:t>
      </w:r>
      <w:r>
        <w:rPr>
          <w:rtl/>
        </w:rPr>
        <w:t xml:space="preserve"> من النظام الأساسي</w:t>
      </w:r>
      <w:r>
        <w:rPr>
          <w:rtl/>
        </w:rPr>
        <w:tab/>
      </w:r>
      <w:r>
        <w:rPr>
          <w:rtl/>
        </w:rPr>
        <w:tab/>
        <w:t>أحكام عامة</w:t>
      </w:r>
    </w:p>
    <w:p w14:paraId="36B621F0" w14:textId="3F2CF580" w:rsidR="00A3096A" w:rsidRPr="000975B2" w:rsidRDefault="00A3096A" w:rsidP="00A3096A">
      <w:pPr>
        <w:pStyle w:val="Footnotetexte"/>
        <w:rPr>
          <w:rtl/>
          <w:lang w:val="en-GB" w:bidi="ar-EG"/>
        </w:rPr>
      </w:pPr>
      <w:r>
        <w:rPr>
          <w:rtl/>
        </w:rPr>
        <w:tab/>
      </w:r>
      <w:r w:rsidRPr="000975B2">
        <w:rPr>
          <w:rtl/>
        </w:rPr>
        <w:t>"يجوز للمجلس أن يُدخل إضافات أو تعديلات إلى هذا النظام الأساسي، شريطة عدم المساس بأي شرط من شروط الخدمة التي ينص عليها كتاب تعيين الموظف أو العقد المبرم معه وشريطة عدم التأثير على تطبيق الأحكام النافذة للنظام المذكور على الموظف وألاّ</w:t>
      </w:r>
      <w:r w:rsidR="00F63B43">
        <w:rPr>
          <w:rFonts w:hint="cs"/>
          <w:rtl/>
        </w:rPr>
        <w:t> </w:t>
      </w:r>
      <w:r w:rsidR="008F3B67">
        <w:rPr>
          <w:rFonts w:hint="cs"/>
          <w:rtl/>
        </w:rPr>
        <w:t>ي</w:t>
      </w:r>
      <w:r w:rsidRPr="000975B2">
        <w:rPr>
          <w:rtl/>
        </w:rPr>
        <w:t>كون للنظام الأساسي المعدل أي أثر رجعي".</w:t>
      </w:r>
    </w:p>
  </w:footnote>
  <w:footnote w:id="4">
    <w:p w14:paraId="0440D06E" w14:textId="438C5C9D" w:rsidR="00A3096A" w:rsidRDefault="00A3096A" w:rsidP="00A3096A">
      <w:pPr>
        <w:pStyle w:val="Footnotetexte"/>
      </w:pPr>
      <w:r>
        <w:rPr>
          <w:rStyle w:val="FootnoteReference"/>
        </w:rPr>
        <w:footnoteRef/>
      </w:r>
      <w:r>
        <w:tab/>
      </w:r>
      <w:r>
        <w:rPr>
          <w:rtl/>
        </w:rPr>
        <w:t xml:space="preserve">البند </w:t>
      </w:r>
      <w:r>
        <w:t>2.1.12</w:t>
      </w:r>
      <w:r>
        <w:rPr>
          <w:rtl/>
        </w:rPr>
        <w:t xml:space="preserve"> من النظام الإداري</w:t>
      </w:r>
      <w:r>
        <w:rPr>
          <w:rtl/>
        </w:rPr>
        <w:tab/>
      </w:r>
      <w:r>
        <w:rPr>
          <w:rtl/>
        </w:rPr>
        <w:tab/>
        <w:t>التعديلات والاستثناءات في النظام الإداري</w:t>
      </w:r>
    </w:p>
    <w:p w14:paraId="4588B014" w14:textId="43B42B9D" w:rsidR="00A3096A" w:rsidRDefault="00A3096A" w:rsidP="00A3096A">
      <w:pPr>
        <w:pStyle w:val="Footnotetexte"/>
        <w:tabs>
          <w:tab w:val="clear" w:pos="397"/>
        </w:tabs>
        <w:ind w:left="794"/>
        <w:rPr>
          <w:spacing w:val="-2"/>
          <w:rtl/>
        </w:rPr>
      </w:pPr>
      <w:r>
        <w:rPr>
          <w:spacing w:val="-2"/>
          <w:rtl/>
        </w:rPr>
        <w:t xml:space="preserve">" </w:t>
      </w:r>
      <w:proofErr w:type="gramStart"/>
      <w:r>
        <w:rPr>
          <w:spacing w:val="-2"/>
          <w:rtl/>
        </w:rPr>
        <w:t>أ</w:t>
      </w:r>
      <w:r w:rsidR="008F3B67">
        <w:rPr>
          <w:rFonts w:hint="cs"/>
          <w:spacing w:val="-2"/>
          <w:rtl/>
        </w:rPr>
        <w:t> </w:t>
      </w:r>
      <w:r>
        <w:rPr>
          <w:spacing w:val="-2"/>
          <w:rtl/>
        </w:rPr>
        <w:t>)</w:t>
      </w:r>
      <w:proofErr w:type="gramEnd"/>
      <w:r>
        <w:rPr>
          <w:spacing w:val="-2"/>
          <w:rtl/>
        </w:rPr>
        <w:tab/>
        <w:t>يجوز للأمين العام أن يضيف إلى أحكام النظام الإداري للموظفين أو يعدله شريطة عدم المساس بأي شرط خدمة مذكور في كتاب تعيين الموظف أو</w:t>
      </w:r>
      <w:r>
        <w:rPr>
          <w:rFonts w:hint="cs"/>
          <w:spacing w:val="-2"/>
          <w:rtl/>
        </w:rPr>
        <w:t> </w:t>
      </w:r>
      <w:r>
        <w:rPr>
          <w:spacing w:val="-2"/>
          <w:rtl/>
        </w:rPr>
        <w:t>في العقد المبرم معه، وشريطة عدم المساس بتطبيق الأحكام النافذة للنظام المذكور على الموظف، وألاّ يكون للنظام الإداري المعدّل أي أثر رجعي.</w:t>
      </w:r>
    </w:p>
    <w:p w14:paraId="27D7B7DF" w14:textId="134CA1A9" w:rsidR="00A3096A" w:rsidRPr="002644C6" w:rsidRDefault="00A3096A" w:rsidP="00A3096A">
      <w:pPr>
        <w:pStyle w:val="Footnotetexte"/>
        <w:tabs>
          <w:tab w:val="clear" w:pos="397"/>
        </w:tabs>
        <w:ind w:left="794"/>
        <w:rPr>
          <w:spacing w:val="-6"/>
          <w:rtl/>
          <w:lang w:val="en-GB" w:bidi="ar-EG"/>
        </w:rPr>
      </w:pPr>
      <w:r w:rsidRPr="002644C6">
        <w:rPr>
          <w:spacing w:val="-6"/>
          <w:rtl/>
        </w:rPr>
        <w:t>ب)</w:t>
      </w:r>
      <w:r w:rsidRPr="002644C6">
        <w:rPr>
          <w:spacing w:val="-6"/>
          <w:rtl/>
        </w:rPr>
        <w:tab/>
        <w:t xml:space="preserve">يجوز للأمين العام أن يدخل استثناءات إلى النظام الإداري للموظفين شريطة ألاّ يكون الاستثناء متعارضاً مع أي من أحكام النظام الأساسي للموظفين وقرارات المجلس الأخرى، وأن يقبله الموظف المعني مباشرة، وألاّ يمسّ، بنظر الأمين العام، مصالح الاتحاد </w:t>
      </w:r>
      <w:r w:rsidRPr="002644C6">
        <w:rPr>
          <w:rFonts w:hint="cs"/>
          <w:spacing w:val="-6"/>
          <w:rtl/>
        </w:rPr>
        <w:t>أو</w:t>
      </w:r>
      <w:r w:rsidRPr="002644C6">
        <w:rPr>
          <w:spacing w:val="-6"/>
          <w:rtl/>
        </w:rPr>
        <w:t> مصالح أي موظف آخر أو مجموعة من الموظفين."</w:t>
      </w:r>
      <w:r w:rsidR="00437765" w:rsidRPr="00437765">
        <w:rPr>
          <w:spacing w:val="-2"/>
          <w:rtl/>
        </w:rPr>
        <w:t xml:space="preserve"> </w:t>
      </w:r>
    </w:p>
  </w:footnote>
  <w:footnote w:id="5">
    <w:p w14:paraId="59179AE9" w14:textId="28E7D9DE" w:rsidR="00367B20" w:rsidRDefault="00367B20" w:rsidP="00367B20">
      <w:pPr>
        <w:pStyle w:val="Footnotetexte"/>
        <w:rPr>
          <w:rtl/>
          <w:lang w:bidi="ar-EG"/>
        </w:rPr>
      </w:pPr>
      <w:r>
        <w:rPr>
          <w:rStyle w:val="FootnoteReference"/>
        </w:rPr>
        <w:footnoteRef/>
      </w:r>
      <w:r>
        <w:rPr>
          <w:rtl/>
        </w:rPr>
        <w:tab/>
      </w:r>
      <w:r w:rsidR="0099267B">
        <w:rPr>
          <w:rFonts w:hint="cs"/>
          <w:rtl/>
          <w:lang w:bidi="ar-EG"/>
        </w:rPr>
        <w:t xml:space="preserve">يُحتسب هذا المبلغ على أساس سعر الصرف المعتمد في نوفمبر </w:t>
      </w:r>
      <w:r w:rsidR="0099267B">
        <w:rPr>
          <w:lang w:bidi="ar-EG"/>
        </w:rPr>
        <w:t>2021</w:t>
      </w:r>
      <w:r w:rsidR="0099267B">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A85B" w14:textId="5BC653B7" w:rsidR="00447F32" w:rsidRPr="00447F32" w:rsidRDefault="00D147A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3096A">
          <w:rPr>
            <w:rFonts w:cs="Calibri"/>
            <w:noProof/>
            <w:sz w:val="20"/>
            <w:szCs w:val="20"/>
          </w:rPr>
          <w:t>47</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ALY, Mona">
    <w15:presenceInfo w15:providerId="AD" w15:userId="S::mona.aly@itu.int::24ead8be-850d-4477-9f19-9c00d873c72f"/>
  </w15:person>
  <w15:person w15:author="Ajlouni, Nour">
    <w15:presenceInfo w15:providerId="AD" w15:userId="S::nour.ajlouni@itu.int::a7a55aef-d406-4873-aa3d-5cb330ea4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6A"/>
    <w:rsid w:val="000048C5"/>
    <w:rsid w:val="000274C8"/>
    <w:rsid w:val="00046FEB"/>
    <w:rsid w:val="00071B0D"/>
    <w:rsid w:val="00090574"/>
    <w:rsid w:val="000C1C0E"/>
    <w:rsid w:val="000C1F99"/>
    <w:rsid w:val="000C548A"/>
    <w:rsid w:val="000C5BD8"/>
    <w:rsid w:val="00115D30"/>
    <w:rsid w:val="00115E84"/>
    <w:rsid w:val="001372AC"/>
    <w:rsid w:val="001428EC"/>
    <w:rsid w:val="00153874"/>
    <w:rsid w:val="0015650C"/>
    <w:rsid w:val="00163D1C"/>
    <w:rsid w:val="0016632E"/>
    <w:rsid w:val="00166C0E"/>
    <w:rsid w:val="00173509"/>
    <w:rsid w:val="00175CBE"/>
    <w:rsid w:val="001C0169"/>
    <w:rsid w:val="001D1D50"/>
    <w:rsid w:val="001D6745"/>
    <w:rsid w:val="001E446E"/>
    <w:rsid w:val="00210C21"/>
    <w:rsid w:val="002154EE"/>
    <w:rsid w:val="00215D01"/>
    <w:rsid w:val="002276D2"/>
    <w:rsid w:val="00227B7B"/>
    <w:rsid w:val="0023283D"/>
    <w:rsid w:val="00236657"/>
    <w:rsid w:val="002575E4"/>
    <w:rsid w:val="0026373E"/>
    <w:rsid w:val="00271C43"/>
    <w:rsid w:val="00290728"/>
    <w:rsid w:val="00290883"/>
    <w:rsid w:val="002978F4"/>
    <w:rsid w:val="002B028D"/>
    <w:rsid w:val="002B73EE"/>
    <w:rsid w:val="002C00C9"/>
    <w:rsid w:val="002D38FC"/>
    <w:rsid w:val="002E6541"/>
    <w:rsid w:val="002F5BFD"/>
    <w:rsid w:val="002F71D8"/>
    <w:rsid w:val="00317C53"/>
    <w:rsid w:val="00321AF1"/>
    <w:rsid w:val="003331A8"/>
    <w:rsid w:val="00334924"/>
    <w:rsid w:val="003409BC"/>
    <w:rsid w:val="00357185"/>
    <w:rsid w:val="00367B20"/>
    <w:rsid w:val="00370C84"/>
    <w:rsid w:val="00374C17"/>
    <w:rsid w:val="00383829"/>
    <w:rsid w:val="0039257F"/>
    <w:rsid w:val="003C6B4F"/>
    <w:rsid w:val="003D7037"/>
    <w:rsid w:val="003E1D4F"/>
    <w:rsid w:val="003E7B10"/>
    <w:rsid w:val="003F1DE1"/>
    <w:rsid w:val="003F4B29"/>
    <w:rsid w:val="0040059F"/>
    <w:rsid w:val="0042686F"/>
    <w:rsid w:val="004317D8"/>
    <w:rsid w:val="00434183"/>
    <w:rsid w:val="00437765"/>
    <w:rsid w:val="00440E8C"/>
    <w:rsid w:val="00443869"/>
    <w:rsid w:val="00447F32"/>
    <w:rsid w:val="00447F63"/>
    <w:rsid w:val="004576A9"/>
    <w:rsid w:val="00462DD2"/>
    <w:rsid w:val="004749D9"/>
    <w:rsid w:val="00492184"/>
    <w:rsid w:val="00496201"/>
    <w:rsid w:val="00496EF0"/>
    <w:rsid w:val="004A51DA"/>
    <w:rsid w:val="004A6AF3"/>
    <w:rsid w:val="004B2D8C"/>
    <w:rsid w:val="004B3425"/>
    <w:rsid w:val="004B6309"/>
    <w:rsid w:val="004C396E"/>
    <w:rsid w:val="004D7AA8"/>
    <w:rsid w:val="004E11DC"/>
    <w:rsid w:val="004F50FF"/>
    <w:rsid w:val="00514D2D"/>
    <w:rsid w:val="005262B1"/>
    <w:rsid w:val="005409AC"/>
    <w:rsid w:val="00542BFB"/>
    <w:rsid w:val="0055516A"/>
    <w:rsid w:val="0057041B"/>
    <w:rsid w:val="005777B8"/>
    <w:rsid w:val="005805EA"/>
    <w:rsid w:val="0058491B"/>
    <w:rsid w:val="00591A43"/>
    <w:rsid w:val="00592EA5"/>
    <w:rsid w:val="005A09D3"/>
    <w:rsid w:val="005A3170"/>
    <w:rsid w:val="005A7FFE"/>
    <w:rsid w:val="005B1652"/>
    <w:rsid w:val="005B70FB"/>
    <w:rsid w:val="005F58CD"/>
    <w:rsid w:val="00606FC3"/>
    <w:rsid w:val="00614855"/>
    <w:rsid w:val="00617385"/>
    <w:rsid w:val="0063200D"/>
    <w:rsid w:val="006565D1"/>
    <w:rsid w:val="006658AD"/>
    <w:rsid w:val="00671561"/>
    <w:rsid w:val="00675AF5"/>
    <w:rsid w:val="00677396"/>
    <w:rsid w:val="0068129E"/>
    <w:rsid w:val="00682C0C"/>
    <w:rsid w:val="0069200F"/>
    <w:rsid w:val="006A65CB"/>
    <w:rsid w:val="006A793B"/>
    <w:rsid w:val="006C1D03"/>
    <w:rsid w:val="006C3242"/>
    <w:rsid w:val="006C5FF6"/>
    <w:rsid w:val="006C7CC0"/>
    <w:rsid w:val="006E08A8"/>
    <w:rsid w:val="006F54E4"/>
    <w:rsid w:val="006F63F7"/>
    <w:rsid w:val="007025C7"/>
    <w:rsid w:val="00704CAF"/>
    <w:rsid w:val="00706D7A"/>
    <w:rsid w:val="00715DE2"/>
    <w:rsid w:val="00721B64"/>
    <w:rsid w:val="00722F0D"/>
    <w:rsid w:val="00722F6B"/>
    <w:rsid w:val="00734F5C"/>
    <w:rsid w:val="00736BA1"/>
    <w:rsid w:val="00737F26"/>
    <w:rsid w:val="00742CF5"/>
    <w:rsid w:val="0074420E"/>
    <w:rsid w:val="007578F4"/>
    <w:rsid w:val="00777F66"/>
    <w:rsid w:val="0078387D"/>
    <w:rsid w:val="00783E26"/>
    <w:rsid w:val="00787CB9"/>
    <w:rsid w:val="007B01E6"/>
    <w:rsid w:val="007B2F64"/>
    <w:rsid w:val="007C3BC7"/>
    <w:rsid w:val="007C3BCD"/>
    <w:rsid w:val="007D4ACF"/>
    <w:rsid w:val="007D7AF3"/>
    <w:rsid w:val="007E6AA6"/>
    <w:rsid w:val="007F0787"/>
    <w:rsid w:val="007F0B0F"/>
    <w:rsid w:val="00800E09"/>
    <w:rsid w:val="00810B7B"/>
    <w:rsid w:val="0082358A"/>
    <w:rsid w:val="008235CD"/>
    <w:rsid w:val="008247DE"/>
    <w:rsid w:val="008257F9"/>
    <w:rsid w:val="00830247"/>
    <w:rsid w:val="00831EEF"/>
    <w:rsid w:val="008351F1"/>
    <w:rsid w:val="00840B10"/>
    <w:rsid w:val="0084689F"/>
    <w:rsid w:val="008513CB"/>
    <w:rsid w:val="00856219"/>
    <w:rsid w:val="0088585B"/>
    <w:rsid w:val="00886931"/>
    <w:rsid w:val="008A75AD"/>
    <w:rsid w:val="008A7F84"/>
    <w:rsid w:val="008E230F"/>
    <w:rsid w:val="008F160E"/>
    <w:rsid w:val="008F3B67"/>
    <w:rsid w:val="008F7650"/>
    <w:rsid w:val="00902E04"/>
    <w:rsid w:val="00915448"/>
    <w:rsid w:val="0091702E"/>
    <w:rsid w:val="009229F5"/>
    <w:rsid w:val="00923B0C"/>
    <w:rsid w:val="0094021C"/>
    <w:rsid w:val="00952F86"/>
    <w:rsid w:val="00960CF5"/>
    <w:rsid w:val="00967203"/>
    <w:rsid w:val="0097453B"/>
    <w:rsid w:val="00982B28"/>
    <w:rsid w:val="0099267B"/>
    <w:rsid w:val="009A2741"/>
    <w:rsid w:val="009B209D"/>
    <w:rsid w:val="009B5BDC"/>
    <w:rsid w:val="009B77C0"/>
    <w:rsid w:val="009D04B8"/>
    <w:rsid w:val="009D313F"/>
    <w:rsid w:val="009F5333"/>
    <w:rsid w:val="00A041B5"/>
    <w:rsid w:val="00A055FD"/>
    <w:rsid w:val="00A06DD5"/>
    <w:rsid w:val="00A20D57"/>
    <w:rsid w:val="00A22DD7"/>
    <w:rsid w:val="00A3096A"/>
    <w:rsid w:val="00A31072"/>
    <w:rsid w:val="00A364AF"/>
    <w:rsid w:val="00A47A5A"/>
    <w:rsid w:val="00A6354A"/>
    <w:rsid w:val="00A6683B"/>
    <w:rsid w:val="00A763D7"/>
    <w:rsid w:val="00A816BC"/>
    <w:rsid w:val="00A82A9A"/>
    <w:rsid w:val="00A97F94"/>
    <w:rsid w:val="00AA53CC"/>
    <w:rsid w:val="00AB4521"/>
    <w:rsid w:val="00AB65A8"/>
    <w:rsid w:val="00AD07C6"/>
    <w:rsid w:val="00AF6DFE"/>
    <w:rsid w:val="00B0105A"/>
    <w:rsid w:val="00B03099"/>
    <w:rsid w:val="00B05BC8"/>
    <w:rsid w:val="00B15586"/>
    <w:rsid w:val="00B16D7B"/>
    <w:rsid w:val="00B23E56"/>
    <w:rsid w:val="00B2693B"/>
    <w:rsid w:val="00B440F6"/>
    <w:rsid w:val="00B54C13"/>
    <w:rsid w:val="00B64B47"/>
    <w:rsid w:val="00B82879"/>
    <w:rsid w:val="00B8744F"/>
    <w:rsid w:val="00B92017"/>
    <w:rsid w:val="00BA6316"/>
    <w:rsid w:val="00BB7213"/>
    <w:rsid w:val="00BC4776"/>
    <w:rsid w:val="00C002DE"/>
    <w:rsid w:val="00C00B6D"/>
    <w:rsid w:val="00C05638"/>
    <w:rsid w:val="00C07466"/>
    <w:rsid w:val="00C24507"/>
    <w:rsid w:val="00C27AC0"/>
    <w:rsid w:val="00C34407"/>
    <w:rsid w:val="00C45AF8"/>
    <w:rsid w:val="00C53BF8"/>
    <w:rsid w:val="00C566BA"/>
    <w:rsid w:val="00C65460"/>
    <w:rsid w:val="00C66157"/>
    <w:rsid w:val="00C674FE"/>
    <w:rsid w:val="00C67501"/>
    <w:rsid w:val="00C67A87"/>
    <w:rsid w:val="00C75633"/>
    <w:rsid w:val="00C80A49"/>
    <w:rsid w:val="00C84FF5"/>
    <w:rsid w:val="00C930A4"/>
    <w:rsid w:val="00C93A90"/>
    <w:rsid w:val="00CA252E"/>
    <w:rsid w:val="00CC45A0"/>
    <w:rsid w:val="00CC5218"/>
    <w:rsid w:val="00CD0077"/>
    <w:rsid w:val="00CE09EB"/>
    <w:rsid w:val="00CE2EE1"/>
    <w:rsid w:val="00CE3349"/>
    <w:rsid w:val="00CE36E5"/>
    <w:rsid w:val="00CE5D32"/>
    <w:rsid w:val="00CF1488"/>
    <w:rsid w:val="00CF27F5"/>
    <w:rsid w:val="00CF3FFD"/>
    <w:rsid w:val="00D0488E"/>
    <w:rsid w:val="00D10CCF"/>
    <w:rsid w:val="00D16A0B"/>
    <w:rsid w:val="00D2163E"/>
    <w:rsid w:val="00D2630B"/>
    <w:rsid w:val="00D5682F"/>
    <w:rsid w:val="00D6040E"/>
    <w:rsid w:val="00D746E8"/>
    <w:rsid w:val="00D749ED"/>
    <w:rsid w:val="00D7518A"/>
    <w:rsid w:val="00D77D0F"/>
    <w:rsid w:val="00D866E3"/>
    <w:rsid w:val="00D95DEA"/>
    <w:rsid w:val="00DA1CF0"/>
    <w:rsid w:val="00DA7E30"/>
    <w:rsid w:val="00DB417B"/>
    <w:rsid w:val="00DC1E02"/>
    <w:rsid w:val="00DC24B4"/>
    <w:rsid w:val="00DC5FB0"/>
    <w:rsid w:val="00DD0B39"/>
    <w:rsid w:val="00DD770E"/>
    <w:rsid w:val="00DF16DC"/>
    <w:rsid w:val="00E10964"/>
    <w:rsid w:val="00E12ED1"/>
    <w:rsid w:val="00E16129"/>
    <w:rsid w:val="00E170E6"/>
    <w:rsid w:val="00E37A65"/>
    <w:rsid w:val="00E44E00"/>
    <w:rsid w:val="00E45211"/>
    <w:rsid w:val="00E473C5"/>
    <w:rsid w:val="00E535FD"/>
    <w:rsid w:val="00E56528"/>
    <w:rsid w:val="00E608E0"/>
    <w:rsid w:val="00E85381"/>
    <w:rsid w:val="00E87236"/>
    <w:rsid w:val="00E9027E"/>
    <w:rsid w:val="00E92863"/>
    <w:rsid w:val="00E95FF3"/>
    <w:rsid w:val="00EB778A"/>
    <w:rsid w:val="00EB796D"/>
    <w:rsid w:val="00EC0678"/>
    <w:rsid w:val="00EC34C3"/>
    <w:rsid w:val="00EC570E"/>
    <w:rsid w:val="00EF7EAA"/>
    <w:rsid w:val="00F058DC"/>
    <w:rsid w:val="00F064EA"/>
    <w:rsid w:val="00F16A57"/>
    <w:rsid w:val="00F1751E"/>
    <w:rsid w:val="00F2376D"/>
    <w:rsid w:val="00F2433D"/>
    <w:rsid w:val="00F24FC4"/>
    <w:rsid w:val="00F2676C"/>
    <w:rsid w:val="00F33797"/>
    <w:rsid w:val="00F63B43"/>
    <w:rsid w:val="00F70A87"/>
    <w:rsid w:val="00F70B41"/>
    <w:rsid w:val="00F7307C"/>
    <w:rsid w:val="00F8271B"/>
    <w:rsid w:val="00F84366"/>
    <w:rsid w:val="00F85089"/>
    <w:rsid w:val="00F87962"/>
    <w:rsid w:val="00F909C4"/>
    <w:rsid w:val="00F974C5"/>
    <w:rsid w:val="00FA6F46"/>
    <w:rsid w:val="00FC33F4"/>
    <w:rsid w:val="00FE0073"/>
    <w:rsid w:val="00FE53B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759D"/>
  <w15:chartTrackingRefBased/>
  <w15:docId w15:val="{A29BEDBD-CDC1-4F10-9381-E9251C1B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3096A"/>
    <w:rPr>
      <w:color w:val="605E5C"/>
      <w:shd w:val="clear" w:color="auto" w:fill="E1DFDD"/>
    </w:rPr>
  </w:style>
  <w:style w:type="character" w:styleId="FollowedHyperlink">
    <w:name w:val="FollowedHyperlink"/>
    <w:basedOn w:val="DefaultParagraphFont"/>
    <w:uiPriority w:val="99"/>
    <w:semiHidden/>
    <w:unhideWhenUsed/>
    <w:rsid w:val="00A3096A"/>
    <w:rPr>
      <w:color w:val="954F72" w:themeColor="followedHyperlink"/>
      <w:u w:val="single"/>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367B20"/>
    <w:rPr>
      <w:rFonts w:ascii="Dubai" w:hAnsi="Dubai" w:cs="Dubai"/>
    </w:rPr>
  </w:style>
  <w:style w:type="paragraph" w:styleId="Revision">
    <w:name w:val="Revision"/>
    <w:hidden/>
    <w:uiPriority w:val="99"/>
    <w:semiHidden/>
    <w:rsid w:val="00317C53"/>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E44E00"/>
    <w:rPr>
      <w:sz w:val="16"/>
      <w:szCs w:val="16"/>
    </w:rPr>
  </w:style>
  <w:style w:type="paragraph" w:styleId="CommentText">
    <w:name w:val="annotation text"/>
    <w:basedOn w:val="Normal"/>
    <w:link w:val="CommentTextChar"/>
    <w:uiPriority w:val="99"/>
    <w:semiHidden/>
    <w:unhideWhenUsed/>
    <w:rsid w:val="00E44E00"/>
    <w:pPr>
      <w:spacing w:line="240" w:lineRule="auto"/>
    </w:pPr>
    <w:rPr>
      <w:sz w:val="20"/>
      <w:szCs w:val="20"/>
    </w:rPr>
  </w:style>
  <w:style w:type="character" w:customStyle="1" w:styleId="CommentTextChar">
    <w:name w:val="Comment Text Char"/>
    <w:basedOn w:val="DefaultParagraphFont"/>
    <w:link w:val="CommentText"/>
    <w:uiPriority w:val="99"/>
    <w:semiHidden/>
    <w:rsid w:val="00E44E00"/>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E44E00"/>
    <w:rPr>
      <w:b/>
      <w:bCs/>
    </w:rPr>
  </w:style>
  <w:style w:type="character" w:customStyle="1" w:styleId="CommentSubjectChar">
    <w:name w:val="Comment Subject Char"/>
    <w:basedOn w:val="CommentTextChar"/>
    <w:link w:val="CommentSubject"/>
    <w:uiPriority w:val="99"/>
    <w:semiHidden/>
    <w:rsid w:val="00E44E00"/>
    <w:rPr>
      <w:rFonts w:ascii="Dubai" w:hAnsi="Dubai" w:cs="Dubai"/>
      <w:b/>
      <w:bCs/>
      <w:sz w:val="20"/>
      <w:szCs w:val="20"/>
    </w:rPr>
  </w:style>
  <w:style w:type="character" w:customStyle="1" w:styleId="CallChar">
    <w:name w:val="Call Char"/>
    <w:basedOn w:val="DefaultParagraphFont"/>
    <w:link w:val="Call"/>
    <w:locked/>
    <w:rsid w:val="00B440F6"/>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S22-CL-C-0047/en" TargetMode="External"/><Relationship Id="rId4" Type="http://schemas.openxmlformats.org/officeDocument/2006/relationships/settings" Target="settings.xml"/><Relationship Id="rId9" Type="http://schemas.openxmlformats.org/officeDocument/2006/relationships/hyperlink" Target="https://www.itu.int/md/S22-CL-C-0050/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status for the purpose of ITU entitlements</dc:title>
  <dc:subject>Council 2022</dc:subject>
  <dc:creator>Elbahnassawy, Ganat</dc:creator>
  <cp:keywords>C22, C2022, Council-22</cp:keywords>
  <dc:description/>
  <cp:lastModifiedBy>Xue, Kun</cp:lastModifiedBy>
  <cp:revision>2</cp:revision>
  <dcterms:created xsi:type="dcterms:W3CDTF">2022-03-16T14:45:00Z</dcterms:created>
  <dcterms:modified xsi:type="dcterms:W3CDTF">2022-03-16T14:45:00Z</dcterms:modified>
</cp:coreProperties>
</file>