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7E20E7" w14:paraId="38B402D4" w14:textId="77777777">
        <w:trPr>
          <w:cantSplit/>
        </w:trPr>
        <w:tc>
          <w:tcPr>
            <w:tcW w:w="6911" w:type="dxa"/>
          </w:tcPr>
          <w:p w14:paraId="5F3D4C33" w14:textId="5A3F9443" w:rsidR="00700D1F" w:rsidRPr="007E20E7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7E20E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7E20E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7E20E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C06EA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7E20E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7E20E7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A7962" w:rsidRPr="00E318A8">
              <w:rPr>
                <w:rFonts w:ascii="SimSun" w:hAnsi="SimSun" w:cs="SimSun" w:hint="eastAsia"/>
                <w:b/>
                <w:bCs/>
                <w:smallCaps/>
                <w:sz w:val="26"/>
                <w:szCs w:val="26"/>
                <w:lang w:val="en-US" w:eastAsia="zh-CN"/>
              </w:rPr>
              <w:t>最后</w:t>
            </w:r>
            <w:r w:rsidR="000A7962" w:rsidRPr="00E318A8">
              <w:rPr>
                <w:rFonts w:ascii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会议，</w:t>
            </w:r>
            <w:r w:rsidR="009625D8" w:rsidRPr="00E318A8">
              <w:rPr>
                <w:b/>
                <w:bCs/>
                <w:color w:val="000000"/>
                <w:sz w:val="26"/>
                <w:szCs w:val="26"/>
                <w:lang w:eastAsia="zh-CN"/>
              </w:rPr>
              <w:t>20</w:t>
            </w:r>
            <w:r w:rsidR="008418F5" w:rsidRPr="00E318A8">
              <w:rPr>
                <w:b/>
                <w:bCs/>
                <w:color w:val="000000"/>
                <w:sz w:val="26"/>
                <w:szCs w:val="26"/>
                <w:lang w:eastAsia="zh-CN"/>
              </w:rPr>
              <w:t>2</w:t>
            </w:r>
            <w:r w:rsidR="00AC06EA" w:rsidRPr="00E318A8">
              <w:rPr>
                <w:b/>
                <w:bCs/>
                <w:color w:val="000000"/>
                <w:sz w:val="26"/>
                <w:szCs w:val="26"/>
                <w:lang w:eastAsia="zh-CN"/>
              </w:rPr>
              <w:t>2</w:t>
            </w:r>
            <w:r w:rsidR="009625D8" w:rsidRPr="00E318A8">
              <w:rPr>
                <w:rFonts w:ascii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年</w:t>
            </w:r>
            <w:r w:rsidR="00AC06EA" w:rsidRPr="00E318A8">
              <w:rPr>
                <w:b/>
                <w:bCs/>
                <w:color w:val="000000"/>
                <w:sz w:val="26"/>
                <w:szCs w:val="26"/>
                <w:lang w:eastAsia="zh-CN"/>
              </w:rPr>
              <w:t>9</w:t>
            </w:r>
            <w:r w:rsidR="009625D8" w:rsidRPr="00E318A8">
              <w:rPr>
                <w:rFonts w:ascii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月</w:t>
            </w:r>
            <w:r w:rsidR="00AC06EA" w:rsidRPr="00E318A8">
              <w:rPr>
                <w:b/>
                <w:bCs/>
                <w:color w:val="000000"/>
                <w:sz w:val="26"/>
                <w:szCs w:val="26"/>
                <w:lang w:eastAsia="zh-CN"/>
              </w:rPr>
              <w:t>24</w:t>
            </w:r>
            <w:r w:rsidR="009625D8" w:rsidRPr="00E318A8">
              <w:rPr>
                <w:rFonts w:ascii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日</w:t>
            </w:r>
            <w:r w:rsidR="009625D8" w:rsidRPr="00E318A8">
              <w:rPr>
                <w:rFonts w:ascii="SimSun" w:hAnsi="SimSun" w:cs="SimSun" w:hint="eastAsia"/>
                <w:b/>
                <w:bCs/>
                <w:smallCaps/>
                <w:sz w:val="26"/>
                <w:szCs w:val="26"/>
                <w:lang w:val="en-US" w:eastAsia="zh-CN"/>
              </w:rPr>
              <w:t>，</w:t>
            </w:r>
            <w:r w:rsidR="00AC06EA" w:rsidRPr="00E318A8">
              <w:rPr>
                <w:rFonts w:ascii="SimSun" w:hAnsi="SimSun" w:hint="eastAsia"/>
                <w:b/>
                <w:bCs/>
                <w:color w:val="000000"/>
                <w:sz w:val="26"/>
                <w:szCs w:val="26"/>
                <w:lang w:eastAsia="zh-CN"/>
              </w:rPr>
              <w:t>布加勒斯特</w:t>
            </w:r>
          </w:p>
        </w:tc>
        <w:tc>
          <w:tcPr>
            <w:tcW w:w="3120" w:type="dxa"/>
          </w:tcPr>
          <w:p w14:paraId="4DA11BCA" w14:textId="77777777" w:rsidR="00700D1F" w:rsidRPr="007E20E7" w:rsidRDefault="008418F5" w:rsidP="008418F5">
            <w:pPr>
              <w:spacing w:before="0"/>
            </w:pPr>
            <w:bookmarkStart w:id="0" w:name="ditulogo"/>
            <w:bookmarkEnd w:id="0"/>
            <w:r w:rsidRPr="007E20E7">
              <w:rPr>
                <w:noProof/>
                <w:lang w:val="en-US" w:eastAsia="zh-CN"/>
              </w:rPr>
              <w:drawing>
                <wp:inline distT="0" distB="0" distL="0" distR="0" wp14:anchorId="4B5B8801" wp14:editId="117D764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7E20E7" w14:paraId="13C2927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CDD4ED0" w14:textId="77777777" w:rsidR="00700D1F" w:rsidRPr="007E20E7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1256C90" w14:textId="77777777" w:rsidR="00700D1F" w:rsidRPr="007E20E7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7E20E7" w14:paraId="4F94426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7A14B6" w14:textId="77777777" w:rsidR="00700D1F" w:rsidRPr="007E20E7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879468C" w14:textId="77777777" w:rsidR="00700D1F" w:rsidRPr="007E20E7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7E20E7" w14:paraId="4A2DB85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5C58F28" w14:textId="2FBEF3D1" w:rsidR="00700D1F" w:rsidRPr="007E20E7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7E20E7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7E20E7">
              <w:rPr>
                <w:b/>
                <w:szCs w:val="24"/>
                <w:lang w:eastAsia="zh-CN"/>
              </w:rPr>
              <w:t>：</w:t>
            </w:r>
            <w:r w:rsidR="00970364" w:rsidRPr="007E20E7">
              <w:rPr>
                <w:b/>
              </w:rPr>
              <w:t>ADM 1</w:t>
            </w:r>
            <w:r w:rsidR="00AC06EA">
              <w:rPr>
                <w:b/>
              </w:rPr>
              <w:t>4</w:t>
            </w:r>
          </w:p>
        </w:tc>
        <w:tc>
          <w:tcPr>
            <w:tcW w:w="3120" w:type="dxa"/>
          </w:tcPr>
          <w:p w14:paraId="07119FD7" w14:textId="4C27F829" w:rsidR="00700D1F" w:rsidRPr="007E20E7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7E20E7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E20E7">
              <w:rPr>
                <w:b/>
                <w:bCs/>
                <w:sz w:val="20"/>
                <w:lang w:eastAsia="zh-CN"/>
              </w:rPr>
              <w:t xml:space="preserve"> </w:t>
            </w:r>
            <w:r w:rsidRPr="007E20E7">
              <w:rPr>
                <w:b/>
                <w:bCs/>
                <w:szCs w:val="24"/>
                <w:lang w:eastAsia="zh-CN"/>
              </w:rPr>
              <w:t>C</w:t>
            </w:r>
            <w:r w:rsidR="008418F5" w:rsidRPr="007E20E7">
              <w:rPr>
                <w:b/>
                <w:bCs/>
                <w:szCs w:val="24"/>
                <w:lang w:eastAsia="zh-CN"/>
              </w:rPr>
              <w:t>2</w:t>
            </w:r>
            <w:r w:rsidR="00AC06EA">
              <w:rPr>
                <w:b/>
                <w:bCs/>
                <w:szCs w:val="24"/>
                <w:lang w:eastAsia="zh-CN"/>
              </w:rPr>
              <w:t>2</w:t>
            </w:r>
            <w:r w:rsidRPr="007E20E7">
              <w:rPr>
                <w:b/>
                <w:bCs/>
                <w:szCs w:val="24"/>
                <w:lang w:eastAsia="zh-CN"/>
              </w:rPr>
              <w:t>/</w:t>
            </w:r>
            <w:r w:rsidR="00970364" w:rsidRPr="007E20E7">
              <w:rPr>
                <w:b/>
                <w:bCs/>
                <w:szCs w:val="24"/>
                <w:lang w:eastAsia="zh-CN"/>
              </w:rPr>
              <w:t>46</w:t>
            </w:r>
            <w:r w:rsidRPr="007E20E7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7E20E7" w14:paraId="0705C6E0" w14:textId="77777777">
        <w:trPr>
          <w:cantSplit/>
          <w:trHeight w:val="23"/>
        </w:trPr>
        <w:tc>
          <w:tcPr>
            <w:tcW w:w="6911" w:type="dxa"/>
            <w:vMerge/>
          </w:tcPr>
          <w:p w14:paraId="57050AFD" w14:textId="77777777" w:rsidR="00700D1F" w:rsidRPr="007E20E7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78366A5" w14:textId="05AD3E76" w:rsidR="00700D1F" w:rsidRPr="007E20E7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E20E7">
              <w:rPr>
                <w:b/>
                <w:bCs/>
                <w:szCs w:val="24"/>
                <w:lang w:eastAsia="zh-CN"/>
              </w:rPr>
              <w:t>20</w:t>
            </w:r>
            <w:r w:rsidR="008418F5" w:rsidRPr="007E20E7">
              <w:rPr>
                <w:b/>
                <w:bCs/>
                <w:szCs w:val="24"/>
                <w:lang w:eastAsia="zh-CN"/>
              </w:rPr>
              <w:t>2</w:t>
            </w:r>
            <w:r w:rsidR="00AC06EA">
              <w:rPr>
                <w:b/>
                <w:bCs/>
                <w:szCs w:val="24"/>
                <w:lang w:eastAsia="zh-CN"/>
              </w:rPr>
              <w:t>2</w:t>
            </w:r>
            <w:r w:rsidRPr="007E20E7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C06E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7E20E7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C06E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25</w:t>
            </w:r>
            <w:r w:rsidRPr="007E20E7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7E20E7" w14:paraId="54A18CA8" w14:textId="77777777">
        <w:trPr>
          <w:cantSplit/>
          <w:trHeight w:val="23"/>
        </w:trPr>
        <w:tc>
          <w:tcPr>
            <w:tcW w:w="6911" w:type="dxa"/>
            <w:vMerge/>
          </w:tcPr>
          <w:p w14:paraId="03AB2777" w14:textId="77777777" w:rsidR="00700D1F" w:rsidRPr="007E20E7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815BA86" w14:textId="77777777" w:rsidR="00700D1F" w:rsidRPr="007E20E7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7E20E7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7E20E7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7E20E7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17C89" w:rsidRPr="007E20E7" w14:paraId="494EA896" w14:textId="77777777" w:rsidTr="00B17C89">
        <w:trPr>
          <w:cantSplit/>
        </w:trPr>
        <w:tc>
          <w:tcPr>
            <w:tcW w:w="10031" w:type="dxa"/>
          </w:tcPr>
          <w:p w14:paraId="3FA79D14" w14:textId="05AEEC37" w:rsidR="00B17C89" w:rsidRPr="007E20E7" w:rsidRDefault="00B17C89" w:rsidP="00970364">
            <w:pPr>
              <w:pStyle w:val="Source"/>
              <w:rPr>
                <w:rFonts w:ascii="Times New Roman Bold" w:hAnsi="Times New Roman Bold"/>
                <w:lang w:val="fr-CH" w:eastAsia="zh-CN"/>
              </w:rPr>
            </w:pPr>
            <w:r w:rsidRPr="007E20E7"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Pr="007E20E7"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B17C89" w:rsidRPr="007E20E7" w14:paraId="2FCC080F" w14:textId="77777777" w:rsidTr="00B17C89">
        <w:trPr>
          <w:cantSplit/>
        </w:trPr>
        <w:tc>
          <w:tcPr>
            <w:tcW w:w="10031" w:type="dxa"/>
          </w:tcPr>
          <w:p w14:paraId="26807800" w14:textId="22A8A4B1" w:rsidR="00B17C89" w:rsidRPr="007E20E7" w:rsidRDefault="00B17C89" w:rsidP="00970364">
            <w:pPr>
              <w:pStyle w:val="Title1"/>
              <w:rPr>
                <w:bCs/>
                <w:lang w:eastAsia="zh-CN"/>
              </w:rPr>
            </w:pPr>
            <w:r w:rsidRPr="007E20E7">
              <w:rPr>
                <w:rFonts w:hint="eastAsia"/>
                <w:lang w:eastAsia="zh-CN"/>
              </w:rPr>
              <w:t>离职后健康保险基金（</w:t>
            </w:r>
            <w:r w:rsidRPr="007E20E7">
              <w:rPr>
                <w:rFonts w:hint="eastAsia"/>
                <w:lang w:eastAsia="zh-CN"/>
              </w:rPr>
              <w:t>ASHI</w:t>
            </w:r>
            <w:r w:rsidRPr="007E20E7">
              <w:rPr>
                <w:rFonts w:hint="eastAsia"/>
                <w:lang w:eastAsia="zh-CN"/>
              </w:rPr>
              <w:t>）的负债</w:t>
            </w:r>
          </w:p>
        </w:tc>
      </w:tr>
    </w:tbl>
    <w:p w14:paraId="415DF2FA" w14:textId="77777777" w:rsidR="0093362E" w:rsidRPr="007E20E7" w:rsidRDefault="0093362E" w:rsidP="00001B77">
      <w:pPr>
        <w:rPr>
          <w:lang w:eastAsia="zh-CN"/>
        </w:rPr>
      </w:pPr>
    </w:p>
    <w:p w14:paraId="4C3F3E41" w14:textId="77777777" w:rsidR="00B40A53" w:rsidRPr="007E20E7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7E20E7" w14:paraId="520BA804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430DC" w14:textId="77777777" w:rsidR="00B40A53" w:rsidRPr="007E20E7" w:rsidRDefault="00B40A53" w:rsidP="003C2E37">
            <w:pPr>
              <w:pStyle w:val="Headingb"/>
              <w:rPr>
                <w:lang w:eastAsia="zh-CN"/>
              </w:rPr>
            </w:pPr>
            <w:r w:rsidRPr="007E20E7">
              <w:rPr>
                <w:rFonts w:hint="eastAsia"/>
                <w:lang w:val="fr-FR" w:eastAsia="zh-CN"/>
              </w:rPr>
              <w:t>概</w:t>
            </w:r>
            <w:r w:rsidRPr="007E20E7">
              <w:rPr>
                <w:rFonts w:hint="eastAsia"/>
                <w:lang w:eastAsia="zh-CN"/>
              </w:rPr>
              <w:t>要</w:t>
            </w:r>
          </w:p>
          <w:p w14:paraId="1E73C79C" w14:textId="13EBBB9F" w:rsidR="00970364" w:rsidRPr="007E20E7" w:rsidRDefault="00970364" w:rsidP="00970364">
            <w:pPr>
              <w:ind w:firstLineChars="200" w:firstLine="480"/>
              <w:rPr>
                <w:szCs w:val="22"/>
                <w:lang w:val="fr-FR" w:eastAsia="zh-CN"/>
              </w:rPr>
            </w:pPr>
            <w:r w:rsidRPr="007E20E7">
              <w:rPr>
                <w:rFonts w:hint="eastAsia"/>
                <w:szCs w:val="22"/>
                <w:lang w:val="fr-FR" w:eastAsia="zh-CN"/>
              </w:rPr>
              <w:t>理事会</w:t>
            </w:r>
            <w:r w:rsidRPr="007E20E7">
              <w:rPr>
                <w:rFonts w:hint="eastAsia"/>
                <w:szCs w:val="22"/>
                <w:lang w:eastAsia="zh-CN"/>
              </w:rPr>
              <w:t>2014</w:t>
            </w:r>
            <w:r w:rsidRPr="007E20E7">
              <w:rPr>
                <w:rFonts w:hint="eastAsia"/>
                <w:szCs w:val="22"/>
                <w:lang w:val="fr-FR" w:eastAsia="zh-CN"/>
              </w:rPr>
              <w:t>年</w:t>
            </w:r>
            <w:r w:rsidRPr="007E20E7">
              <w:rPr>
                <w:szCs w:val="22"/>
                <w:lang w:val="fr-FR" w:eastAsia="zh-CN"/>
              </w:rPr>
              <w:t>会议要求国际电联每年提交有关</w:t>
            </w:r>
            <w:r w:rsidRPr="007E20E7">
              <w:rPr>
                <w:szCs w:val="22"/>
                <w:lang w:eastAsia="zh-CN"/>
              </w:rPr>
              <w:t>ASHI</w:t>
            </w:r>
            <w:r w:rsidRPr="007E20E7">
              <w:rPr>
                <w:szCs w:val="22"/>
                <w:lang w:val="fr-FR" w:eastAsia="zh-CN"/>
              </w:rPr>
              <w:t>负债情况的报告</w:t>
            </w:r>
            <w:r w:rsidRPr="007E20E7">
              <w:rPr>
                <w:rFonts w:hint="eastAsia"/>
                <w:szCs w:val="22"/>
                <w:lang w:eastAsia="zh-CN"/>
              </w:rPr>
              <w:t>，</w:t>
            </w:r>
            <w:r w:rsidRPr="007E20E7">
              <w:rPr>
                <w:rFonts w:hint="eastAsia"/>
                <w:szCs w:val="22"/>
                <w:lang w:val="fr-FR" w:eastAsia="zh-CN"/>
              </w:rPr>
              <w:t>而且有</w:t>
            </w:r>
            <w:r w:rsidRPr="007E20E7">
              <w:rPr>
                <w:szCs w:val="22"/>
                <w:lang w:val="fr-FR" w:eastAsia="zh-CN"/>
              </w:rPr>
              <w:t>关</w:t>
            </w:r>
            <w:r w:rsidRPr="007E20E7">
              <w:rPr>
                <w:rFonts w:hint="eastAsia"/>
                <w:szCs w:val="22"/>
                <w:lang w:eastAsia="zh-CN"/>
              </w:rPr>
              <w:t>2012</w:t>
            </w:r>
            <w:r w:rsidRPr="007E20E7">
              <w:rPr>
                <w:rFonts w:hint="eastAsia"/>
                <w:szCs w:val="22"/>
                <w:lang w:val="fr-FR" w:eastAsia="zh-CN"/>
              </w:rPr>
              <w:t>年</w:t>
            </w:r>
            <w:r w:rsidRPr="007E20E7">
              <w:rPr>
                <w:szCs w:val="22"/>
                <w:lang w:val="fr-FR" w:eastAsia="zh-CN"/>
              </w:rPr>
              <w:t>账目</w:t>
            </w:r>
            <w:r w:rsidRPr="007E20E7">
              <w:rPr>
                <w:rFonts w:hint="eastAsia"/>
                <w:szCs w:val="22"/>
                <w:lang w:val="fr-FR" w:eastAsia="zh-CN"/>
              </w:rPr>
              <w:t>的</w:t>
            </w:r>
            <w:r w:rsidRPr="007E20E7">
              <w:rPr>
                <w:szCs w:val="22"/>
                <w:lang w:val="fr-FR" w:eastAsia="zh-CN"/>
              </w:rPr>
              <w:t>外部审计员</w:t>
            </w:r>
            <w:r w:rsidRPr="007E20E7">
              <w:rPr>
                <w:rFonts w:hint="eastAsia"/>
                <w:szCs w:val="22"/>
                <w:lang w:val="fr-FR" w:eastAsia="zh-CN"/>
              </w:rPr>
              <w:t>报告</w:t>
            </w:r>
            <w:r w:rsidRPr="007E20E7">
              <w:rPr>
                <w:szCs w:val="22"/>
                <w:lang w:val="fr-FR" w:eastAsia="zh-CN"/>
              </w:rPr>
              <w:t>建议</w:t>
            </w:r>
            <w:r w:rsidRPr="007E20E7">
              <w:rPr>
                <w:rFonts w:hint="eastAsia"/>
                <w:szCs w:val="22"/>
                <w:lang w:eastAsia="zh-CN"/>
              </w:rPr>
              <w:t>6</w:t>
            </w:r>
            <w:r w:rsidRPr="007E20E7">
              <w:rPr>
                <w:rFonts w:hint="eastAsia"/>
                <w:szCs w:val="22"/>
                <w:lang w:val="fr-FR" w:eastAsia="zh-CN"/>
              </w:rPr>
              <w:t>提出了部分为此负债供资的</w:t>
            </w:r>
            <w:r w:rsidRPr="007E20E7">
              <w:rPr>
                <w:szCs w:val="22"/>
                <w:lang w:val="fr-FR" w:eastAsia="zh-CN"/>
              </w:rPr>
              <w:t>建议</w:t>
            </w:r>
            <w:r w:rsidRPr="007E20E7">
              <w:rPr>
                <w:szCs w:val="22"/>
                <w:lang w:eastAsia="zh-CN"/>
              </w:rPr>
              <w:t>，</w:t>
            </w:r>
            <w:r w:rsidRPr="007E20E7">
              <w:rPr>
                <w:rFonts w:hint="eastAsia"/>
                <w:szCs w:val="22"/>
                <w:lang w:val="fr-FR" w:eastAsia="zh-CN"/>
              </w:rPr>
              <w:t>为</w:t>
            </w:r>
            <w:r w:rsidRPr="007E20E7">
              <w:rPr>
                <w:szCs w:val="22"/>
                <w:lang w:val="fr-FR" w:eastAsia="zh-CN"/>
              </w:rPr>
              <w:t>此</w:t>
            </w:r>
            <w:r w:rsidRPr="007E20E7">
              <w:rPr>
                <w:szCs w:val="22"/>
                <w:lang w:eastAsia="zh-CN"/>
              </w:rPr>
              <w:t>，</w:t>
            </w:r>
            <w:r w:rsidRPr="007E20E7">
              <w:rPr>
                <w:szCs w:val="22"/>
                <w:lang w:val="fr-FR" w:eastAsia="zh-CN"/>
              </w:rPr>
              <w:t>本</w:t>
            </w:r>
            <w:r w:rsidRPr="007E20E7">
              <w:rPr>
                <w:rFonts w:hint="eastAsia"/>
                <w:szCs w:val="22"/>
                <w:lang w:val="fr-FR" w:eastAsia="zh-CN"/>
              </w:rPr>
              <w:t>报告</w:t>
            </w:r>
            <w:r w:rsidRPr="007E20E7">
              <w:rPr>
                <w:szCs w:val="22"/>
                <w:lang w:val="fr-FR" w:eastAsia="zh-CN"/>
              </w:rPr>
              <w:t>介绍截至</w:t>
            </w:r>
            <w:r w:rsidRPr="007E20E7">
              <w:rPr>
                <w:rFonts w:hint="eastAsia"/>
                <w:szCs w:val="22"/>
                <w:lang w:eastAsia="zh-CN"/>
              </w:rPr>
              <w:t>20</w:t>
            </w:r>
            <w:r w:rsidRPr="007E20E7">
              <w:rPr>
                <w:szCs w:val="22"/>
                <w:lang w:eastAsia="zh-CN"/>
              </w:rPr>
              <w:t>2</w:t>
            </w:r>
            <w:r w:rsidR="00AC06EA">
              <w:rPr>
                <w:szCs w:val="22"/>
                <w:lang w:eastAsia="zh-CN"/>
              </w:rPr>
              <w:t>1</w:t>
            </w:r>
            <w:r w:rsidRPr="007E20E7">
              <w:rPr>
                <w:rFonts w:hint="eastAsia"/>
                <w:szCs w:val="22"/>
                <w:lang w:val="fr-FR" w:eastAsia="zh-CN"/>
              </w:rPr>
              <w:t>年</w:t>
            </w:r>
            <w:r w:rsidRPr="007E20E7">
              <w:rPr>
                <w:rFonts w:hint="eastAsia"/>
                <w:szCs w:val="22"/>
                <w:lang w:eastAsia="zh-CN"/>
              </w:rPr>
              <w:t>12</w:t>
            </w:r>
            <w:r w:rsidRPr="007E20E7">
              <w:rPr>
                <w:rFonts w:hint="eastAsia"/>
                <w:szCs w:val="22"/>
                <w:lang w:val="fr-FR" w:eastAsia="zh-CN"/>
              </w:rPr>
              <w:t>月</w:t>
            </w:r>
            <w:r w:rsidRPr="007E20E7">
              <w:rPr>
                <w:rFonts w:hint="eastAsia"/>
                <w:szCs w:val="22"/>
                <w:lang w:eastAsia="zh-CN"/>
              </w:rPr>
              <w:t>31</w:t>
            </w:r>
            <w:r w:rsidRPr="007E20E7">
              <w:rPr>
                <w:rFonts w:hint="eastAsia"/>
                <w:szCs w:val="22"/>
                <w:lang w:val="fr-FR" w:eastAsia="zh-CN"/>
              </w:rPr>
              <w:t>日</w:t>
            </w:r>
            <w:r w:rsidRPr="007E20E7">
              <w:rPr>
                <w:szCs w:val="22"/>
                <w:lang w:val="fr-FR" w:eastAsia="zh-CN"/>
              </w:rPr>
              <w:t>的离职后健康保险基金</w:t>
            </w:r>
            <w:r w:rsidRPr="007E20E7">
              <w:rPr>
                <w:szCs w:val="22"/>
                <w:lang w:eastAsia="zh-CN"/>
              </w:rPr>
              <w:t>（</w:t>
            </w:r>
            <w:r w:rsidRPr="007E20E7">
              <w:rPr>
                <w:szCs w:val="22"/>
                <w:lang w:eastAsia="zh-CN"/>
              </w:rPr>
              <w:t>ASHI</w:t>
            </w:r>
            <w:r w:rsidRPr="007E20E7">
              <w:rPr>
                <w:szCs w:val="22"/>
                <w:lang w:eastAsia="zh-CN"/>
              </w:rPr>
              <w:t>）</w:t>
            </w:r>
            <w:r w:rsidRPr="007E20E7">
              <w:rPr>
                <w:szCs w:val="22"/>
                <w:lang w:val="fr-FR" w:eastAsia="zh-CN"/>
              </w:rPr>
              <w:t>状况。</w:t>
            </w:r>
          </w:p>
          <w:p w14:paraId="5ABD758D" w14:textId="77777777" w:rsidR="00970364" w:rsidRPr="007E20E7" w:rsidRDefault="00970364" w:rsidP="00970364">
            <w:pPr>
              <w:pStyle w:val="Headingb"/>
              <w:rPr>
                <w:szCs w:val="22"/>
                <w:lang w:eastAsia="zh-CN"/>
              </w:rPr>
            </w:pPr>
            <w:r w:rsidRPr="007E20E7">
              <w:rPr>
                <w:rFonts w:hint="eastAsia"/>
                <w:szCs w:val="22"/>
                <w:lang w:eastAsia="zh-CN"/>
              </w:rPr>
              <w:t>需采取的行动</w:t>
            </w:r>
          </w:p>
          <w:p w14:paraId="31537FCF" w14:textId="2BFEE3E2" w:rsidR="00970364" w:rsidRPr="007E20E7" w:rsidRDefault="00970364" w:rsidP="00970364">
            <w:pPr>
              <w:ind w:firstLineChars="200" w:firstLine="480"/>
              <w:rPr>
                <w:szCs w:val="22"/>
                <w:lang w:val="en-US" w:eastAsia="zh-CN"/>
              </w:rPr>
            </w:pPr>
            <w:r w:rsidRPr="007E20E7">
              <w:rPr>
                <w:rFonts w:hint="eastAsia"/>
                <w:szCs w:val="22"/>
                <w:lang w:val="fr-FR" w:eastAsia="zh-CN"/>
              </w:rPr>
              <w:t>请理事会将本文件</w:t>
            </w:r>
            <w:r w:rsidRPr="007E20E7">
              <w:rPr>
                <w:rFonts w:hint="eastAsia"/>
                <w:b/>
                <w:bCs/>
                <w:szCs w:val="22"/>
                <w:lang w:val="fr-FR" w:eastAsia="zh-CN"/>
              </w:rPr>
              <w:t>记录在案</w:t>
            </w:r>
            <w:r w:rsidRPr="007E20E7">
              <w:rPr>
                <w:rFonts w:hint="eastAsia"/>
                <w:szCs w:val="22"/>
                <w:lang w:val="fr-FR" w:eastAsia="zh-CN"/>
              </w:rPr>
              <w:t>。</w:t>
            </w:r>
          </w:p>
          <w:p w14:paraId="3E03EAF9" w14:textId="77777777" w:rsidR="00B40A53" w:rsidRPr="007E20E7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 w:rsidRPr="007E20E7">
              <w:rPr>
                <w:sz w:val="28"/>
                <w:szCs w:val="22"/>
                <w:lang w:eastAsia="zh-CN"/>
              </w:rPr>
              <w:t>______________</w:t>
            </w:r>
          </w:p>
          <w:p w14:paraId="16AA9095" w14:textId="77777777" w:rsidR="009164A9" w:rsidRPr="007E20E7" w:rsidRDefault="009164A9" w:rsidP="003C2E37">
            <w:pPr>
              <w:pStyle w:val="Headingb"/>
              <w:rPr>
                <w:lang w:eastAsia="zh-CN"/>
              </w:rPr>
            </w:pPr>
            <w:r w:rsidRPr="007E20E7">
              <w:rPr>
                <w:rFonts w:hint="eastAsia"/>
                <w:lang w:eastAsia="zh-CN"/>
              </w:rPr>
              <w:t>参考文件</w:t>
            </w:r>
          </w:p>
          <w:p w14:paraId="28795702" w14:textId="67B666DC" w:rsidR="00B40A53" w:rsidRPr="007E20E7" w:rsidRDefault="00EC47C3" w:rsidP="007E20E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120" w:after="120"/>
              <w:rPr>
                <w:caps/>
                <w:sz w:val="24"/>
                <w:szCs w:val="22"/>
                <w:lang w:eastAsia="zh-CN"/>
              </w:rPr>
            </w:pPr>
            <w:hyperlink r:id="rId9" w:history="1">
              <w:r w:rsidR="005E2DCC">
                <w:rPr>
                  <w:rStyle w:val="Hyperlink"/>
                  <w:sz w:val="24"/>
                  <w:szCs w:val="24"/>
                  <w:lang w:eastAsia="zh-CN"/>
                </w:rPr>
                <w:t>C21/46</w:t>
              </w:r>
            </w:hyperlink>
            <w:r w:rsidR="00970364" w:rsidRPr="007E20E7">
              <w:rPr>
                <w:rFonts w:hint="eastAsia"/>
                <w:caps/>
                <w:sz w:val="24"/>
                <w:szCs w:val="22"/>
                <w:lang w:eastAsia="zh-CN"/>
              </w:rPr>
              <w:t>号</w:t>
            </w:r>
            <w:r w:rsidR="00970364" w:rsidRPr="007E20E7">
              <w:rPr>
                <w:caps/>
                <w:sz w:val="24"/>
                <w:szCs w:val="22"/>
                <w:lang w:eastAsia="zh-CN"/>
              </w:rPr>
              <w:t>文件及</w:t>
            </w:r>
            <w:r>
              <w:fldChar w:fldCharType="begin"/>
            </w:r>
            <w:ins w:id="2" w:author="Xue, Kun" w:date="2022-06-08T08:57:00Z">
              <w:r>
                <w:rPr>
                  <w:lang w:eastAsia="zh-CN"/>
                </w:rPr>
                <w:instrText>HYPERLINK "https://www.itu.int/en/council/Documents/basic-texts/DEC-005-C.pdf"</w:instrText>
              </w:r>
            </w:ins>
            <w:del w:id="3" w:author="Xue, Kun" w:date="2022-06-08T08:57:00Z">
              <w:r w:rsidDel="00EC47C3">
                <w:rPr>
                  <w:lang w:eastAsia="zh-CN"/>
                </w:rPr>
                <w:delInstrText xml:space="preserve"> HYPERLINK "https://www.itu.int/en/council/Documents/basic-texts/DEC-005-E.pdf" </w:delInstrText>
              </w:r>
            </w:del>
            <w:ins w:id="4" w:author="Xue, Kun" w:date="2022-06-08T08:57:00Z"/>
            <w:r>
              <w:fldChar w:fldCharType="separate"/>
            </w:r>
            <w:r w:rsidR="00970364" w:rsidRPr="007E20E7">
              <w:rPr>
                <w:rStyle w:val="Hyperlink"/>
                <w:rFonts w:hint="eastAsia"/>
                <w:caps/>
                <w:sz w:val="24"/>
                <w:szCs w:val="22"/>
                <w:lang w:eastAsia="zh-CN"/>
              </w:rPr>
              <w:t>第</w:t>
            </w:r>
            <w:r w:rsidR="00970364" w:rsidRPr="007E20E7">
              <w:rPr>
                <w:rStyle w:val="Hyperlink"/>
                <w:caps/>
                <w:sz w:val="24"/>
                <w:szCs w:val="22"/>
                <w:lang w:eastAsia="zh-CN"/>
              </w:rPr>
              <w:t>5</w:t>
            </w:r>
            <w:r w:rsidR="00970364" w:rsidRPr="007E20E7">
              <w:rPr>
                <w:rStyle w:val="Hyperlink"/>
                <w:rFonts w:hint="eastAsia"/>
                <w:caps/>
                <w:sz w:val="24"/>
                <w:szCs w:val="22"/>
                <w:lang w:eastAsia="zh-CN"/>
              </w:rPr>
              <w:t>号</w:t>
            </w:r>
            <w:r w:rsidR="00970364" w:rsidRPr="007E20E7">
              <w:rPr>
                <w:rStyle w:val="Hyperlink"/>
                <w:caps/>
                <w:sz w:val="24"/>
                <w:szCs w:val="22"/>
                <w:lang w:eastAsia="zh-CN"/>
              </w:rPr>
              <w:t>决定</w:t>
            </w:r>
            <w:r>
              <w:rPr>
                <w:rStyle w:val="Hyperlink"/>
                <w:caps/>
                <w:sz w:val="24"/>
                <w:szCs w:val="22"/>
                <w:lang w:eastAsia="zh-CN"/>
              </w:rPr>
              <w:fldChar w:fldCharType="end"/>
            </w:r>
            <w:r w:rsidR="00970364" w:rsidRPr="007E20E7">
              <w:rPr>
                <w:caps/>
                <w:sz w:val="24"/>
                <w:szCs w:val="22"/>
                <w:lang w:eastAsia="zh-CN"/>
              </w:rPr>
              <w:t>（</w:t>
            </w:r>
            <w:r w:rsidR="00970364" w:rsidRPr="007E20E7">
              <w:rPr>
                <w:caps/>
                <w:sz w:val="24"/>
                <w:szCs w:val="22"/>
                <w:lang w:eastAsia="zh-CN"/>
              </w:rPr>
              <w:t>2018</w:t>
            </w:r>
            <w:r w:rsidR="00970364" w:rsidRPr="007E20E7">
              <w:rPr>
                <w:caps/>
                <w:sz w:val="24"/>
                <w:szCs w:val="22"/>
                <w:lang w:eastAsia="zh-CN"/>
              </w:rPr>
              <w:t>年，</w:t>
            </w:r>
            <w:r w:rsidR="00970364" w:rsidRPr="007E20E7">
              <w:rPr>
                <w:rFonts w:hint="eastAsia"/>
                <w:caps/>
                <w:sz w:val="24"/>
                <w:szCs w:val="22"/>
                <w:lang w:eastAsia="zh-CN"/>
              </w:rPr>
              <w:t>迪拜</w:t>
            </w:r>
            <w:r w:rsidR="00970364" w:rsidRPr="007E20E7">
              <w:rPr>
                <w:caps/>
                <w:sz w:val="24"/>
                <w:szCs w:val="22"/>
                <w:lang w:eastAsia="zh-CN"/>
              </w:rPr>
              <w:t>，修订版）</w:t>
            </w:r>
          </w:p>
        </w:tc>
      </w:tr>
    </w:tbl>
    <w:p w14:paraId="0BF0F2DB" w14:textId="77777777" w:rsidR="00970364" w:rsidRPr="007E20E7" w:rsidRDefault="00970364" w:rsidP="00C82BA2">
      <w:pPr>
        <w:pStyle w:val="Heading1"/>
        <w:rPr>
          <w:lang w:eastAsia="zh-CN"/>
        </w:rPr>
      </w:pPr>
      <w:r w:rsidRPr="007E20E7">
        <w:rPr>
          <w:lang w:eastAsia="zh-CN"/>
        </w:rPr>
        <w:t>1</w:t>
      </w:r>
      <w:r w:rsidRPr="007E20E7">
        <w:rPr>
          <w:lang w:eastAsia="zh-CN"/>
        </w:rPr>
        <w:tab/>
      </w:r>
      <w:r w:rsidRPr="007E20E7">
        <w:rPr>
          <w:lang w:eastAsia="zh-CN"/>
        </w:rPr>
        <w:t>引言</w:t>
      </w:r>
    </w:p>
    <w:p w14:paraId="35A16D9D" w14:textId="29039331" w:rsidR="00970364" w:rsidRPr="007E20E7" w:rsidRDefault="00970364" w:rsidP="00970364">
      <w:pPr>
        <w:rPr>
          <w:lang w:eastAsia="zh-CN"/>
        </w:rPr>
      </w:pPr>
      <w:r w:rsidRPr="007E20E7">
        <w:rPr>
          <w:lang w:eastAsia="zh-CN"/>
        </w:rPr>
        <w:t>1.1</w:t>
      </w:r>
      <w:r w:rsidRPr="007E20E7">
        <w:rPr>
          <w:lang w:eastAsia="zh-CN"/>
        </w:rPr>
        <w:tab/>
      </w:r>
      <w:r w:rsidRPr="007E20E7">
        <w:rPr>
          <w:lang w:eastAsia="zh-CN"/>
        </w:rPr>
        <w:t>由于按照</w:t>
      </w:r>
      <w:r w:rsidRPr="007E20E7">
        <w:rPr>
          <w:rFonts w:hint="eastAsia"/>
          <w:lang w:eastAsia="zh-CN"/>
        </w:rPr>
        <w:t>《国</w:t>
      </w:r>
      <w:r w:rsidRPr="007E20E7">
        <w:rPr>
          <w:lang w:eastAsia="zh-CN"/>
        </w:rPr>
        <w:t>际公共部</w:t>
      </w:r>
      <w:r w:rsidRPr="007E20E7">
        <w:rPr>
          <w:rFonts w:hint="eastAsia"/>
          <w:lang w:eastAsia="zh-CN"/>
        </w:rPr>
        <w:t>门</w:t>
      </w:r>
      <w:r w:rsidRPr="007E20E7">
        <w:rPr>
          <w:lang w:eastAsia="zh-CN"/>
        </w:rPr>
        <w:t>会计准则</w:t>
      </w:r>
      <w:r w:rsidRPr="007E20E7">
        <w:rPr>
          <w:rFonts w:hint="eastAsia"/>
          <w:lang w:eastAsia="zh-CN"/>
        </w:rPr>
        <w:t>》</w:t>
      </w:r>
      <w:r w:rsidRPr="007E20E7">
        <w:rPr>
          <w:lang w:eastAsia="zh-CN"/>
        </w:rPr>
        <w:t>（</w:t>
      </w:r>
      <w:r w:rsidRPr="007E20E7">
        <w:rPr>
          <w:lang w:eastAsia="zh-CN"/>
        </w:rPr>
        <w:t>IPSAS</w:t>
      </w:r>
      <w:r w:rsidRPr="007E20E7">
        <w:rPr>
          <w:rFonts w:hint="eastAsia"/>
          <w:lang w:eastAsia="zh-CN"/>
        </w:rPr>
        <w:t>）需顾及离职</w:t>
      </w:r>
      <w:r w:rsidRPr="007E20E7">
        <w:rPr>
          <w:lang w:eastAsia="zh-CN"/>
        </w:rPr>
        <w:t>后健康保险</w:t>
      </w:r>
      <w:r w:rsidRPr="007E20E7">
        <w:rPr>
          <w:rFonts w:hint="eastAsia"/>
          <w:lang w:eastAsia="zh-CN"/>
        </w:rPr>
        <w:t>基金</w:t>
      </w:r>
      <w:r w:rsidRPr="007E20E7">
        <w:rPr>
          <w:lang w:eastAsia="zh-CN"/>
        </w:rPr>
        <w:t>（</w:t>
      </w:r>
      <w:r w:rsidRPr="007E20E7">
        <w:rPr>
          <w:lang w:eastAsia="zh-CN"/>
        </w:rPr>
        <w:t>ASHI</w:t>
      </w:r>
      <w:r w:rsidRPr="007E20E7">
        <w:rPr>
          <w:lang w:eastAsia="zh-CN"/>
        </w:rPr>
        <w:t>）承付款，</w:t>
      </w:r>
      <w:r w:rsidR="00EF3AE4" w:rsidRPr="007E20E7">
        <w:rPr>
          <w:rFonts w:hint="eastAsia"/>
          <w:lang w:eastAsia="zh-CN"/>
        </w:rPr>
        <w:t>所以</w:t>
      </w:r>
      <w:r w:rsidRPr="007E20E7">
        <w:rPr>
          <w:lang w:eastAsia="zh-CN"/>
        </w:rPr>
        <w:t>国际电联</w:t>
      </w:r>
      <w:r w:rsidRPr="007E20E7">
        <w:rPr>
          <w:rFonts w:hint="eastAsia"/>
          <w:lang w:eastAsia="zh-CN"/>
        </w:rPr>
        <w:t>的</w:t>
      </w:r>
      <w:r w:rsidRPr="007E20E7">
        <w:rPr>
          <w:lang w:eastAsia="zh-CN"/>
        </w:rPr>
        <w:t>净资产由</w:t>
      </w:r>
      <w:r w:rsidRPr="007E20E7">
        <w:rPr>
          <w:rFonts w:hint="eastAsia"/>
          <w:lang w:eastAsia="zh-CN"/>
        </w:rPr>
        <w:t>正数</w:t>
      </w:r>
      <w:r w:rsidRPr="007E20E7">
        <w:rPr>
          <w:lang w:eastAsia="zh-CN"/>
        </w:rPr>
        <w:t>变为</w:t>
      </w:r>
      <w:r w:rsidRPr="007E20E7">
        <w:rPr>
          <w:rFonts w:hint="eastAsia"/>
          <w:lang w:eastAsia="zh-CN"/>
        </w:rPr>
        <w:t>负数</w:t>
      </w:r>
      <w:r w:rsidRPr="007E20E7">
        <w:rPr>
          <w:lang w:eastAsia="zh-CN"/>
        </w:rPr>
        <w:t>，</w:t>
      </w:r>
      <w:r w:rsidRPr="007E20E7">
        <w:rPr>
          <w:rFonts w:hint="eastAsia"/>
          <w:lang w:eastAsia="zh-CN"/>
        </w:rPr>
        <w:t>导致</w:t>
      </w:r>
      <w:r w:rsidRPr="007E20E7">
        <w:rPr>
          <w:lang w:eastAsia="zh-CN"/>
        </w:rPr>
        <w:t>不得不强制性确认与</w:t>
      </w:r>
      <w:r w:rsidRPr="007E20E7">
        <w:rPr>
          <w:lang w:eastAsia="zh-CN"/>
        </w:rPr>
        <w:t>ASHI</w:t>
      </w:r>
      <w:r w:rsidRPr="007E20E7">
        <w:rPr>
          <w:lang w:eastAsia="zh-CN"/>
        </w:rPr>
        <w:t>未来</w:t>
      </w:r>
      <w:r w:rsidRPr="007E20E7">
        <w:rPr>
          <w:rFonts w:hint="eastAsia"/>
          <w:lang w:eastAsia="zh-CN"/>
        </w:rPr>
        <w:t>承付款</w:t>
      </w:r>
      <w:r w:rsidRPr="007E20E7">
        <w:rPr>
          <w:lang w:eastAsia="zh-CN"/>
        </w:rPr>
        <w:t>相关</w:t>
      </w:r>
      <w:r w:rsidRPr="007E20E7">
        <w:rPr>
          <w:rFonts w:hint="eastAsia"/>
          <w:lang w:eastAsia="zh-CN"/>
        </w:rPr>
        <w:t>的</w:t>
      </w:r>
      <w:r w:rsidRPr="007E20E7">
        <w:rPr>
          <w:lang w:eastAsia="zh-CN"/>
        </w:rPr>
        <w:t>现值。</w:t>
      </w:r>
    </w:p>
    <w:p w14:paraId="0CF6E067" w14:textId="77777777" w:rsidR="00970364" w:rsidRPr="007E20E7" w:rsidRDefault="00970364" w:rsidP="00970364">
      <w:pPr>
        <w:rPr>
          <w:lang w:eastAsia="zh-CN"/>
        </w:rPr>
      </w:pPr>
      <w:r w:rsidRPr="007E20E7">
        <w:rPr>
          <w:lang w:eastAsia="zh-CN"/>
        </w:rPr>
        <w:t>1.2</w:t>
      </w:r>
      <w:bookmarkStart w:id="5" w:name="lt_pId022"/>
      <w:r w:rsidRPr="007E20E7">
        <w:rPr>
          <w:lang w:eastAsia="zh-CN"/>
        </w:rPr>
        <w:tab/>
        <w:t>ASHI</w:t>
      </w:r>
      <w:r w:rsidRPr="007E20E7">
        <w:rPr>
          <w:lang w:eastAsia="zh-CN"/>
        </w:rPr>
        <w:t>计划设立于</w:t>
      </w:r>
      <w:r w:rsidRPr="007E20E7">
        <w:rPr>
          <w:lang w:eastAsia="zh-CN"/>
        </w:rPr>
        <w:t>1967</w:t>
      </w:r>
      <w:r w:rsidRPr="007E20E7">
        <w:rPr>
          <w:lang w:eastAsia="zh-CN"/>
        </w:rPr>
        <w:t>年，是一种自筹资金计划，为符合资格的职员</w:t>
      </w:r>
      <w:r w:rsidRPr="007E20E7">
        <w:rPr>
          <w:rFonts w:hint="eastAsia"/>
          <w:lang w:eastAsia="zh-CN"/>
        </w:rPr>
        <w:t>退休后继续</w:t>
      </w:r>
      <w:r w:rsidRPr="007E20E7">
        <w:rPr>
          <w:lang w:eastAsia="zh-CN"/>
        </w:rPr>
        <w:t>提供健康保险。自那时起，由</w:t>
      </w:r>
      <w:r w:rsidRPr="007E20E7">
        <w:rPr>
          <w:rFonts w:hint="eastAsia"/>
          <w:lang w:eastAsia="zh-CN"/>
        </w:rPr>
        <w:t>于</w:t>
      </w:r>
      <w:r w:rsidRPr="007E20E7">
        <w:rPr>
          <w:lang w:eastAsia="zh-CN"/>
        </w:rPr>
        <w:t>计划</w:t>
      </w:r>
      <w:r w:rsidRPr="007E20E7">
        <w:rPr>
          <w:rFonts w:hint="eastAsia"/>
          <w:lang w:eastAsia="zh-CN"/>
        </w:rPr>
        <w:t>所涵</w:t>
      </w:r>
      <w:r w:rsidRPr="007E20E7">
        <w:rPr>
          <w:lang w:eastAsia="zh-CN"/>
        </w:rPr>
        <w:t>盖</w:t>
      </w:r>
      <w:r w:rsidRPr="007E20E7">
        <w:rPr>
          <w:rFonts w:hint="eastAsia"/>
          <w:lang w:eastAsia="zh-CN"/>
        </w:rPr>
        <w:t>的退休人员人数增加和</w:t>
      </w:r>
      <w:r w:rsidRPr="007E20E7">
        <w:rPr>
          <w:lang w:eastAsia="zh-CN"/>
        </w:rPr>
        <w:t>医疗费用</w:t>
      </w:r>
      <w:r w:rsidRPr="007E20E7">
        <w:rPr>
          <w:rFonts w:hint="eastAsia"/>
          <w:lang w:eastAsia="zh-CN"/>
        </w:rPr>
        <w:t>的增长，</w:t>
      </w:r>
      <w:r w:rsidRPr="007E20E7">
        <w:rPr>
          <w:lang w:eastAsia="zh-CN"/>
        </w:rPr>
        <w:t>国际电联和</w:t>
      </w:r>
      <w:r w:rsidRPr="007E20E7">
        <w:rPr>
          <w:rFonts w:hint="eastAsia"/>
          <w:lang w:eastAsia="zh-CN"/>
        </w:rPr>
        <w:t>职员</w:t>
      </w:r>
      <w:r w:rsidRPr="007E20E7">
        <w:rPr>
          <w:lang w:eastAsia="zh-CN"/>
        </w:rPr>
        <w:t>共同负担的</w:t>
      </w:r>
      <w:r w:rsidRPr="007E20E7">
        <w:rPr>
          <w:rFonts w:hint="eastAsia"/>
          <w:lang w:eastAsia="zh-CN"/>
        </w:rPr>
        <w:t>相关</w:t>
      </w:r>
      <w:r w:rsidRPr="007E20E7">
        <w:rPr>
          <w:lang w:eastAsia="zh-CN"/>
        </w:rPr>
        <w:t>费用</w:t>
      </w:r>
      <w:r w:rsidRPr="007E20E7">
        <w:rPr>
          <w:rFonts w:hint="eastAsia"/>
          <w:lang w:eastAsia="zh-CN"/>
        </w:rPr>
        <w:t>呈显著</w:t>
      </w:r>
      <w:r w:rsidRPr="007E20E7">
        <w:rPr>
          <w:lang w:eastAsia="zh-CN"/>
        </w:rPr>
        <w:t>增</w:t>
      </w:r>
      <w:r w:rsidRPr="007E20E7">
        <w:rPr>
          <w:rFonts w:hint="eastAsia"/>
          <w:lang w:eastAsia="zh-CN"/>
        </w:rPr>
        <w:t>长趋势</w:t>
      </w:r>
      <w:r w:rsidRPr="007E20E7">
        <w:rPr>
          <w:lang w:eastAsia="zh-CN"/>
        </w:rPr>
        <w:t>。</w:t>
      </w:r>
      <w:bookmarkEnd w:id="5"/>
    </w:p>
    <w:p w14:paraId="760B8404" w14:textId="663A6E08" w:rsidR="00970364" w:rsidRPr="007E20E7" w:rsidRDefault="00970364" w:rsidP="00970364">
      <w:pPr>
        <w:rPr>
          <w:b/>
          <w:lang w:eastAsia="zh-CN"/>
        </w:rPr>
      </w:pPr>
      <w:r w:rsidRPr="007E20E7">
        <w:rPr>
          <w:lang w:eastAsia="zh-CN"/>
        </w:rPr>
        <w:t>1.3</w:t>
      </w:r>
      <w:r w:rsidRPr="007E20E7">
        <w:rPr>
          <w:lang w:eastAsia="zh-CN"/>
        </w:rPr>
        <w:tab/>
      </w:r>
      <w:r w:rsidRPr="007E20E7">
        <w:rPr>
          <w:rFonts w:hint="eastAsia"/>
          <w:lang w:eastAsia="zh-CN"/>
        </w:rPr>
        <w:t>离职后健康保险基金（</w:t>
      </w:r>
      <w:r w:rsidRPr="007E20E7">
        <w:rPr>
          <w:rFonts w:hint="eastAsia"/>
          <w:lang w:eastAsia="zh-CN"/>
        </w:rPr>
        <w:t>ASHI</w:t>
      </w:r>
      <w:r w:rsidRPr="007E20E7">
        <w:rPr>
          <w:rFonts w:hint="eastAsia"/>
          <w:lang w:eastAsia="zh-CN"/>
        </w:rPr>
        <w:t>）的负债反映出，一旦国际电联的活动终止，</w:t>
      </w:r>
      <w:r w:rsidRPr="007E20E7">
        <w:rPr>
          <w:lang w:eastAsia="zh-CN"/>
        </w:rPr>
        <w:t>国际电联应在</w:t>
      </w:r>
      <w:r w:rsidRPr="007E20E7">
        <w:rPr>
          <w:rFonts w:hint="eastAsia"/>
          <w:lang w:eastAsia="zh-CN"/>
        </w:rPr>
        <w:t>账目</w:t>
      </w:r>
      <w:r w:rsidRPr="007E20E7">
        <w:rPr>
          <w:lang w:eastAsia="zh-CN"/>
        </w:rPr>
        <w:t>终止</w:t>
      </w:r>
      <w:r w:rsidRPr="007E20E7">
        <w:rPr>
          <w:rFonts w:hint="eastAsia"/>
          <w:lang w:eastAsia="zh-CN"/>
        </w:rPr>
        <w:t>当</w:t>
      </w:r>
      <w:r w:rsidRPr="007E20E7">
        <w:rPr>
          <w:lang w:eastAsia="zh-CN"/>
        </w:rPr>
        <w:t>日支付的现值</w:t>
      </w:r>
      <w:r w:rsidRPr="007E20E7">
        <w:rPr>
          <w:lang w:val="en-US" w:eastAsia="zh-CN"/>
        </w:rPr>
        <w:t>。</w:t>
      </w:r>
      <w:r w:rsidRPr="007E20E7">
        <w:rPr>
          <w:lang w:eastAsia="zh-CN"/>
        </w:rPr>
        <w:t>虽然这</w:t>
      </w:r>
      <w:r w:rsidRPr="007E20E7">
        <w:rPr>
          <w:rFonts w:hint="eastAsia"/>
          <w:lang w:eastAsia="zh-CN"/>
        </w:rPr>
        <w:t>种</w:t>
      </w:r>
      <w:r w:rsidRPr="007E20E7">
        <w:rPr>
          <w:lang w:eastAsia="zh-CN"/>
        </w:rPr>
        <w:t>情况出现的概率极低，但国际电联</w:t>
      </w:r>
      <w:r w:rsidRPr="007E20E7">
        <w:rPr>
          <w:rFonts w:hint="eastAsia"/>
          <w:lang w:eastAsia="zh-CN"/>
        </w:rPr>
        <w:t>的</w:t>
      </w:r>
      <w:r w:rsidRPr="007E20E7">
        <w:rPr>
          <w:lang w:eastAsia="zh-CN"/>
        </w:rPr>
        <w:t>目标是</w:t>
      </w:r>
      <w:r w:rsidRPr="007E20E7">
        <w:rPr>
          <w:rFonts w:hint="eastAsia"/>
          <w:lang w:eastAsia="zh-CN"/>
        </w:rPr>
        <w:t>加大</w:t>
      </w:r>
      <w:r w:rsidRPr="007E20E7">
        <w:rPr>
          <w:lang w:eastAsia="zh-CN"/>
        </w:rPr>
        <w:t>基金覆盖，从而减少相关</w:t>
      </w:r>
      <w:r w:rsidRPr="007E20E7">
        <w:rPr>
          <w:rFonts w:hint="eastAsia"/>
          <w:lang w:eastAsia="zh-CN"/>
        </w:rPr>
        <w:t>承付款</w:t>
      </w:r>
      <w:r w:rsidRPr="007E20E7">
        <w:rPr>
          <w:lang w:eastAsia="zh-CN"/>
        </w:rPr>
        <w:t>。</w:t>
      </w:r>
      <w:r w:rsidR="00EF3AE4" w:rsidRPr="007E20E7">
        <w:rPr>
          <w:rFonts w:hint="eastAsia"/>
          <w:lang w:eastAsia="zh-CN"/>
        </w:rPr>
        <w:t>现</w:t>
      </w:r>
      <w:r w:rsidRPr="007E20E7">
        <w:rPr>
          <w:rFonts w:hint="eastAsia"/>
          <w:lang w:eastAsia="zh-CN"/>
        </w:rPr>
        <w:t>已</w:t>
      </w:r>
      <w:r w:rsidRPr="007E20E7">
        <w:rPr>
          <w:lang w:eastAsia="zh-CN"/>
        </w:rPr>
        <w:t>采取行动，</w:t>
      </w:r>
      <w:r w:rsidRPr="007E20E7">
        <w:rPr>
          <w:rFonts w:hint="eastAsia"/>
          <w:lang w:eastAsia="zh-CN"/>
        </w:rPr>
        <w:t>以</w:t>
      </w:r>
      <w:r w:rsidRPr="007E20E7">
        <w:rPr>
          <w:lang w:eastAsia="zh-CN"/>
        </w:rPr>
        <w:t>恢复到</w:t>
      </w:r>
      <w:r w:rsidRPr="007E20E7">
        <w:rPr>
          <w:rFonts w:hint="eastAsia"/>
          <w:lang w:eastAsia="zh-CN"/>
        </w:rPr>
        <w:t>之前</w:t>
      </w:r>
      <w:r w:rsidRPr="007E20E7">
        <w:rPr>
          <w:lang w:eastAsia="zh-CN"/>
        </w:rPr>
        <w:t>健康保险计划</w:t>
      </w:r>
      <w:r w:rsidRPr="007E20E7">
        <w:rPr>
          <w:rFonts w:hint="eastAsia"/>
          <w:lang w:eastAsia="zh-CN"/>
        </w:rPr>
        <w:t>拥</w:t>
      </w:r>
      <w:r w:rsidRPr="007E20E7">
        <w:rPr>
          <w:lang w:eastAsia="zh-CN"/>
        </w:rPr>
        <w:t>有盈余的</w:t>
      </w:r>
      <w:r w:rsidRPr="007E20E7">
        <w:rPr>
          <w:rFonts w:hint="eastAsia"/>
          <w:lang w:eastAsia="zh-CN"/>
        </w:rPr>
        <w:t>状</w:t>
      </w:r>
      <w:r w:rsidRPr="007E20E7">
        <w:rPr>
          <w:lang w:eastAsia="zh-CN"/>
        </w:rPr>
        <w:t>况，</w:t>
      </w:r>
      <w:r w:rsidR="00F26036">
        <w:rPr>
          <w:rFonts w:hint="eastAsia"/>
          <w:lang w:eastAsia="zh-CN"/>
        </w:rPr>
        <w:t>以</w:t>
      </w:r>
      <w:r w:rsidRPr="007E20E7">
        <w:rPr>
          <w:lang w:eastAsia="zh-CN"/>
        </w:rPr>
        <w:t>确保</w:t>
      </w:r>
      <w:r w:rsidRPr="007E20E7">
        <w:rPr>
          <w:rFonts w:hint="eastAsia"/>
          <w:lang w:eastAsia="zh-CN"/>
        </w:rPr>
        <w:t>现收现付制</w:t>
      </w:r>
      <w:r w:rsidRPr="007E20E7">
        <w:rPr>
          <w:lang w:eastAsia="zh-CN"/>
        </w:rPr>
        <w:t>的覆盖，并</w:t>
      </w:r>
      <w:r w:rsidRPr="007E20E7">
        <w:rPr>
          <w:rFonts w:hint="eastAsia"/>
          <w:lang w:eastAsia="zh-CN"/>
        </w:rPr>
        <w:t>开创</w:t>
      </w:r>
      <w:r w:rsidRPr="007E20E7">
        <w:rPr>
          <w:lang w:eastAsia="zh-CN"/>
        </w:rPr>
        <w:t>可用资源，</w:t>
      </w:r>
      <w:r w:rsidRPr="007E20E7">
        <w:rPr>
          <w:rFonts w:hint="eastAsia"/>
          <w:lang w:eastAsia="zh-CN"/>
        </w:rPr>
        <w:t>为精算</w:t>
      </w:r>
      <w:r w:rsidRPr="007E20E7">
        <w:rPr>
          <w:lang w:eastAsia="zh-CN"/>
        </w:rPr>
        <w:t>负</w:t>
      </w:r>
      <w:r w:rsidRPr="007E20E7">
        <w:rPr>
          <w:rFonts w:hint="eastAsia"/>
          <w:lang w:eastAsia="zh-CN"/>
        </w:rPr>
        <w:t>债</w:t>
      </w:r>
      <w:r w:rsidRPr="007E20E7">
        <w:rPr>
          <w:lang w:eastAsia="zh-CN"/>
        </w:rPr>
        <w:t>提供资金。</w:t>
      </w:r>
    </w:p>
    <w:p w14:paraId="32D47AED" w14:textId="1B98E118" w:rsidR="00970364" w:rsidRPr="007E20E7" w:rsidRDefault="00970364" w:rsidP="00970364">
      <w:pPr>
        <w:rPr>
          <w:b/>
          <w:lang w:eastAsia="zh-CN"/>
        </w:rPr>
      </w:pPr>
      <w:r w:rsidRPr="007E20E7">
        <w:rPr>
          <w:lang w:eastAsia="zh-CN"/>
        </w:rPr>
        <w:t>1.4</w:t>
      </w:r>
      <w:r w:rsidRPr="007E20E7">
        <w:rPr>
          <w:lang w:eastAsia="zh-CN"/>
        </w:rPr>
        <w:tab/>
      </w:r>
      <w:r w:rsidRPr="007E20E7">
        <w:rPr>
          <w:lang w:eastAsia="zh-CN"/>
        </w:rPr>
        <w:t>截至</w:t>
      </w:r>
      <w:r w:rsidRPr="007E20E7">
        <w:rPr>
          <w:rFonts w:hint="eastAsia"/>
          <w:lang w:eastAsia="zh-CN"/>
        </w:rPr>
        <w:t>20</w:t>
      </w:r>
      <w:r w:rsidR="00C36217" w:rsidRPr="007E20E7">
        <w:rPr>
          <w:lang w:eastAsia="zh-CN"/>
        </w:rPr>
        <w:t>2</w:t>
      </w:r>
      <w:r w:rsidR="00F26036">
        <w:rPr>
          <w:lang w:eastAsia="zh-CN"/>
        </w:rPr>
        <w:t>1</w:t>
      </w:r>
      <w:r w:rsidRPr="007E20E7">
        <w:rPr>
          <w:rFonts w:hint="eastAsia"/>
          <w:lang w:eastAsia="zh-CN"/>
        </w:rPr>
        <w:t>年</w:t>
      </w:r>
      <w:r w:rsidRPr="007E20E7">
        <w:rPr>
          <w:lang w:eastAsia="zh-CN"/>
        </w:rPr>
        <w:t>12</w:t>
      </w:r>
      <w:r w:rsidRPr="007E20E7">
        <w:rPr>
          <w:rFonts w:hint="eastAsia"/>
          <w:lang w:eastAsia="zh-CN"/>
        </w:rPr>
        <w:t>月</w:t>
      </w:r>
      <w:r w:rsidRPr="007E20E7">
        <w:rPr>
          <w:lang w:eastAsia="zh-CN"/>
        </w:rPr>
        <w:t>31</w:t>
      </w:r>
      <w:r w:rsidRPr="007E20E7">
        <w:rPr>
          <w:rFonts w:hint="eastAsia"/>
          <w:lang w:eastAsia="zh-CN"/>
        </w:rPr>
        <w:t>日</w:t>
      </w:r>
      <w:r w:rsidRPr="007E20E7">
        <w:rPr>
          <w:lang w:eastAsia="zh-CN"/>
        </w:rPr>
        <w:t>，</w:t>
      </w:r>
      <w:r w:rsidRPr="007E20E7">
        <w:rPr>
          <w:lang w:eastAsia="zh-CN"/>
        </w:rPr>
        <w:t>ASHI</w:t>
      </w:r>
      <w:r w:rsidRPr="007E20E7">
        <w:rPr>
          <w:lang w:eastAsia="zh-CN"/>
        </w:rPr>
        <w:t>相关承付款达到</w:t>
      </w:r>
      <w:proofErr w:type="gramStart"/>
      <w:r w:rsidR="00F26036">
        <w:rPr>
          <w:lang w:eastAsia="zh-CN"/>
        </w:rPr>
        <w:t>5</w:t>
      </w:r>
      <w:r w:rsidRPr="007E20E7">
        <w:rPr>
          <w:lang w:eastAsia="zh-CN"/>
        </w:rPr>
        <w:t>.</w:t>
      </w:r>
      <w:r w:rsidR="00F26036">
        <w:rPr>
          <w:lang w:eastAsia="zh-CN"/>
        </w:rPr>
        <w:t>4563</w:t>
      </w:r>
      <w:r w:rsidRPr="007E20E7">
        <w:rPr>
          <w:lang w:val="en-US" w:eastAsia="zh-CN"/>
        </w:rPr>
        <w:t>亿瑞郎。</w:t>
      </w:r>
      <w:r w:rsidRPr="007E20E7">
        <w:rPr>
          <w:rFonts w:hint="eastAsia"/>
          <w:lang w:val="en-US" w:eastAsia="zh-CN"/>
        </w:rPr>
        <w:t>自</w:t>
      </w:r>
      <w:proofErr w:type="gramEnd"/>
      <w:r w:rsidRPr="007E20E7">
        <w:rPr>
          <w:lang w:eastAsia="zh-CN"/>
        </w:rPr>
        <w:t>20</w:t>
      </w:r>
      <w:r w:rsidR="00F26036">
        <w:rPr>
          <w:lang w:eastAsia="zh-CN"/>
        </w:rPr>
        <w:t>20</w:t>
      </w:r>
      <w:r w:rsidRPr="007E20E7">
        <w:rPr>
          <w:rFonts w:hint="eastAsia"/>
          <w:lang w:eastAsia="zh-CN"/>
        </w:rPr>
        <w:t>年年底的</w:t>
      </w:r>
      <w:r w:rsidR="00C36217" w:rsidRPr="007E20E7">
        <w:rPr>
          <w:rFonts w:hint="eastAsia"/>
          <w:lang w:eastAsia="zh-CN"/>
        </w:rPr>
        <w:t>6</w:t>
      </w:r>
      <w:r w:rsidRPr="007E20E7">
        <w:rPr>
          <w:lang w:eastAsia="zh-CN"/>
        </w:rPr>
        <w:t>.</w:t>
      </w:r>
      <w:r w:rsidR="00F26036">
        <w:rPr>
          <w:lang w:val="en-US" w:eastAsia="zh-CN"/>
        </w:rPr>
        <w:t>3187</w:t>
      </w:r>
      <w:r w:rsidRPr="007E20E7">
        <w:rPr>
          <w:lang w:val="en-US" w:eastAsia="zh-CN"/>
        </w:rPr>
        <w:t>亿瑞郎</w:t>
      </w:r>
      <w:r w:rsidR="00F26036">
        <w:rPr>
          <w:rFonts w:hint="eastAsia"/>
          <w:lang w:val="en-US" w:eastAsia="zh-CN"/>
        </w:rPr>
        <w:t>降</w:t>
      </w:r>
      <w:r w:rsidRPr="007E20E7">
        <w:rPr>
          <w:rFonts w:hint="eastAsia"/>
          <w:lang w:val="en-US" w:eastAsia="zh-CN"/>
        </w:rPr>
        <w:t>至</w:t>
      </w:r>
      <w:r w:rsidRPr="007E20E7">
        <w:rPr>
          <w:rFonts w:hint="eastAsia"/>
          <w:lang w:val="en-US" w:eastAsia="zh-CN"/>
        </w:rPr>
        <w:t>2</w:t>
      </w:r>
      <w:r w:rsidRPr="007E20E7">
        <w:rPr>
          <w:lang w:val="en-US" w:eastAsia="zh-CN"/>
        </w:rPr>
        <w:t>0</w:t>
      </w:r>
      <w:r w:rsidR="00C36217" w:rsidRPr="007E20E7">
        <w:rPr>
          <w:lang w:val="en-US" w:eastAsia="zh-CN"/>
        </w:rPr>
        <w:t>2</w:t>
      </w:r>
      <w:r w:rsidR="00F26036">
        <w:rPr>
          <w:lang w:val="en-US" w:eastAsia="zh-CN"/>
        </w:rPr>
        <w:t>1</w:t>
      </w:r>
      <w:r w:rsidRPr="007E20E7">
        <w:rPr>
          <w:rFonts w:hint="eastAsia"/>
          <w:lang w:val="en-US" w:eastAsia="zh-CN"/>
        </w:rPr>
        <w:t>年的</w:t>
      </w:r>
      <w:r w:rsidR="00F26036">
        <w:rPr>
          <w:lang w:eastAsia="zh-CN"/>
        </w:rPr>
        <w:t>5</w:t>
      </w:r>
      <w:r w:rsidRPr="007E20E7">
        <w:rPr>
          <w:lang w:eastAsia="zh-CN"/>
        </w:rPr>
        <w:t>.</w:t>
      </w:r>
      <w:r w:rsidR="00F26036">
        <w:rPr>
          <w:lang w:eastAsia="zh-CN"/>
        </w:rPr>
        <w:t>4563</w:t>
      </w:r>
      <w:r w:rsidRPr="007E20E7">
        <w:rPr>
          <w:lang w:val="en-US" w:eastAsia="zh-CN"/>
        </w:rPr>
        <w:t>亿瑞郎</w:t>
      </w:r>
      <w:r w:rsidRPr="007E20E7">
        <w:rPr>
          <w:rFonts w:hint="eastAsia"/>
          <w:lang w:val="en-US" w:eastAsia="zh-CN"/>
        </w:rPr>
        <w:t>的原因可归结于</w:t>
      </w:r>
      <w:r w:rsidR="000A7962">
        <w:rPr>
          <w:rFonts w:hint="eastAsia"/>
          <w:lang w:val="en-US" w:eastAsia="zh-CN"/>
        </w:rPr>
        <w:t>对</w:t>
      </w:r>
      <w:r w:rsidR="00F26036">
        <w:rPr>
          <w:rFonts w:hint="eastAsia"/>
          <w:lang w:val="en-US" w:eastAsia="zh-CN"/>
        </w:rPr>
        <w:t>2</w:t>
      </w:r>
      <w:r w:rsidR="00F26036">
        <w:rPr>
          <w:lang w:val="en-US" w:eastAsia="zh-CN"/>
        </w:rPr>
        <w:t>021</w:t>
      </w:r>
      <w:r w:rsidR="00F26036">
        <w:rPr>
          <w:rFonts w:hint="eastAsia"/>
          <w:lang w:val="en-US" w:eastAsia="zh-CN"/>
        </w:rPr>
        <w:t>年财务假设的变化</w:t>
      </w:r>
      <w:r w:rsidRPr="007E20E7">
        <w:rPr>
          <w:rFonts w:hint="eastAsia"/>
          <w:lang w:val="en-US" w:eastAsia="zh-CN"/>
        </w:rPr>
        <w:t>。影响</w:t>
      </w:r>
      <w:r w:rsidRPr="007E20E7">
        <w:rPr>
          <w:rFonts w:hint="eastAsia"/>
          <w:lang w:val="en-US" w:eastAsia="zh-CN"/>
        </w:rPr>
        <w:t>A</w:t>
      </w:r>
      <w:r w:rsidRPr="007E20E7">
        <w:rPr>
          <w:lang w:val="en-US" w:eastAsia="zh-CN"/>
        </w:rPr>
        <w:t>SHI</w:t>
      </w:r>
      <w:r w:rsidRPr="007E20E7">
        <w:rPr>
          <w:rFonts w:hint="eastAsia"/>
          <w:lang w:val="en-US" w:eastAsia="zh-CN"/>
        </w:rPr>
        <w:t>估值的</w:t>
      </w:r>
      <w:r w:rsidRPr="007E20E7">
        <w:rPr>
          <w:rFonts w:hint="eastAsia"/>
          <w:lang w:val="en-US" w:eastAsia="zh-CN"/>
        </w:rPr>
        <w:lastRenderedPageBreak/>
        <w:t>主要因素是</w:t>
      </w:r>
      <w:r w:rsidRPr="007E20E7">
        <w:rPr>
          <w:lang w:val="en-US" w:eastAsia="zh-CN"/>
        </w:rPr>
        <w:t>用于</w:t>
      </w:r>
      <w:r w:rsidRPr="007E20E7">
        <w:rPr>
          <w:rFonts w:hint="eastAsia"/>
          <w:lang w:val="en-US" w:eastAsia="zh-CN"/>
        </w:rPr>
        <w:t>计算</w:t>
      </w:r>
      <w:r w:rsidRPr="007E20E7">
        <w:rPr>
          <w:lang w:val="en-US" w:eastAsia="zh-CN"/>
        </w:rPr>
        <w:t>未来累计</w:t>
      </w:r>
      <w:r w:rsidRPr="007E20E7">
        <w:rPr>
          <w:rFonts w:hint="eastAsia"/>
          <w:lang w:val="en-US" w:eastAsia="zh-CN"/>
        </w:rPr>
        <w:t>索赔现</w:t>
      </w:r>
      <w:r w:rsidRPr="007E20E7">
        <w:rPr>
          <w:lang w:val="en-US" w:eastAsia="zh-CN"/>
        </w:rPr>
        <w:t>值</w:t>
      </w:r>
      <w:r w:rsidRPr="007E20E7">
        <w:rPr>
          <w:rFonts w:hint="eastAsia"/>
          <w:lang w:val="en-US" w:eastAsia="zh-CN"/>
        </w:rPr>
        <w:t>的</w:t>
      </w:r>
      <w:r w:rsidRPr="007E20E7">
        <w:rPr>
          <w:lang w:val="en-US" w:eastAsia="zh-CN"/>
        </w:rPr>
        <w:t>贴现率。</w:t>
      </w:r>
      <w:r w:rsidRPr="007E20E7">
        <w:rPr>
          <w:lang w:eastAsia="zh-CN"/>
        </w:rPr>
        <w:t>20</w:t>
      </w:r>
      <w:r w:rsidR="00C36217" w:rsidRPr="007E20E7">
        <w:rPr>
          <w:lang w:eastAsia="zh-CN"/>
        </w:rPr>
        <w:t>2</w:t>
      </w:r>
      <w:r w:rsidR="00F26036">
        <w:rPr>
          <w:lang w:eastAsia="zh-CN"/>
        </w:rPr>
        <w:t>1</w:t>
      </w:r>
      <w:r w:rsidRPr="007E20E7">
        <w:rPr>
          <w:rFonts w:hint="eastAsia"/>
          <w:lang w:eastAsia="zh-CN"/>
        </w:rPr>
        <w:t>年，贴现率从</w:t>
      </w:r>
      <w:r w:rsidR="00C36217" w:rsidRPr="007E20E7">
        <w:rPr>
          <w:lang w:eastAsia="zh-CN"/>
        </w:rPr>
        <w:t>0</w:t>
      </w:r>
      <w:r w:rsidRPr="007E20E7">
        <w:rPr>
          <w:lang w:eastAsia="zh-CN"/>
        </w:rPr>
        <w:t>.</w:t>
      </w:r>
      <w:r w:rsidR="008A1067">
        <w:rPr>
          <w:lang w:eastAsia="zh-CN"/>
        </w:rPr>
        <w:t>2</w:t>
      </w:r>
      <w:r w:rsidRPr="007E20E7">
        <w:rPr>
          <w:rFonts w:hint="eastAsia"/>
          <w:lang w:eastAsia="zh-CN"/>
        </w:rPr>
        <w:t>%</w:t>
      </w:r>
      <w:r w:rsidR="008A1067">
        <w:rPr>
          <w:rFonts w:hint="eastAsia"/>
          <w:lang w:eastAsia="zh-CN"/>
        </w:rPr>
        <w:t>增</w:t>
      </w:r>
      <w:r w:rsidRPr="007E20E7">
        <w:rPr>
          <w:rFonts w:hint="eastAsia"/>
          <w:lang w:eastAsia="zh-CN"/>
        </w:rPr>
        <w:t>至</w:t>
      </w:r>
      <w:r w:rsidRPr="007E20E7">
        <w:rPr>
          <w:rFonts w:hint="eastAsia"/>
          <w:lang w:eastAsia="zh-CN"/>
        </w:rPr>
        <w:t>0</w:t>
      </w:r>
      <w:r w:rsidRPr="007E20E7">
        <w:rPr>
          <w:lang w:eastAsia="zh-CN"/>
        </w:rPr>
        <w:t>.</w:t>
      </w:r>
      <w:r w:rsidR="008A1067">
        <w:rPr>
          <w:lang w:eastAsia="zh-CN"/>
        </w:rPr>
        <w:t>5</w:t>
      </w:r>
      <w:r w:rsidRPr="007E20E7">
        <w:rPr>
          <w:rFonts w:hint="eastAsia"/>
          <w:lang w:eastAsia="zh-CN"/>
        </w:rPr>
        <w:t>%</w:t>
      </w:r>
      <w:r w:rsidRPr="007E20E7">
        <w:rPr>
          <w:rFonts w:hint="eastAsia"/>
          <w:lang w:eastAsia="zh-CN"/>
        </w:rPr>
        <w:t>。</w:t>
      </w:r>
      <w:r w:rsidR="008A1067" w:rsidRPr="008A1067">
        <w:rPr>
          <w:rFonts w:hint="eastAsia"/>
          <w:lang w:eastAsia="zh-CN"/>
        </w:rPr>
        <w:t>贴现率的提高</w:t>
      </w:r>
      <w:r w:rsidR="00E61948">
        <w:rPr>
          <w:rFonts w:hint="eastAsia"/>
          <w:lang w:eastAsia="zh-CN"/>
        </w:rPr>
        <w:t>使</w:t>
      </w:r>
      <w:r w:rsidR="008A1067" w:rsidRPr="008A1067">
        <w:rPr>
          <w:rFonts w:hint="eastAsia"/>
          <w:lang w:eastAsia="zh-CN"/>
        </w:rPr>
        <w:t>AS</w:t>
      </w:r>
      <w:r w:rsidR="008A1067">
        <w:rPr>
          <w:rFonts w:hint="eastAsia"/>
          <w:lang w:eastAsia="zh-CN"/>
        </w:rPr>
        <w:t>H</w:t>
      </w:r>
      <w:r w:rsidR="008A1067" w:rsidRPr="008A1067">
        <w:rPr>
          <w:rFonts w:hint="eastAsia"/>
          <w:lang w:eastAsia="zh-CN"/>
        </w:rPr>
        <w:t>I</w:t>
      </w:r>
      <w:r w:rsidR="00A85FCA">
        <w:rPr>
          <w:rFonts w:hint="eastAsia"/>
          <w:lang w:eastAsia="zh-CN"/>
        </w:rPr>
        <w:t>获得了</w:t>
      </w:r>
      <w:r w:rsidR="008A1067" w:rsidRPr="008A1067">
        <w:rPr>
          <w:rFonts w:hint="eastAsia"/>
          <w:lang w:eastAsia="zh-CN"/>
        </w:rPr>
        <w:t>3670</w:t>
      </w:r>
      <w:r w:rsidR="008A1067" w:rsidRPr="008A1067">
        <w:rPr>
          <w:rFonts w:hint="eastAsia"/>
          <w:lang w:eastAsia="zh-CN"/>
        </w:rPr>
        <w:t>万瑞郎</w:t>
      </w:r>
      <w:r w:rsidR="00A85FCA">
        <w:rPr>
          <w:rFonts w:hint="eastAsia"/>
          <w:lang w:eastAsia="zh-CN"/>
        </w:rPr>
        <w:t>的收益</w:t>
      </w:r>
      <w:r w:rsidR="008A1067" w:rsidRPr="008A1067">
        <w:rPr>
          <w:rFonts w:hint="eastAsia"/>
          <w:lang w:eastAsia="zh-CN"/>
        </w:rPr>
        <w:t>。</w:t>
      </w:r>
    </w:p>
    <w:p w14:paraId="639EFC8C" w14:textId="70BFBCCA" w:rsidR="00970364" w:rsidRPr="007E20E7" w:rsidRDefault="00970364" w:rsidP="00970364">
      <w:pPr>
        <w:snapToGrid w:val="0"/>
        <w:spacing w:after="120"/>
        <w:jc w:val="both"/>
        <w:rPr>
          <w:szCs w:val="24"/>
          <w:lang w:val="en-US" w:eastAsia="zh-CN"/>
        </w:rPr>
      </w:pPr>
      <w:r w:rsidRPr="007E20E7">
        <w:rPr>
          <w:szCs w:val="24"/>
          <w:lang w:eastAsia="zh-CN"/>
        </w:rPr>
        <w:t>1.5</w:t>
      </w:r>
      <w:r w:rsidRPr="007E20E7">
        <w:rPr>
          <w:szCs w:val="24"/>
          <w:lang w:eastAsia="zh-CN"/>
        </w:rPr>
        <w:tab/>
      </w:r>
      <w:r w:rsidR="008A1067">
        <w:rPr>
          <w:rFonts w:hint="eastAsia"/>
          <w:szCs w:val="24"/>
          <w:lang w:eastAsia="zh-CN"/>
        </w:rPr>
        <w:t>对</w:t>
      </w:r>
      <w:r w:rsidR="00CC653C" w:rsidRPr="007E20E7">
        <w:rPr>
          <w:rFonts w:hint="eastAsia"/>
          <w:lang w:val="en-US" w:eastAsia="zh-CN"/>
        </w:rPr>
        <w:t>202</w:t>
      </w:r>
      <w:r w:rsidR="008A1067">
        <w:rPr>
          <w:lang w:val="en-US" w:eastAsia="zh-CN"/>
        </w:rPr>
        <w:t>1</w:t>
      </w:r>
      <w:r w:rsidR="00CC653C" w:rsidRPr="007E20E7">
        <w:rPr>
          <w:rFonts w:hint="eastAsia"/>
          <w:lang w:val="en-US" w:eastAsia="zh-CN"/>
        </w:rPr>
        <w:t>年</w:t>
      </w:r>
      <w:r w:rsidR="00CC653C" w:rsidRPr="007E20E7">
        <w:rPr>
          <w:rFonts w:hint="eastAsia"/>
          <w:lang w:val="en-US" w:eastAsia="zh-CN"/>
        </w:rPr>
        <w:t>ASHI</w:t>
      </w:r>
      <w:r w:rsidR="00CC653C" w:rsidRPr="007E20E7">
        <w:rPr>
          <w:rFonts w:hint="eastAsia"/>
          <w:lang w:val="en-US" w:eastAsia="zh-CN"/>
        </w:rPr>
        <w:t>负债</w:t>
      </w:r>
      <w:r w:rsidR="008A1067">
        <w:rPr>
          <w:rFonts w:hint="eastAsia"/>
          <w:lang w:val="en-US" w:eastAsia="zh-CN"/>
        </w:rPr>
        <w:t>有</w:t>
      </w:r>
      <w:r w:rsidR="00A70E04">
        <w:rPr>
          <w:rFonts w:hint="eastAsia"/>
          <w:lang w:val="en-US" w:eastAsia="zh-CN"/>
        </w:rPr>
        <w:t>积极</w:t>
      </w:r>
      <w:r w:rsidR="008A1067">
        <w:rPr>
          <w:rFonts w:hint="eastAsia"/>
          <w:lang w:val="en-US" w:eastAsia="zh-CN"/>
        </w:rPr>
        <w:t>影响</w:t>
      </w:r>
      <w:r w:rsidR="00CC653C" w:rsidRPr="007E20E7">
        <w:rPr>
          <w:rFonts w:hint="eastAsia"/>
          <w:lang w:val="en-US" w:eastAsia="zh-CN"/>
        </w:rPr>
        <w:t>的第二个因素是</w:t>
      </w:r>
      <w:r w:rsidR="008A1067">
        <w:rPr>
          <w:rFonts w:hint="eastAsia"/>
          <w:lang w:val="en-US" w:eastAsia="zh-CN"/>
        </w:rPr>
        <w:t>医疗趋势通货膨胀</w:t>
      </w:r>
      <w:r w:rsidR="00CC653C" w:rsidRPr="007E20E7">
        <w:rPr>
          <w:rFonts w:hint="eastAsia"/>
          <w:lang w:val="en-US" w:eastAsia="zh-CN"/>
        </w:rPr>
        <w:t>。</w:t>
      </w:r>
      <w:r w:rsidR="00E61948" w:rsidRPr="00E61948">
        <w:rPr>
          <w:rFonts w:hint="eastAsia"/>
          <w:lang w:val="en-US" w:eastAsia="zh-CN"/>
        </w:rPr>
        <w:t>瑞士目前的低医疗通货膨胀以及医疗索赔水平</w:t>
      </w:r>
      <w:r w:rsidR="00E61948">
        <w:rPr>
          <w:rFonts w:hint="eastAsia"/>
          <w:lang w:val="en-US" w:eastAsia="zh-CN"/>
        </w:rPr>
        <w:t>致使</w:t>
      </w:r>
      <w:r w:rsidR="00A85FCA">
        <w:rPr>
          <w:rFonts w:hint="eastAsia"/>
          <w:lang w:val="en-US" w:eastAsia="zh-CN"/>
        </w:rPr>
        <w:t>获得</w:t>
      </w:r>
      <w:r w:rsidR="00C0433A">
        <w:rPr>
          <w:rFonts w:hint="eastAsia"/>
          <w:lang w:val="en-US" w:eastAsia="zh-CN"/>
        </w:rPr>
        <w:t>了</w:t>
      </w:r>
      <w:r w:rsidR="00E61948" w:rsidRPr="00E61948">
        <w:rPr>
          <w:rFonts w:hint="eastAsia"/>
          <w:lang w:val="en-US" w:eastAsia="zh-CN"/>
        </w:rPr>
        <w:t>4470</w:t>
      </w:r>
      <w:r w:rsidR="00E61948" w:rsidRPr="00E61948">
        <w:rPr>
          <w:rFonts w:hint="eastAsia"/>
          <w:lang w:val="en-US" w:eastAsia="zh-CN"/>
        </w:rPr>
        <w:t>万瑞郎</w:t>
      </w:r>
      <w:r w:rsidR="00A85FCA">
        <w:rPr>
          <w:rFonts w:hint="eastAsia"/>
          <w:lang w:val="en-US" w:eastAsia="zh-CN"/>
        </w:rPr>
        <w:t>的收益</w:t>
      </w:r>
      <w:r w:rsidR="00E61948" w:rsidRPr="00E61948">
        <w:rPr>
          <w:rFonts w:hint="eastAsia"/>
          <w:lang w:val="en-US" w:eastAsia="zh-CN"/>
        </w:rPr>
        <w:t>。</w:t>
      </w:r>
    </w:p>
    <w:p w14:paraId="654B72AE" w14:textId="7308EA19" w:rsidR="00970364" w:rsidRPr="007E20E7" w:rsidRDefault="00970364" w:rsidP="00C82BA2">
      <w:pPr>
        <w:pStyle w:val="Heading1"/>
        <w:rPr>
          <w:lang w:eastAsia="zh-CN"/>
        </w:rPr>
      </w:pPr>
      <w:r w:rsidRPr="007E20E7">
        <w:rPr>
          <w:lang w:eastAsia="zh-CN"/>
        </w:rPr>
        <w:t>2</w:t>
      </w:r>
      <w:r w:rsidRPr="007E20E7">
        <w:rPr>
          <w:lang w:eastAsia="zh-CN"/>
        </w:rPr>
        <w:tab/>
      </w:r>
      <w:r w:rsidR="00CC653C" w:rsidRPr="007E20E7">
        <w:rPr>
          <w:rFonts w:hint="eastAsia"/>
          <w:lang w:eastAsia="zh-CN"/>
        </w:rPr>
        <w:t>国际电联健康医疗计划</w:t>
      </w:r>
      <w:r w:rsidR="00B70CB7" w:rsidRPr="007E20E7">
        <w:rPr>
          <w:rFonts w:hint="eastAsia"/>
          <w:lang w:eastAsia="zh-CN"/>
        </w:rPr>
        <w:t>已到位</w:t>
      </w:r>
    </w:p>
    <w:p w14:paraId="3F1D8E0A" w14:textId="7644FE9C" w:rsidR="00970364" w:rsidRPr="007E20E7" w:rsidRDefault="00970364" w:rsidP="00970364">
      <w:pPr>
        <w:rPr>
          <w:lang w:val="en-US" w:eastAsia="zh-CN"/>
        </w:rPr>
      </w:pPr>
      <w:r w:rsidRPr="007E20E7">
        <w:rPr>
          <w:szCs w:val="24"/>
          <w:lang w:eastAsia="zh-CN"/>
        </w:rPr>
        <w:t>2.1</w:t>
      </w:r>
      <w:r w:rsidRPr="007E20E7">
        <w:rPr>
          <w:szCs w:val="24"/>
          <w:lang w:eastAsia="zh-CN"/>
        </w:rPr>
        <w:tab/>
      </w:r>
      <w:r w:rsidR="00137D63">
        <w:rPr>
          <w:rFonts w:hint="eastAsia"/>
          <w:szCs w:val="24"/>
          <w:lang w:eastAsia="zh-CN"/>
        </w:rPr>
        <w:t>自</w:t>
      </w:r>
      <w:r w:rsidR="00B70CB7" w:rsidRPr="007E20E7">
        <w:rPr>
          <w:rFonts w:hint="eastAsia"/>
          <w:lang w:val="en-US" w:eastAsia="zh-CN"/>
        </w:rPr>
        <w:t>2020</w:t>
      </w:r>
      <w:r w:rsidR="00B70CB7" w:rsidRPr="007E20E7">
        <w:rPr>
          <w:rFonts w:hint="eastAsia"/>
          <w:lang w:val="en-US" w:eastAsia="zh-CN"/>
        </w:rPr>
        <w:t>年</w:t>
      </w:r>
      <w:r w:rsidR="00B70CB7" w:rsidRPr="007E20E7">
        <w:rPr>
          <w:rFonts w:hint="eastAsia"/>
          <w:lang w:val="en-US" w:eastAsia="zh-CN"/>
        </w:rPr>
        <w:t>1</w:t>
      </w:r>
      <w:r w:rsidR="00B70CB7" w:rsidRPr="007E20E7">
        <w:rPr>
          <w:rFonts w:hint="eastAsia"/>
          <w:lang w:val="en-US" w:eastAsia="zh-CN"/>
        </w:rPr>
        <w:t>月</w:t>
      </w:r>
      <w:r w:rsidR="00137D63">
        <w:rPr>
          <w:rFonts w:hint="eastAsia"/>
          <w:lang w:val="en-US" w:eastAsia="zh-CN"/>
        </w:rPr>
        <w:t>起</w:t>
      </w:r>
      <w:r w:rsidR="00B70CB7" w:rsidRPr="007E20E7">
        <w:rPr>
          <w:rFonts w:hint="eastAsia"/>
          <w:lang w:val="en-US" w:eastAsia="zh-CN"/>
        </w:rPr>
        <w:t>，国际电联</w:t>
      </w:r>
      <w:r w:rsidR="00137D63">
        <w:rPr>
          <w:rFonts w:hint="eastAsia"/>
          <w:lang w:val="en-US" w:eastAsia="zh-CN"/>
        </w:rPr>
        <w:t>已</w:t>
      </w:r>
      <w:r w:rsidR="00B70CB7" w:rsidRPr="007E20E7">
        <w:rPr>
          <w:rFonts w:hint="eastAsia"/>
          <w:lang w:val="en-US" w:eastAsia="zh-CN"/>
        </w:rPr>
        <w:t>加入</w:t>
      </w:r>
      <w:r w:rsidR="00B70CB7" w:rsidRPr="007E20E7">
        <w:rPr>
          <w:lang w:val="en-US" w:eastAsia="zh-CN"/>
        </w:rPr>
        <w:t>联合国工作人员疾病和事故互助保险协</w:t>
      </w:r>
      <w:r w:rsidR="00B70CB7" w:rsidRPr="007E20E7">
        <w:rPr>
          <w:rFonts w:hint="eastAsia"/>
          <w:lang w:val="en-US" w:eastAsia="zh-CN"/>
        </w:rPr>
        <w:t>会（</w:t>
      </w:r>
      <w:r w:rsidR="00B70CB7" w:rsidRPr="007E20E7">
        <w:rPr>
          <w:szCs w:val="24"/>
          <w:lang w:eastAsia="zh-CN"/>
        </w:rPr>
        <w:t>UNSMIS</w:t>
      </w:r>
      <w:r w:rsidR="00B70CB7" w:rsidRPr="007E20E7">
        <w:rPr>
          <w:rFonts w:hint="eastAsia"/>
          <w:szCs w:val="24"/>
          <w:lang w:eastAsia="zh-CN"/>
        </w:rPr>
        <w:t>）</w:t>
      </w:r>
      <w:r w:rsidR="00B70CB7" w:rsidRPr="007E20E7">
        <w:rPr>
          <w:rFonts w:hint="eastAsia"/>
          <w:lang w:val="en-US" w:eastAsia="zh-CN"/>
        </w:rPr>
        <w:t>。</w:t>
      </w:r>
      <w:r w:rsidRPr="007E20E7">
        <w:rPr>
          <w:lang w:eastAsia="zh-CN"/>
        </w:rPr>
        <w:t>由于</w:t>
      </w:r>
      <w:r w:rsidRPr="007E20E7">
        <w:rPr>
          <w:rFonts w:hint="eastAsia"/>
          <w:lang w:eastAsia="zh-CN"/>
        </w:rPr>
        <w:t>该</w:t>
      </w:r>
      <w:r w:rsidRPr="007E20E7">
        <w:rPr>
          <w:lang w:eastAsia="zh-CN"/>
        </w:rPr>
        <w:t>计划的规模，加入</w:t>
      </w:r>
      <w:r w:rsidRPr="007E20E7">
        <w:rPr>
          <w:rFonts w:hint="eastAsia"/>
          <w:lang w:eastAsia="zh-CN"/>
        </w:rPr>
        <w:t>这项</w:t>
      </w:r>
      <w:r w:rsidRPr="007E20E7">
        <w:rPr>
          <w:lang w:eastAsia="zh-CN"/>
        </w:rPr>
        <w:t>联合国医疗</w:t>
      </w:r>
      <w:r w:rsidRPr="007E20E7">
        <w:rPr>
          <w:rFonts w:hint="eastAsia"/>
          <w:lang w:eastAsia="zh-CN"/>
        </w:rPr>
        <w:t>保险</w:t>
      </w:r>
      <w:r w:rsidRPr="007E20E7">
        <w:rPr>
          <w:lang w:eastAsia="zh-CN"/>
        </w:rPr>
        <w:t>计划不仅对</w:t>
      </w:r>
      <w:r w:rsidRPr="007E20E7">
        <w:rPr>
          <w:rFonts w:hint="eastAsia"/>
          <w:lang w:eastAsia="zh-CN"/>
        </w:rPr>
        <w:t>职员</w:t>
      </w:r>
      <w:r w:rsidRPr="007E20E7">
        <w:rPr>
          <w:lang w:eastAsia="zh-CN"/>
        </w:rPr>
        <w:t>有利，</w:t>
      </w:r>
      <w:r w:rsidRPr="007E20E7">
        <w:rPr>
          <w:rFonts w:hint="eastAsia"/>
          <w:lang w:val="en-US" w:eastAsia="zh-CN"/>
        </w:rPr>
        <w:t>因为缴费率已经降低，免赔额已经取消，</w:t>
      </w:r>
      <w:r w:rsidRPr="007E20E7">
        <w:rPr>
          <w:lang w:eastAsia="zh-CN"/>
        </w:rPr>
        <w:t>而且长期</w:t>
      </w:r>
      <w:r w:rsidRPr="007E20E7">
        <w:rPr>
          <w:rFonts w:hint="eastAsia"/>
          <w:lang w:eastAsia="zh-CN"/>
        </w:rPr>
        <w:t>来看也有利于</w:t>
      </w:r>
      <w:r w:rsidRPr="007E20E7">
        <w:rPr>
          <w:lang w:eastAsia="zh-CN"/>
        </w:rPr>
        <w:t>国际电联。</w:t>
      </w:r>
      <w:r w:rsidRPr="007E20E7">
        <w:rPr>
          <w:rFonts w:hint="eastAsia"/>
          <w:lang w:val="en-US" w:eastAsia="zh-CN"/>
        </w:rPr>
        <w:t>该计划汇集了设在日内瓦的多个联合国组织和专门机构，包括联合国</w:t>
      </w:r>
      <w:r w:rsidR="00B70CB7" w:rsidRPr="007E20E7">
        <w:rPr>
          <w:rFonts w:hint="eastAsia"/>
          <w:lang w:val="en-US" w:eastAsia="zh-CN"/>
        </w:rPr>
        <w:t>日内瓦</w:t>
      </w:r>
      <w:r w:rsidRPr="007E20E7">
        <w:rPr>
          <w:rFonts w:hint="eastAsia"/>
          <w:lang w:val="en-US" w:eastAsia="zh-CN"/>
        </w:rPr>
        <w:t>办事处、难民署和气象组织的职员。</w:t>
      </w:r>
    </w:p>
    <w:p w14:paraId="15702E65" w14:textId="2ADB169C" w:rsidR="00970364" w:rsidRPr="007E20E7" w:rsidRDefault="00970364" w:rsidP="00970364">
      <w:pPr>
        <w:snapToGrid w:val="0"/>
        <w:spacing w:after="120"/>
        <w:jc w:val="both"/>
        <w:rPr>
          <w:rFonts w:cs="Calibri"/>
          <w:szCs w:val="24"/>
          <w:lang w:eastAsia="zh-CN"/>
        </w:rPr>
      </w:pPr>
      <w:r w:rsidRPr="007E20E7">
        <w:rPr>
          <w:rFonts w:cs="Calibri"/>
          <w:szCs w:val="24"/>
          <w:lang w:eastAsia="zh-CN"/>
        </w:rPr>
        <w:t>2.</w:t>
      </w:r>
      <w:r w:rsidR="00137D63">
        <w:rPr>
          <w:rFonts w:cs="Calibri"/>
          <w:szCs w:val="24"/>
          <w:lang w:eastAsia="zh-CN"/>
        </w:rPr>
        <w:t>2</w:t>
      </w:r>
      <w:r w:rsidRPr="007E20E7">
        <w:rPr>
          <w:rFonts w:cs="Calibri"/>
          <w:szCs w:val="24"/>
          <w:lang w:eastAsia="zh-CN"/>
        </w:rPr>
        <w:tab/>
      </w:r>
      <w:r w:rsidRPr="007E20E7">
        <w:rPr>
          <w:lang w:eastAsia="zh-CN"/>
        </w:rPr>
        <w:t>UNSMIS</w:t>
      </w:r>
      <w:r w:rsidRPr="007E20E7">
        <w:rPr>
          <w:rFonts w:hint="eastAsia"/>
          <w:lang w:eastAsia="zh-CN"/>
        </w:rPr>
        <w:t>保险</w:t>
      </w:r>
      <w:r w:rsidRPr="007E20E7">
        <w:rPr>
          <w:lang w:eastAsia="zh-CN"/>
        </w:rPr>
        <w:t>计划基于</w:t>
      </w:r>
      <w:r w:rsidRPr="007E20E7">
        <w:rPr>
          <w:lang w:eastAsia="zh-CN"/>
        </w:rPr>
        <w:t>2020</w:t>
      </w:r>
      <w:r w:rsidRPr="007E20E7">
        <w:rPr>
          <w:lang w:eastAsia="zh-CN"/>
        </w:rPr>
        <w:t>年</w:t>
      </w:r>
      <w:r w:rsidRPr="007E20E7">
        <w:rPr>
          <w:lang w:eastAsia="zh-CN"/>
        </w:rPr>
        <w:t>1</w:t>
      </w:r>
      <w:r w:rsidRPr="007E20E7">
        <w:rPr>
          <w:lang w:eastAsia="zh-CN"/>
        </w:rPr>
        <w:t>月</w:t>
      </w:r>
      <w:r w:rsidRPr="007E20E7">
        <w:rPr>
          <w:lang w:eastAsia="zh-CN"/>
        </w:rPr>
        <w:t>1</w:t>
      </w:r>
      <w:r w:rsidRPr="007E20E7">
        <w:rPr>
          <w:lang w:eastAsia="zh-CN"/>
        </w:rPr>
        <w:t>日开始实施的</w:t>
      </w:r>
      <w:r w:rsidRPr="007E20E7">
        <w:rPr>
          <w:lang w:eastAsia="zh-CN"/>
        </w:rPr>
        <w:t>3.4%</w:t>
      </w:r>
      <w:r w:rsidRPr="007E20E7">
        <w:rPr>
          <w:lang w:eastAsia="zh-CN"/>
        </w:rPr>
        <w:t>的</w:t>
      </w:r>
      <w:r w:rsidRPr="007E20E7">
        <w:rPr>
          <w:rFonts w:hint="eastAsia"/>
          <w:lang w:eastAsia="zh-CN"/>
        </w:rPr>
        <w:t>工资缴费</w:t>
      </w:r>
      <w:r w:rsidRPr="007E20E7">
        <w:rPr>
          <w:lang w:eastAsia="zh-CN"/>
        </w:rPr>
        <w:t>。成本控制的后续行动</w:t>
      </w:r>
      <w:r w:rsidR="0046011E" w:rsidRPr="007E20E7">
        <w:rPr>
          <w:rFonts w:hint="eastAsia"/>
          <w:lang w:eastAsia="zh-CN"/>
        </w:rPr>
        <w:t>由</w:t>
      </w:r>
      <w:r w:rsidRPr="007E20E7">
        <w:rPr>
          <w:lang w:eastAsia="zh-CN"/>
        </w:rPr>
        <w:t>UNSMIS</w:t>
      </w:r>
      <w:r w:rsidRPr="007E20E7">
        <w:rPr>
          <w:rFonts w:hint="eastAsia"/>
          <w:lang w:eastAsia="zh-CN"/>
        </w:rPr>
        <w:t>委员会</w:t>
      </w:r>
      <w:r w:rsidR="0046011E" w:rsidRPr="007E20E7">
        <w:rPr>
          <w:rFonts w:hint="eastAsia"/>
          <w:lang w:eastAsia="zh-CN"/>
        </w:rPr>
        <w:t>管理</w:t>
      </w:r>
      <w:r w:rsidRPr="007E20E7">
        <w:rPr>
          <w:lang w:eastAsia="zh-CN"/>
        </w:rPr>
        <w:t>，国际电联</w:t>
      </w:r>
      <w:r w:rsidR="0046011E" w:rsidRPr="007E20E7">
        <w:rPr>
          <w:rFonts w:hint="eastAsia"/>
          <w:lang w:eastAsia="zh-CN"/>
        </w:rPr>
        <w:t>已</w:t>
      </w:r>
      <w:r w:rsidRPr="007E20E7">
        <w:rPr>
          <w:lang w:eastAsia="zh-CN"/>
        </w:rPr>
        <w:t>作为新成员在该委员会中占有一席之地。</w:t>
      </w:r>
    </w:p>
    <w:p w14:paraId="78148AE1" w14:textId="24E60542" w:rsidR="00970364" w:rsidRPr="007E20E7" w:rsidRDefault="00970364" w:rsidP="00C82BA2">
      <w:pPr>
        <w:pStyle w:val="Heading1"/>
        <w:rPr>
          <w:bCs/>
          <w:lang w:eastAsia="zh-CN"/>
        </w:rPr>
      </w:pPr>
      <w:r w:rsidRPr="007E20E7">
        <w:rPr>
          <w:bCs/>
          <w:lang w:eastAsia="zh-CN"/>
        </w:rPr>
        <w:t>3</w:t>
      </w:r>
      <w:r w:rsidRPr="007E20E7">
        <w:rPr>
          <w:bCs/>
          <w:lang w:eastAsia="zh-CN"/>
        </w:rPr>
        <w:tab/>
      </w:r>
      <w:r w:rsidRPr="007E20E7">
        <w:rPr>
          <w:lang w:eastAsia="zh-CN"/>
        </w:rPr>
        <w:t>20</w:t>
      </w:r>
      <w:r w:rsidR="00B17C89" w:rsidRPr="007E20E7">
        <w:rPr>
          <w:rFonts w:hint="eastAsia"/>
          <w:lang w:eastAsia="zh-CN"/>
        </w:rPr>
        <w:t>2</w:t>
      </w:r>
      <w:r w:rsidR="00137D63">
        <w:rPr>
          <w:lang w:eastAsia="zh-CN"/>
        </w:rPr>
        <w:t>1</w:t>
      </w:r>
      <w:r w:rsidRPr="007E20E7">
        <w:rPr>
          <w:lang w:eastAsia="zh-CN"/>
        </w:rPr>
        <w:t>年</w:t>
      </w:r>
      <w:r w:rsidRPr="007E20E7">
        <w:rPr>
          <w:lang w:eastAsia="zh-CN"/>
        </w:rPr>
        <w:t>ASHI</w:t>
      </w:r>
      <w:r w:rsidRPr="007E20E7">
        <w:rPr>
          <w:lang w:eastAsia="zh-CN"/>
        </w:rPr>
        <w:t>负债</w:t>
      </w:r>
      <w:r w:rsidRPr="007E20E7">
        <w:rPr>
          <w:rFonts w:hint="eastAsia"/>
          <w:lang w:eastAsia="zh-CN"/>
        </w:rPr>
        <w:t>情况</w:t>
      </w:r>
      <w:r w:rsidRPr="007E20E7">
        <w:rPr>
          <w:lang w:eastAsia="zh-CN"/>
        </w:rPr>
        <w:t>的</w:t>
      </w:r>
      <w:r w:rsidRPr="007E20E7">
        <w:rPr>
          <w:rFonts w:hint="eastAsia"/>
          <w:lang w:eastAsia="zh-CN"/>
        </w:rPr>
        <w:t>演进</w:t>
      </w:r>
      <w:r w:rsidRPr="007E20E7">
        <w:rPr>
          <w:lang w:eastAsia="zh-CN"/>
        </w:rPr>
        <w:t>变化</w:t>
      </w:r>
    </w:p>
    <w:p w14:paraId="4720DA2A" w14:textId="06BA9483" w:rsidR="00970364" w:rsidRPr="007E20E7" w:rsidRDefault="00970364" w:rsidP="007E20E7">
      <w:pPr>
        <w:spacing w:after="120"/>
        <w:rPr>
          <w:b/>
          <w:lang w:eastAsia="zh-CN"/>
        </w:rPr>
      </w:pPr>
      <w:r w:rsidRPr="007E20E7">
        <w:rPr>
          <w:lang w:eastAsia="zh-CN"/>
        </w:rPr>
        <w:t>3.1</w:t>
      </w:r>
      <w:r w:rsidRPr="007E20E7">
        <w:rPr>
          <w:lang w:eastAsia="zh-CN"/>
        </w:rPr>
        <w:tab/>
      </w:r>
      <w:r w:rsidRPr="007E20E7">
        <w:rPr>
          <w:lang w:eastAsia="zh-CN"/>
        </w:rPr>
        <w:t>由于在净资产中完整记录</w:t>
      </w:r>
      <w:r w:rsidRPr="007E20E7">
        <w:rPr>
          <w:rFonts w:hint="eastAsia"/>
          <w:lang w:eastAsia="zh-CN"/>
        </w:rPr>
        <w:t>精</w:t>
      </w:r>
      <w:r w:rsidRPr="007E20E7">
        <w:rPr>
          <w:lang w:eastAsia="zh-CN"/>
        </w:rPr>
        <w:t>算亏损，因此，自</w:t>
      </w:r>
      <w:r w:rsidRPr="007E20E7">
        <w:rPr>
          <w:lang w:eastAsia="zh-CN"/>
        </w:rPr>
        <w:t>2010</w:t>
      </w:r>
      <w:r w:rsidRPr="007E20E7">
        <w:rPr>
          <w:lang w:eastAsia="zh-CN"/>
        </w:rPr>
        <w:t>年以来，</w:t>
      </w:r>
      <w:r w:rsidRPr="007E20E7">
        <w:rPr>
          <w:lang w:eastAsia="zh-CN"/>
        </w:rPr>
        <w:t>ASHI</w:t>
      </w:r>
      <w:r w:rsidRPr="007E20E7">
        <w:rPr>
          <w:rFonts w:hint="eastAsia"/>
          <w:lang w:eastAsia="zh-CN"/>
        </w:rPr>
        <w:t>的净负资产不断增加</w:t>
      </w:r>
      <w:r w:rsidRPr="007E20E7">
        <w:rPr>
          <w:lang w:eastAsia="zh-CN"/>
        </w:rPr>
        <w:t>。</w:t>
      </w:r>
      <w:r w:rsidRPr="007E20E7">
        <w:rPr>
          <w:rFonts w:hint="eastAsia"/>
          <w:lang w:eastAsia="zh-CN"/>
        </w:rPr>
        <w:t>到</w:t>
      </w:r>
      <w:r w:rsidRPr="007E20E7">
        <w:rPr>
          <w:lang w:eastAsia="zh-CN"/>
        </w:rPr>
        <w:t>20</w:t>
      </w:r>
      <w:r w:rsidR="0050433B" w:rsidRPr="007E20E7">
        <w:rPr>
          <w:lang w:eastAsia="zh-CN"/>
        </w:rPr>
        <w:t>2</w:t>
      </w:r>
      <w:r w:rsidR="00137D63">
        <w:rPr>
          <w:lang w:eastAsia="zh-CN"/>
        </w:rPr>
        <w:t>1</w:t>
      </w:r>
      <w:r w:rsidRPr="007E20E7">
        <w:rPr>
          <w:lang w:eastAsia="zh-CN"/>
        </w:rPr>
        <w:t>年</w:t>
      </w:r>
      <w:r w:rsidRPr="007E20E7">
        <w:rPr>
          <w:rFonts w:hint="eastAsia"/>
          <w:lang w:eastAsia="zh-CN"/>
        </w:rPr>
        <w:t>底</w:t>
      </w:r>
      <w:r w:rsidRPr="007E20E7">
        <w:rPr>
          <w:lang w:eastAsia="zh-CN"/>
        </w:rPr>
        <w:t>，由于</w:t>
      </w:r>
      <w:r w:rsidRPr="007E20E7">
        <w:rPr>
          <w:rFonts w:hint="eastAsia"/>
          <w:lang w:eastAsia="zh-CN"/>
        </w:rPr>
        <w:t>假</w:t>
      </w:r>
      <w:r w:rsidRPr="007E20E7">
        <w:rPr>
          <w:lang w:eastAsia="zh-CN"/>
        </w:rPr>
        <w:t>设</w:t>
      </w:r>
      <w:r w:rsidRPr="007E20E7">
        <w:rPr>
          <w:rFonts w:hint="eastAsia"/>
          <w:lang w:eastAsia="zh-CN"/>
        </w:rPr>
        <w:t>出现</w:t>
      </w:r>
      <w:r w:rsidRPr="007E20E7">
        <w:rPr>
          <w:lang w:eastAsia="zh-CN"/>
        </w:rPr>
        <w:t>变化，</w:t>
      </w:r>
      <w:r w:rsidRPr="007E20E7">
        <w:rPr>
          <w:rFonts w:hint="eastAsia"/>
          <w:lang w:eastAsia="zh-CN"/>
        </w:rPr>
        <w:t>导致</w:t>
      </w:r>
      <w:r w:rsidRPr="007E20E7">
        <w:rPr>
          <w:lang w:eastAsia="zh-CN"/>
        </w:rPr>
        <w:t>ASHI</w:t>
      </w:r>
      <w:r w:rsidRPr="007E20E7">
        <w:rPr>
          <w:lang w:eastAsia="zh-CN"/>
        </w:rPr>
        <w:t>负债</w:t>
      </w:r>
      <w:r w:rsidR="00137D63">
        <w:rPr>
          <w:rFonts w:hint="eastAsia"/>
          <w:lang w:eastAsia="zh-CN"/>
        </w:rPr>
        <w:t>减少</w:t>
      </w:r>
      <w:r w:rsidRPr="007E20E7">
        <w:rPr>
          <w:rFonts w:hint="eastAsia"/>
          <w:lang w:eastAsia="zh-CN"/>
        </w:rPr>
        <w:t>了</w:t>
      </w:r>
      <w:r w:rsidR="00137D63">
        <w:rPr>
          <w:lang w:eastAsia="zh-CN"/>
        </w:rPr>
        <w:t>8624</w:t>
      </w:r>
      <w:r w:rsidRPr="007E20E7">
        <w:rPr>
          <w:rFonts w:hint="eastAsia"/>
          <w:lang w:eastAsia="zh-CN"/>
        </w:rPr>
        <w:t>万</w:t>
      </w:r>
      <w:r w:rsidRPr="007E20E7">
        <w:rPr>
          <w:lang w:val="en-US" w:eastAsia="zh-CN"/>
        </w:rPr>
        <w:t>瑞郎</w:t>
      </w:r>
      <w:r w:rsidRPr="007E20E7">
        <w:rPr>
          <w:rFonts w:hint="eastAsia"/>
          <w:lang w:val="en-US" w:eastAsia="zh-CN"/>
        </w:rPr>
        <w:t>。</w:t>
      </w:r>
    </w:p>
    <w:tbl>
      <w:tblPr>
        <w:tblW w:w="9541" w:type="dxa"/>
        <w:jc w:val="center"/>
        <w:tblLook w:val="04A0" w:firstRow="1" w:lastRow="0" w:firstColumn="1" w:lastColumn="0" w:noHBand="0" w:noVBand="1"/>
      </w:tblPr>
      <w:tblGrid>
        <w:gridCol w:w="5573"/>
        <w:gridCol w:w="1984"/>
        <w:gridCol w:w="1984"/>
      </w:tblGrid>
      <w:tr w:rsidR="00970364" w:rsidRPr="007E20E7" w14:paraId="52F159F7" w14:textId="77777777" w:rsidTr="00E43EBC">
        <w:trPr>
          <w:trHeight w:val="528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E63FC" w14:textId="0BD20C53" w:rsidR="00970364" w:rsidRPr="007E20E7" w:rsidRDefault="00970364" w:rsidP="00970364">
            <w:pPr>
              <w:rPr>
                <w:b/>
                <w:sz w:val="22"/>
                <w:szCs w:val="22"/>
                <w:lang w:eastAsia="zh-CN"/>
              </w:rPr>
            </w:pPr>
            <w:r w:rsidRPr="007E20E7">
              <w:rPr>
                <w:rFonts w:hint="eastAsia"/>
                <w:b/>
                <w:sz w:val="22"/>
                <w:szCs w:val="22"/>
                <w:lang w:val="en-US" w:eastAsia="zh-CN"/>
              </w:rPr>
              <w:t>账务状况</w:t>
            </w:r>
            <w:r w:rsidRPr="007E20E7">
              <w:rPr>
                <w:b/>
                <w:sz w:val="22"/>
                <w:szCs w:val="22"/>
                <w:lang w:val="en-US" w:eastAsia="zh-CN"/>
              </w:rPr>
              <w:t>报表中截至</w:t>
            </w:r>
            <w:r w:rsidR="00C82BA2" w:rsidRPr="007E20E7">
              <w:rPr>
                <w:rFonts w:hint="eastAsia"/>
                <w:b/>
                <w:sz w:val="22"/>
                <w:szCs w:val="22"/>
                <w:lang w:val="en-US" w:eastAsia="zh-CN"/>
              </w:rPr>
              <w:t>20</w:t>
            </w:r>
            <w:r w:rsidR="003472A5">
              <w:rPr>
                <w:b/>
                <w:sz w:val="22"/>
                <w:szCs w:val="22"/>
                <w:lang w:val="en-US" w:eastAsia="zh-CN"/>
              </w:rPr>
              <w:t>20</w:t>
            </w:r>
            <w:r w:rsidR="00C82BA2" w:rsidRPr="007E20E7">
              <w:rPr>
                <w:rFonts w:hint="eastAsia"/>
                <w:b/>
                <w:sz w:val="22"/>
                <w:szCs w:val="22"/>
                <w:lang w:val="en-US" w:eastAsia="zh-CN"/>
              </w:rPr>
              <w:t>年</w:t>
            </w:r>
            <w:r w:rsidR="00C82BA2" w:rsidRPr="007E20E7">
              <w:rPr>
                <w:rFonts w:hint="eastAsia"/>
                <w:b/>
                <w:bCs/>
                <w:sz w:val="22"/>
                <w:szCs w:val="22"/>
                <w:lang w:eastAsia="zh-CN"/>
              </w:rPr>
              <w:t>和</w:t>
            </w:r>
            <w:r w:rsidRPr="007E20E7">
              <w:rPr>
                <w:rFonts w:hint="eastAsia"/>
                <w:b/>
                <w:sz w:val="22"/>
                <w:szCs w:val="22"/>
                <w:lang w:val="en-US" w:eastAsia="zh-CN"/>
              </w:rPr>
              <w:t>20</w:t>
            </w:r>
            <w:r w:rsidRPr="007E20E7">
              <w:rPr>
                <w:b/>
                <w:sz w:val="22"/>
                <w:szCs w:val="22"/>
                <w:lang w:val="en-US" w:eastAsia="zh-CN"/>
              </w:rPr>
              <w:t>2</w:t>
            </w:r>
            <w:r w:rsidR="00137D63">
              <w:rPr>
                <w:b/>
                <w:sz w:val="22"/>
                <w:szCs w:val="22"/>
                <w:lang w:val="en-US" w:eastAsia="zh-CN"/>
              </w:rPr>
              <w:t>1</w:t>
            </w:r>
            <w:r w:rsidRPr="007E20E7">
              <w:rPr>
                <w:rFonts w:hint="eastAsia"/>
                <w:b/>
                <w:sz w:val="22"/>
                <w:szCs w:val="22"/>
                <w:lang w:val="en-US" w:eastAsia="zh-CN"/>
              </w:rPr>
              <w:t>年</w:t>
            </w:r>
            <w:r w:rsidRPr="007E20E7">
              <w:rPr>
                <w:rFonts w:hint="eastAsia"/>
                <w:b/>
                <w:sz w:val="22"/>
                <w:szCs w:val="22"/>
                <w:lang w:val="en-US" w:eastAsia="zh-CN"/>
              </w:rPr>
              <w:t>12</w:t>
            </w:r>
            <w:r w:rsidRPr="007E20E7">
              <w:rPr>
                <w:rFonts w:hint="eastAsia"/>
                <w:b/>
                <w:sz w:val="22"/>
                <w:szCs w:val="22"/>
                <w:lang w:val="en-US" w:eastAsia="zh-CN"/>
              </w:rPr>
              <w:t>月</w:t>
            </w:r>
            <w:r w:rsidRPr="007E20E7">
              <w:rPr>
                <w:rFonts w:hint="eastAsia"/>
                <w:b/>
                <w:sz w:val="22"/>
                <w:szCs w:val="22"/>
                <w:lang w:val="en-US" w:eastAsia="zh-CN"/>
              </w:rPr>
              <w:t>31</w:t>
            </w:r>
            <w:r w:rsidRPr="007E20E7">
              <w:rPr>
                <w:rFonts w:hint="eastAsia"/>
                <w:b/>
                <w:sz w:val="22"/>
                <w:szCs w:val="22"/>
                <w:lang w:val="en-US" w:eastAsia="zh-CN"/>
              </w:rPr>
              <w:t>日</w:t>
            </w:r>
            <w:r w:rsidRPr="007E20E7">
              <w:rPr>
                <w:b/>
                <w:sz w:val="22"/>
                <w:szCs w:val="22"/>
                <w:lang w:val="en-US" w:eastAsia="zh-CN"/>
              </w:rPr>
              <w:t>的离职后健康保险计划的</w:t>
            </w:r>
            <w:proofErr w:type="gramStart"/>
            <w:r w:rsidRPr="007E20E7">
              <w:rPr>
                <w:rFonts w:hint="eastAsia"/>
                <w:b/>
                <w:sz w:val="22"/>
                <w:szCs w:val="22"/>
                <w:lang w:val="en-US" w:eastAsia="zh-CN"/>
              </w:rPr>
              <w:t>承</w:t>
            </w:r>
            <w:r w:rsidRPr="007E20E7">
              <w:rPr>
                <w:b/>
                <w:sz w:val="22"/>
                <w:szCs w:val="22"/>
                <w:lang w:val="en-US" w:eastAsia="zh-CN"/>
              </w:rPr>
              <w:t>付款</w:t>
            </w:r>
            <w:proofErr w:type="gramEnd"/>
            <w:r w:rsidRPr="007E20E7">
              <w:rPr>
                <w:b/>
                <w:sz w:val="22"/>
                <w:szCs w:val="22"/>
                <w:lang w:val="en-US" w:eastAsia="zh-CN"/>
              </w:rPr>
              <w:t>金额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9583" w14:textId="7B7709B8" w:rsidR="00970364" w:rsidRPr="007E20E7" w:rsidRDefault="00970364" w:rsidP="00B17C89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7E20E7">
              <w:rPr>
                <w:rFonts w:ascii="STKaiti" w:eastAsia="STKaiti" w:hAnsi="STKaiti"/>
                <w:b/>
                <w:sz w:val="22"/>
                <w:szCs w:val="22"/>
                <w:lang w:eastAsia="zh-CN"/>
              </w:rPr>
              <w:t>单位：</w:t>
            </w:r>
            <w:proofErr w:type="gramStart"/>
            <w:r w:rsidRPr="007E20E7">
              <w:rPr>
                <w:rFonts w:ascii="STKaiti" w:eastAsia="STKaiti" w:hAnsi="STKaiti"/>
                <w:b/>
                <w:sz w:val="22"/>
                <w:szCs w:val="22"/>
                <w:lang w:eastAsia="zh-CN"/>
              </w:rPr>
              <w:t>千瑞郎</w:t>
            </w:r>
            <w:proofErr w:type="gramEnd"/>
            <w:r w:rsidRPr="007E20E7">
              <w:rPr>
                <w:b/>
                <w:sz w:val="22"/>
                <w:szCs w:val="22"/>
                <w:lang w:eastAsia="zh-CN"/>
              </w:rPr>
              <w:br/>
              <w:t>20</w:t>
            </w:r>
            <w:r w:rsidR="00C82BA2" w:rsidRPr="007E20E7">
              <w:rPr>
                <w:b/>
                <w:sz w:val="22"/>
                <w:szCs w:val="22"/>
                <w:lang w:eastAsia="zh-CN"/>
              </w:rPr>
              <w:t>2</w:t>
            </w:r>
            <w:r w:rsidR="003472A5">
              <w:rPr>
                <w:b/>
                <w:sz w:val="22"/>
                <w:szCs w:val="22"/>
                <w:lang w:eastAsia="zh-CN"/>
              </w:rPr>
              <w:t>1</w:t>
            </w:r>
            <w:r w:rsidRPr="007E20E7">
              <w:rPr>
                <w:rFonts w:hint="eastAsia"/>
                <w:b/>
                <w:sz w:val="22"/>
                <w:szCs w:val="22"/>
                <w:lang w:eastAsia="zh-CN"/>
              </w:rPr>
              <w:t>年</w:t>
            </w:r>
            <w:r w:rsidRPr="007E20E7">
              <w:rPr>
                <w:rFonts w:hint="eastAsia"/>
                <w:b/>
                <w:sz w:val="22"/>
                <w:szCs w:val="22"/>
                <w:lang w:eastAsia="zh-CN"/>
              </w:rPr>
              <w:t>12</w:t>
            </w:r>
            <w:r w:rsidRPr="007E20E7">
              <w:rPr>
                <w:rFonts w:hint="eastAsia"/>
                <w:b/>
                <w:sz w:val="22"/>
                <w:szCs w:val="22"/>
                <w:lang w:eastAsia="zh-CN"/>
              </w:rPr>
              <w:t>月</w:t>
            </w:r>
            <w:r w:rsidRPr="007E20E7">
              <w:rPr>
                <w:rFonts w:hint="eastAsia"/>
                <w:b/>
                <w:sz w:val="22"/>
                <w:szCs w:val="22"/>
                <w:lang w:eastAsia="zh-CN"/>
              </w:rPr>
              <w:t>31</w:t>
            </w:r>
            <w:r w:rsidRPr="007E20E7">
              <w:rPr>
                <w:rFonts w:hint="eastAsia"/>
                <w:b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89B3" w14:textId="74869EB6" w:rsidR="00970364" w:rsidRPr="007E20E7" w:rsidRDefault="00970364" w:rsidP="00B17C89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7E20E7">
              <w:rPr>
                <w:rFonts w:ascii="STKaiti" w:eastAsia="STKaiti" w:hAnsi="STKaiti"/>
                <w:b/>
                <w:sz w:val="22"/>
                <w:szCs w:val="22"/>
                <w:lang w:eastAsia="zh-CN"/>
              </w:rPr>
              <w:t>单位：</w:t>
            </w:r>
            <w:proofErr w:type="gramStart"/>
            <w:r w:rsidRPr="007E20E7">
              <w:rPr>
                <w:rFonts w:ascii="STKaiti" w:eastAsia="STKaiti" w:hAnsi="STKaiti"/>
                <w:b/>
                <w:sz w:val="22"/>
                <w:szCs w:val="22"/>
                <w:lang w:eastAsia="zh-CN"/>
              </w:rPr>
              <w:t>千瑞郎</w:t>
            </w:r>
            <w:proofErr w:type="gramEnd"/>
            <w:r w:rsidRPr="007E20E7">
              <w:rPr>
                <w:b/>
                <w:sz w:val="22"/>
                <w:szCs w:val="22"/>
                <w:lang w:eastAsia="zh-CN"/>
              </w:rPr>
              <w:br/>
              <w:t>20</w:t>
            </w:r>
            <w:r w:rsidR="003472A5">
              <w:rPr>
                <w:b/>
                <w:sz w:val="22"/>
                <w:szCs w:val="22"/>
                <w:lang w:eastAsia="zh-CN"/>
              </w:rPr>
              <w:t>20</w:t>
            </w:r>
            <w:r w:rsidRPr="007E20E7">
              <w:rPr>
                <w:rFonts w:hint="eastAsia"/>
                <w:b/>
                <w:sz w:val="22"/>
                <w:szCs w:val="22"/>
                <w:lang w:eastAsia="zh-CN"/>
              </w:rPr>
              <w:t>年</w:t>
            </w:r>
            <w:r w:rsidRPr="007E20E7">
              <w:rPr>
                <w:rFonts w:hint="eastAsia"/>
                <w:b/>
                <w:sz w:val="22"/>
                <w:szCs w:val="22"/>
                <w:lang w:eastAsia="zh-CN"/>
              </w:rPr>
              <w:t>12</w:t>
            </w:r>
            <w:r w:rsidRPr="007E20E7">
              <w:rPr>
                <w:rFonts w:hint="eastAsia"/>
                <w:b/>
                <w:sz w:val="22"/>
                <w:szCs w:val="22"/>
                <w:lang w:eastAsia="zh-CN"/>
              </w:rPr>
              <w:t>月</w:t>
            </w:r>
            <w:r w:rsidRPr="007E20E7">
              <w:rPr>
                <w:rFonts w:hint="eastAsia"/>
                <w:b/>
                <w:sz w:val="22"/>
                <w:szCs w:val="22"/>
                <w:lang w:eastAsia="zh-CN"/>
              </w:rPr>
              <w:t>31</w:t>
            </w:r>
            <w:r w:rsidRPr="007E20E7">
              <w:rPr>
                <w:rFonts w:hint="eastAsia"/>
                <w:b/>
                <w:sz w:val="22"/>
                <w:szCs w:val="22"/>
                <w:lang w:eastAsia="zh-CN"/>
              </w:rPr>
              <w:t>日</w:t>
            </w:r>
          </w:p>
        </w:tc>
      </w:tr>
      <w:tr w:rsidR="00970364" w:rsidRPr="007E20E7" w14:paraId="3496383B" w14:textId="77777777" w:rsidTr="00E43EBC">
        <w:trPr>
          <w:trHeight w:val="264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152C94" w14:textId="6CFD58F8" w:rsidR="00970364" w:rsidRPr="007E20E7" w:rsidRDefault="00970364" w:rsidP="00970364">
            <w:pPr>
              <w:rPr>
                <w:sz w:val="22"/>
                <w:szCs w:val="22"/>
                <w:lang w:eastAsia="zh-CN"/>
              </w:rPr>
            </w:pPr>
            <w:r w:rsidRPr="007E20E7">
              <w:rPr>
                <w:rFonts w:hint="eastAsia"/>
                <w:sz w:val="22"/>
                <w:szCs w:val="22"/>
                <w:lang w:eastAsia="zh-CN"/>
              </w:rPr>
              <w:t>截至</w:t>
            </w:r>
            <w:r w:rsidRPr="007E20E7">
              <w:rPr>
                <w:sz w:val="22"/>
                <w:szCs w:val="22"/>
                <w:lang w:eastAsia="zh-CN"/>
              </w:rPr>
              <w:t>202</w:t>
            </w:r>
            <w:r w:rsidR="003472A5">
              <w:rPr>
                <w:sz w:val="22"/>
                <w:szCs w:val="22"/>
                <w:lang w:eastAsia="zh-CN"/>
              </w:rPr>
              <w:t>0</w:t>
            </w:r>
            <w:r w:rsidRPr="007E20E7">
              <w:rPr>
                <w:sz w:val="22"/>
                <w:szCs w:val="22"/>
                <w:lang w:eastAsia="zh-CN"/>
              </w:rPr>
              <w:t>-20</w:t>
            </w:r>
            <w:r w:rsidR="003472A5">
              <w:rPr>
                <w:sz w:val="22"/>
                <w:szCs w:val="22"/>
                <w:lang w:eastAsia="zh-CN"/>
              </w:rPr>
              <w:t>2</w:t>
            </w:r>
            <w:r w:rsidRPr="007E20E7">
              <w:rPr>
                <w:sz w:val="22"/>
                <w:szCs w:val="22"/>
                <w:lang w:eastAsia="zh-CN"/>
              </w:rPr>
              <w:t>1</w:t>
            </w:r>
            <w:r w:rsidRPr="007E20E7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7E20E7">
              <w:rPr>
                <w:rFonts w:hint="eastAsia"/>
                <w:sz w:val="22"/>
                <w:szCs w:val="22"/>
                <w:lang w:eastAsia="zh-CN"/>
              </w:rPr>
              <w:t>12</w:t>
            </w:r>
            <w:r w:rsidRPr="007E20E7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7E20E7">
              <w:rPr>
                <w:rFonts w:hint="eastAsia"/>
                <w:sz w:val="22"/>
                <w:szCs w:val="22"/>
                <w:lang w:eastAsia="zh-CN"/>
              </w:rPr>
              <w:t>31</w:t>
            </w:r>
            <w:r w:rsidRPr="007E20E7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Pr="007E20E7">
              <w:rPr>
                <w:sz w:val="22"/>
                <w:szCs w:val="22"/>
                <w:lang w:eastAsia="zh-CN"/>
              </w:rPr>
              <w:t>的</w:t>
            </w:r>
            <w:r w:rsidRPr="007E20E7">
              <w:rPr>
                <w:rFonts w:hint="eastAsia"/>
                <w:sz w:val="22"/>
                <w:szCs w:val="22"/>
                <w:lang w:eastAsia="zh-CN"/>
              </w:rPr>
              <w:t>余额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5BE70F" w14:textId="1D3F22D7" w:rsidR="00970364" w:rsidRPr="007E20E7" w:rsidRDefault="00970364" w:rsidP="00C82BA2">
            <w:pPr>
              <w:jc w:val="right"/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</w:rPr>
              <w:t>6</w:t>
            </w:r>
            <w:r w:rsidR="003472A5">
              <w:rPr>
                <w:sz w:val="22"/>
                <w:szCs w:val="22"/>
              </w:rPr>
              <w:t>3</w:t>
            </w:r>
            <w:r w:rsidRPr="007E20E7">
              <w:rPr>
                <w:sz w:val="22"/>
                <w:szCs w:val="22"/>
              </w:rPr>
              <w:t>1,8</w:t>
            </w:r>
            <w:r w:rsidR="003472A5">
              <w:rPr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BF441" w14:textId="783D553B" w:rsidR="00970364" w:rsidRPr="007E20E7" w:rsidRDefault="003472A5" w:rsidP="00C82BA2">
            <w:pPr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611</w:t>
            </w:r>
            <w:r w:rsidR="00970364" w:rsidRPr="007E20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896</w:t>
            </w:r>
          </w:p>
        </w:tc>
      </w:tr>
      <w:tr w:rsidR="00970364" w:rsidRPr="007E20E7" w14:paraId="6C626E89" w14:textId="77777777" w:rsidTr="00E43EBC">
        <w:trPr>
          <w:trHeight w:val="336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F80861" w14:textId="77777777" w:rsidR="00970364" w:rsidRPr="007E20E7" w:rsidRDefault="00970364" w:rsidP="00970364">
            <w:pPr>
              <w:rPr>
                <w:b/>
                <w:sz w:val="22"/>
                <w:szCs w:val="22"/>
                <w:lang w:eastAsia="zh-CN"/>
              </w:rPr>
            </w:pPr>
            <w:r w:rsidRPr="007E20E7">
              <w:rPr>
                <w:rFonts w:hint="eastAsia"/>
                <w:sz w:val="22"/>
                <w:szCs w:val="22"/>
                <w:lang w:eastAsia="zh-CN"/>
              </w:rPr>
              <w:t>账务</w:t>
            </w:r>
            <w:r w:rsidRPr="007E20E7">
              <w:rPr>
                <w:sz w:val="22"/>
                <w:szCs w:val="22"/>
                <w:lang w:eastAsia="zh-CN"/>
              </w:rPr>
              <w:t>业绩报表中确认的</w:t>
            </w:r>
            <w:r w:rsidRPr="007E20E7">
              <w:rPr>
                <w:rFonts w:hint="eastAsia"/>
                <w:sz w:val="22"/>
                <w:szCs w:val="22"/>
                <w:lang w:eastAsia="zh-CN"/>
              </w:rPr>
              <w:t>支出</w:t>
            </w:r>
            <w:r w:rsidRPr="007E20E7">
              <w:rPr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6615A8" w14:textId="30D6D1C5" w:rsidR="00970364" w:rsidRPr="007E20E7" w:rsidRDefault="00970364" w:rsidP="00C82BA2">
            <w:pPr>
              <w:jc w:val="right"/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</w:rPr>
              <w:t>2</w:t>
            </w:r>
            <w:r w:rsidR="003472A5">
              <w:rPr>
                <w:sz w:val="22"/>
                <w:szCs w:val="22"/>
              </w:rPr>
              <w:t>6</w:t>
            </w:r>
            <w:r w:rsidRPr="007E20E7">
              <w:rPr>
                <w:sz w:val="22"/>
                <w:szCs w:val="22"/>
              </w:rPr>
              <w:t>,</w:t>
            </w:r>
            <w:r w:rsidR="003472A5">
              <w:rPr>
                <w:sz w:val="22"/>
                <w:szCs w:val="22"/>
              </w:rPr>
              <w:t>425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98C27" w14:textId="716691A2" w:rsidR="00970364" w:rsidRPr="007E20E7" w:rsidRDefault="003472A5" w:rsidP="00C82BA2">
            <w:pPr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2</w:t>
            </w:r>
            <w:r w:rsidR="00970364" w:rsidRPr="007E20E7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66</w:t>
            </w:r>
            <w:r w:rsidR="00970364" w:rsidRPr="007E20E7">
              <w:rPr>
                <w:sz w:val="22"/>
                <w:szCs w:val="22"/>
              </w:rPr>
              <w:t>7</w:t>
            </w:r>
          </w:p>
        </w:tc>
      </w:tr>
      <w:tr w:rsidR="00970364" w:rsidRPr="007E20E7" w14:paraId="31D88923" w14:textId="77777777" w:rsidTr="00E43EBC">
        <w:trPr>
          <w:trHeight w:val="264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76AB8" w14:textId="77777777" w:rsidR="00970364" w:rsidRPr="007E20E7" w:rsidRDefault="00970364" w:rsidP="00970364">
            <w:pPr>
              <w:rPr>
                <w:b/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  <w:lang w:eastAsia="zh-CN"/>
              </w:rPr>
              <w:t>净资产</w:t>
            </w:r>
            <w:r w:rsidRPr="007E20E7">
              <w:rPr>
                <w:rFonts w:hint="eastAsia"/>
                <w:sz w:val="22"/>
                <w:szCs w:val="22"/>
                <w:lang w:eastAsia="zh-CN"/>
              </w:rPr>
              <w:t>中确认</w:t>
            </w:r>
            <w:r w:rsidRPr="007E20E7">
              <w:rPr>
                <w:sz w:val="22"/>
                <w:szCs w:val="22"/>
                <w:lang w:eastAsia="zh-CN"/>
              </w:rPr>
              <w:t>的精算损失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5CC84" w14:textId="51A38D79" w:rsidR="00970364" w:rsidRPr="007E20E7" w:rsidRDefault="00970364" w:rsidP="00C82BA2">
            <w:pPr>
              <w:jc w:val="right"/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</w:rPr>
              <w:t>-</w:t>
            </w:r>
            <w:r w:rsidR="003472A5">
              <w:rPr>
                <w:sz w:val="22"/>
                <w:szCs w:val="22"/>
              </w:rPr>
              <w:t>103</w:t>
            </w:r>
            <w:r w:rsidRPr="007E20E7">
              <w:rPr>
                <w:sz w:val="22"/>
                <w:szCs w:val="22"/>
              </w:rPr>
              <w:t>,</w:t>
            </w:r>
            <w:r w:rsidR="003472A5">
              <w:rPr>
                <w:sz w:val="22"/>
                <w:szCs w:val="22"/>
              </w:rPr>
              <w:t>499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3BC38" w14:textId="01C0D7F8" w:rsidR="00970364" w:rsidRPr="007E20E7" w:rsidRDefault="00970364" w:rsidP="00C82BA2">
            <w:pPr>
              <w:jc w:val="right"/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</w:rPr>
              <w:t>-2,8</w:t>
            </w:r>
            <w:r w:rsidR="003472A5">
              <w:rPr>
                <w:sz w:val="22"/>
                <w:szCs w:val="22"/>
              </w:rPr>
              <w:t>15</w:t>
            </w:r>
          </w:p>
        </w:tc>
      </w:tr>
      <w:tr w:rsidR="00970364" w:rsidRPr="007E20E7" w14:paraId="5A4A40E7" w14:textId="77777777" w:rsidTr="00E43EBC">
        <w:trPr>
          <w:trHeight w:val="264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C08E" w14:textId="77777777" w:rsidR="00970364" w:rsidRPr="007E20E7" w:rsidRDefault="00970364" w:rsidP="00970364">
            <w:pPr>
              <w:rPr>
                <w:b/>
                <w:sz w:val="22"/>
                <w:szCs w:val="22"/>
                <w:lang w:eastAsia="zh-CN"/>
              </w:rPr>
            </w:pPr>
            <w:r w:rsidRPr="007E20E7">
              <w:rPr>
                <w:rFonts w:hint="eastAsia"/>
                <w:sz w:val="22"/>
                <w:szCs w:val="22"/>
                <w:lang w:eastAsia="zh-CN"/>
              </w:rPr>
              <w:t>该</w:t>
            </w:r>
            <w:r w:rsidRPr="007E20E7">
              <w:rPr>
                <w:sz w:val="22"/>
                <w:szCs w:val="22"/>
                <w:lang w:eastAsia="zh-CN"/>
              </w:rPr>
              <w:t>期的缴款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14F44E" w14:textId="62BEB4A2" w:rsidR="00970364" w:rsidRPr="007E20E7" w:rsidRDefault="00970364" w:rsidP="00C82BA2">
            <w:pPr>
              <w:jc w:val="right"/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</w:rPr>
              <w:t>-</w:t>
            </w:r>
            <w:r w:rsidR="003472A5">
              <w:rPr>
                <w:sz w:val="22"/>
                <w:szCs w:val="22"/>
              </w:rPr>
              <w:t>9</w:t>
            </w:r>
            <w:r w:rsidRPr="007E20E7">
              <w:rPr>
                <w:sz w:val="22"/>
                <w:szCs w:val="22"/>
              </w:rPr>
              <w:t>,</w:t>
            </w:r>
            <w:r w:rsidR="003472A5">
              <w:rPr>
                <w:sz w:val="22"/>
                <w:szCs w:val="22"/>
              </w:rPr>
              <w:t>160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D43AD" w14:textId="791B1DBD" w:rsidR="00970364" w:rsidRPr="007E20E7" w:rsidRDefault="00970364" w:rsidP="00C82BA2">
            <w:pPr>
              <w:jc w:val="right"/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</w:rPr>
              <w:t>-</w:t>
            </w:r>
            <w:r w:rsidR="003472A5">
              <w:rPr>
                <w:sz w:val="22"/>
                <w:szCs w:val="22"/>
              </w:rPr>
              <w:t>4</w:t>
            </w:r>
            <w:r w:rsidRPr="007E20E7">
              <w:rPr>
                <w:sz w:val="22"/>
                <w:szCs w:val="22"/>
              </w:rPr>
              <w:t>,</w:t>
            </w:r>
            <w:r w:rsidR="003472A5">
              <w:rPr>
                <w:sz w:val="22"/>
                <w:szCs w:val="22"/>
              </w:rPr>
              <w:t>878</w:t>
            </w:r>
          </w:p>
        </w:tc>
      </w:tr>
      <w:tr w:rsidR="00970364" w:rsidRPr="007E20E7" w14:paraId="6216A2C2" w14:textId="77777777" w:rsidTr="00C82BA2">
        <w:trPr>
          <w:trHeight w:val="264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8BDD3" w14:textId="4D151405" w:rsidR="00970364" w:rsidRPr="007E20E7" w:rsidRDefault="00970364" w:rsidP="00970364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734AB" w14:textId="32A7091B" w:rsidR="00970364" w:rsidRPr="007E20E7" w:rsidRDefault="00970364" w:rsidP="00C82BA2">
            <w:pPr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FC8F6A" w14:textId="45824BE9" w:rsidR="00970364" w:rsidRPr="007E20E7" w:rsidRDefault="00970364" w:rsidP="00C82BA2">
            <w:pPr>
              <w:jc w:val="right"/>
              <w:rPr>
                <w:sz w:val="22"/>
                <w:szCs w:val="22"/>
                <w:lang w:eastAsia="zh-CN"/>
              </w:rPr>
            </w:pPr>
          </w:p>
        </w:tc>
      </w:tr>
      <w:tr w:rsidR="00970364" w:rsidRPr="007E20E7" w14:paraId="6B78EF5D" w14:textId="77777777" w:rsidTr="00E43EBC">
        <w:trPr>
          <w:trHeight w:val="336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D0BC" w14:textId="5610017C" w:rsidR="00970364" w:rsidRPr="007E20E7" w:rsidRDefault="00970364" w:rsidP="00970364">
            <w:pPr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  <w:lang w:eastAsia="zh-CN"/>
              </w:rPr>
              <w:t>截至</w:t>
            </w:r>
            <w:r w:rsidRPr="007E20E7">
              <w:rPr>
                <w:sz w:val="22"/>
                <w:szCs w:val="22"/>
                <w:lang w:eastAsia="zh-CN"/>
              </w:rPr>
              <w:t>20</w:t>
            </w:r>
            <w:r w:rsidR="00C82BA2" w:rsidRPr="007E20E7">
              <w:rPr>
                <w:sz w:val="22"/>
                <w:szCs w:val="22"/>
                <w:lang w:eastAsia="zh-CN"/>
              </w:rPr>
              <w:t>20</w:t>
            </w:r>
            <w:r w:rsidRPr="007E20E7">
              <w:rPr>
                <w:sz w:val="22"/>
                <w:szCs w:val="22"/>
                <w:lang w:eastAsia="zh-CN"/>
              </w:rPr>
              <w:t>-20</w:t>
            </w:r>
            <w:r w:rsidR="003472A5">
              <w:rPr>
                <w:sz w:val="22"/>
                <w:szCs w:val="22"/>
                <w:lang w:eastAsia="zh-CN"/>
              </w:rPr>
              <w:t>2</w:t>
            </w:r>
            <w:r w:rsidRPr="007E20E7">
              <w:rPr>
                <w:sz w:val="22"/>
                <w:szCs w:val="22"/>
                <w:lang w:eastAsia="zh-CN"/>
              </w:rPr>
              <w:t>1</w:t>
            </w:r>
            <w:r w:rsidRPr="007E20E7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7E20E7">
              <w:rPr>
                <w:rFonts w:hint="eastAsia"/>
                <w:sz w:val="22"/>
                <w:szCs w:val="22"/>
                <w:lang w:eastAsia="zh-CN"/>
              </w:rPr>
              <w:t>12</w:t>
            </w:r>
            <w:r w:rsidRPr="007E20E7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7E20E7">
              <w:rPr>
                <w:rFonts w:hint="eastAsia"/>
                <w:sz w:val="22"/>
                <w:szCs w:val="22"/>
                <w:lang w:eastAsia="zh-CN"/>
              </w:rPr>
              <w:t>31</w:t>
            </w:r>
            <w:r w:rsidRPr="007E20E7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Pr="007E20E7">
              <w:rPr>
                <w:sz w:val="22"/>
                <w:szCs w:val="22"/>
                <w:lang w:eastAsia="zh-CN"/>
              </w:rPr>
              <w:t>的</w:t>
            </w:r>
            <w:r w:rsidRPr="007E20E7">
              <w:rPr>
                <w:sz w:val="22"/>
                <w:szCs w:val="22"/>
                <w:lang w:eastAsia="zh-CN"/>
              </w:rPr>
              <w:t>ASHI</w:t>
            </w:r>
            <w:r w:rsidRPr="007E20E7">
              <w:rPr>
                <w:sz w:val="22"/>
                <w:szCs w:val="22"/>
                <w:lang w:eastAsia="zh-CN"/>
              </w:rPr>
              <w:t>计划的</w:t>
            </w:r>
            <w:proofErr w:type="gramStart"/>
            <w:r w:rsidRPr="007E20E7">
              <w:rPr>
                <w:sz w:val="22"/>
                <w:szCs w:val="22"/>
                <w:lang w:eastAsia="zh-CN"/>
              </w:rPr>
              <w:t>承付款</w:t>
            </w:r>
            <w:proofErr w:type="gramEnd"/>
            <w:r w:rsidRPr="007E20E7">
              <w:rPr>
                <w:rFonts w:hint="eastAsia"/>
                <w:sz w:val="22"/>
                <w:szCs w:val="22"/>
                <w:lang w:eastAsia="zh-CN"/>
              </w:rPr>
              <w:t>金</w:t>
            </w:r>
            <w:r w:rsidRPr="007E20E7">
              <w:rPr>
                <w:sz w:val="22"/>
                <w:szCs w:val="22"/>
                <w:lang w:eastAsia="zh-CN"/>
              </w:rPr>
              <w:t>额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711F" w14:textId="50C2A221" w:rsidR="00970364" w:rsidRPr="007E20E7" w:rsidRDefault="003472A5" w:rsidP="00C82BA2">
            <w:pPr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545</w:t>
            </w:r>
            <w:r w:rsidR="00970364" w:rsidRPr="007E20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E47" w14:textId="047AF613" w:rsidR="00970364" w:rsidRPr="007E20E7" w:rsidRDefault="00970364" w:rsidP="00C82BA2">
            <w:pPr>
              <w:jc w:val="right"/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</w:rPr>
              <w:t>6</w:t>
            </w:r>
            <w:r w:rsidR="003472A5">
              <w:rPr>
                <w:sz w:val="22"/>
                <w:szCs w:val="22"/>
              </w:rPr>
              <w:t>3</w:t>
            </w:r>
            <w:r w:rsidRPr="007E20E7">
              <w:rPr>
                <w:sz w:val="22"/>
                <w:szCs w:val="22"/>
              </w:rPr>
              <w:t>1,8</w:t>
            </w:r>
            <w:r w:rsidR="003472A5">
              <w:rPr>
                <w:sz w:val="22"/>
                <w:szCs w:val="22"/>
              </w:rPr>
              <w:t>70</w:t>
            </w:r>
          </w:p>
        </w:tc>
      </w:tr>
    </w:tbl>
    <w:p w14:paraId="6E217510" w14:textId="37E49572" w:rsidR="00970364" w:rsidRPr="007E20E7" w:rsidRDefault="00C82BA2" w:rsidP="00ED6976">
      <w:pPr>
        <w:keepNext/>
        <w:keepLines/>
        <w:spacing w:before="240"/>
        <w:rPr>
          <w:b/>
          <w:bCs/>
          <w:lang w:eastAsia="zh-CN"/>
        </w:rPr>
      </w:pPr>
      <w:r w:rsidRPr="007E20E7">
        <w:rPr>
          <w:lang w:val="en-US" w:eastAsia="zh-CN"/>
        </w:rPr>
        <w:t>3</w:t>
      </w:r>
      <w:r w:rsidR="00970364" w:rsidRPr="007E20E7">
        <w:rPr>
          <w:lang w:val="en-US" w:eastAsia="zh-CN"/>
        </w:rPr>
        <w:t>.2</w:t>
      </w:r>
      <w:r w:rsidR="00970364" w:rsidRPr="007E20E7">
        <w:rPr>
          <w:lang w:val="en-US" w:eastAsia="zh-CN"/>
        </w:rPr>
        <w:tab/>
      </w:r>
      <w:r w:rsidR="00970364" w:rsidRPr="007E20E7">
        <w:rPr>
          <w:lang w:eastAsia="zh-CN"/>
        </w:rPr>
        <w:t>下表显示对财务期末损益费用或</w:t>
      </w:r>
      <w:r w:rsidR="00970364" w:rsidRPr="007E20E7">
        <w:rPr>
          <w:rFonts w:hint="eastAsia"/>
          <w:lang w:eastAsia="zh-CN"/>
        </w:rPr>
        <w:t>结余</w:t>
      </w:r>
      <w:r w:rsidR="00970364" w:rsidRPr="007E20E7">
        <w:rPr>
          <w:lang w:eastAsia="zh-CN"/>
        </w:rPr>
        <w:t>的分析</w:t>
      </w:r>
      <w:r w:rsidR="00970364" w:rsidRPr="007E20E7">
        <w:rPr>
          <w:rFonts w:hint="eastAsia"/>
          <w:lang w:eastAsia="zh-CN"/>
        </w:rPr>
        <w:t>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66"/>
        <w:gridCol w:w="1985"/>
        <w:gridCol w:w="1978"/>
      </w:tblGrid>
      <w:tr w:rsidR="00970364" w:rsidRPr="007E20E7" w14:paraId="577419B7" w14:textId="77777777" w:rsidTr="00C82BA2">
        <w:trPr>
          <w:trHeight w:val="567"/>
          <w:jc w:val="center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3CC" w14:textId="77777777" w:rsidR="00970364" w:rsidRPr="00ED6976" w:rsidRDefault="00970364" w:rsidP="007E20E7">
            <w:pPr>
              <w:keepNext/>
              <w:keepLines/>
              <w:rPr>
                <w:b/>
                <w:bCs/>
                <w:sz w:val="22"/>
                <w:szCs w:val="22"/>
                <w:lang w:val="en-US" w:eastAsia="zh-CN"/>
              </w:rPr>
            </w:pPr>
            <w:r w:rsidRPr="00ED6976">
              <w:rPr>
                <w:b/>
                <w:bCs/>
                <w:sz w:val="22"/>
                <w:szCs w:val="22"/>
                <w:lang w:val="en-US" w:eastAsia="zh-CN"/>
              </w:rPr>
              <w:br w:type="page"/>
            </w:r>
            <w:r w:rsidRPr="00ED6976">
              <w:rPr>
                <w:b/>
                <w:bCs/>
                <w:sz w:val="22"/>
                <w:szCs w:val="22"/>
                <w:lang w:eastAsia="zh-CN"/>
              </w:rPr>
              <w:t>在财务业绩报表中确认的金额</w:t>
            </w:r>
          </w:p>
        </w:tc>
        <w:tc>
          <w:tcPr>
            <w:tcW w:w="20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BBB0" w14:textId="77777777" w:rsidR="00970364" w:rsidRPr="00ED6976" w:rsidRDefault="00970364" w:rsidP="007E20E7">
            <w:pPr>
              <w:keepNext/>
              <w:keepLines/>
              <w:jc w:val="center"/>
              <w:rPr>
                <w:rFonts w:ascii="STKaiti" w:eastAsia="STKaiti" w:hAnsi="STKaiti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ED6976">
              <w:rPr>
                <w:rFonts w:ascii="STKaiti" w:eastAsia="STKaiti" w:hAnsi="STKaiti"/>
                <w:b/>
                <w:bCs/>
                <w:sz w:val="22"/>
                <w:szCs w:val="22"/>
                <w:lang w:eastAsia="zh-CN"/>
              </w:rPr>
              <w:t>单位：</w:t>
            </w:r>
            <w:proofErr w:type="gramStart"/>
            <w:r w:rsidRPr="00ED6976">
              <w:rPr>
                <w:rFonts w:ascii="STKaiti" w:eastAsia="STKaiti" w:hAnsi="STKaiti"/>
                <w:b/>
                <w:bCs/>
                <w:sz w:val="22"/>
                <w:szCs w:val="22"/>
                <w:lang w:eastAsia="zh-CN"/>
              </w:rPr>
              <w:t>千瑞郎</w:t>
            </w:r>
            <w:proofErr w:type="gramEnd"/>
          </w:p>
        </w:tc>
      </w:tr>
      <w:tr w:rsidR="00970364" w:rsidRPr="007E20E7" w14:paraId="32A89112" w14:textId="77777777" w:rsidTr="00C82BA2">
        <w:trPr>
          <w:trHeight w:val="264"/>
          <w:jc w:val="center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0B65F6" w14:textId="77777777" w:rsidR="00970364" w:rsidRPr="00ED6976" w:rsidRDefault="00970364" w:rsidP="007E20E7">
            <w:pPr>
              <w:keepNext/>
              <w:keepLines/>
              <w:rPr>
                <w:b/>
                <w:i/>
                <w:iCs/>
                <w:sz w:val="22"/>
                <w:szCs w:val="22"/>
                <w:lang w:val="en-US" w:eastAsia="zh-C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5818" w14:textId="15985291" w:rsidR="00970364" w:rsidRPr="00ED6976" w:rsidRDefault="00970364" w:rsidP="007E20E7">
            <w:pPr>
              <w:keepNext/>
              <w:keepLines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ED6976">
              <w:rPr>
                <w:b/>
                <w:bCs/>
                <w:sz w:val="22"/>
                <w:szCs w:val="22"/>
                <w:lang w:eastAsia="zh-CN"/>
              </w:rPr>
              <w:t>20</w:t>
            </w:r>
            <w:r w:rsidR="00C82BA2" w:rsidRPr="00ED6976">
              <w:rPr>
                <w:b/>
                <w:bCs/>
                <w:sz w:val="22"/>
                <w:szCs w:val="22"/>
                <w:lang w:eastAsia="zh-CN"/>
              </w:rPr>
              <w:t>2</w:t>
            </w:r>
            <w:r w:rsidR="003472A5" w:rsidRPr="00ED6976">
              <w:rPr>
                <w:b/>
                <w:bCs/>
                <w:sz w:val="22"/>
                <w:szCs w:val="22"/>
                <w:lang w:eastAsia="zh-CN"/>
              </w:rPr>
              <w:t>1</w:t>
            </w:r>
            <w:r w:rsidRPr="00ED6976">
              <w:rPr>
                <w:rFonts w:hint="eastAsia"/>
                <w:b/>
                <w:bCs/>
                <w:sz w:val="22"/>
                <w:szCs w:val="22"/>
                <w:lang w:eastAsia="zh-CN"/>
              </w:rPr>
              <w:t>年</w:t>
            </w:r>
            <w:r w:rsidRPr="00ED6976">
              <w:rPr>
                <w:rFonts w:hint="eastAsia"/>
                <w:b/>
                <w:bCs/>
                <w:sz w:val="22"/>
                <w:szCs w:val="22"/>
                <w:lang w:eastAsia="zh-CN"/>
              </w:rPr>
              <w:t>12</w:t>
            </w:r>
            <w:r w:rsidRPr="00ED6976">
              <w:rPr>
                <w:rFonts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Pr="00ED6976">
              <w:rPr>
                <w:rFonts w:hint="eastAsia"/>
                <w:b/>
                <w:bCs/>
                <w:sz w:val="22"/>
                <w:szCs w:val="22"/>
                <w:lang w:eastAsia="zh-CN"/>
              </w:rPr>
              <w:t>31</w:t>
            </w:r>
            <w:r w:rsidRPr="00ED6976">
              <w:rPr>
                <w:rFonts w:hint="eastAsia"/>
                <w:b/>
                <w:bCs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46786BC" w14:textId="2D35B5BA" w:rsidR="00970364" w:rsidRPr="00ED6976" w:rsidRDefault="00970364" w:rsidP="007E20E7">
            <w:pPr>
              <w:keepNext/>
              <w:keepLines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ED6976">
              <w:rPr>
                <w:b/>
                <w:bCs/>
                <w:sz w:val="22"/>
                <w:szCs w:val="22"/>
                <w:lang w:eastAsia="zh-CN"/>
              </w:rPr>
              <w:t>20</w:t>
            </w:r>
            <w:r w:rsidR="003472A5" w:rsidRPr="00ED6976">
              <w:rPr>
                <w:b/>
                <w:bCs/>
                <w:sz w:val="22"/>
                <w:szCs w:val="22"/>
                <w:lang w:eastAsia="zh-CN"/>
              </w:rPr>
              <w:t>20</w:t>
            </w:r>
            <w:r w:rsidRPr="00ED6976">
              <w:rPr>
                <w:rFonts w:hint="eastAsia"/>
                <w:b/>
                <w:bCs/>
                <w:sz w:val="22"/>
                <w:szCs w:val="22"/>
                <w:lang w:eastAsia="zh-CN"/>
              </w:rPr>
              <w:t>年</w:t>
            </w:r>
            <w:r w:rsidRPr="00ED6976">
              <w:rPr>
                <w:rFonts w:hint="eastAsia"/>
                <w:b/>
                <w:bCs/>
                <w:sz w:val="22"/>
                <w:szCs w:val="22"/>
                <w:lang w:eastAsia="zh-CN"/>
              </w:rPr>
              <w:t>12</w:t>
            </w:r>
            <w:r w:rsidRPr="00ED6976">
              <w:rPr>
                <w:rFonts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Pr="00ED6976">
              <w:rPr>
                <w:rFonts w:hint="eastAsia"/>
                <w:b/>
                <w:bCs/>
                <w:sz w:val="22"/>
                <w:szCs w:val="22"/>
                <w:lang w:eastAsia="zh-CN"/>
              </w:rPr>
              <w:t>31</w:t>
            </w:r>
            <w:r w:rsidRPr="00ED6976">
              <w:rPr>
                <w:rFonts w:hint="eastAsia"/>
                <w:b/>
                <w:bCs/>
                <w:sz w:val="22"/>
                <w:szCs w:val="22"/>
                <w:lang w:eastAsia="zh-CN"/>
              </w:rPr>
              <w:t>日</w:t>
            </w:r>
          </w:p>
        </w:tc>
      </w:tr>
      <w:tr w:rsidR="00970364" w:rsidRPr="007E20E7" w14:paraId="1C5FBB96" w14:textId="77777777" w:rsidTr="00C82BA2">
        <w:trPr>
          <w:trHeight w:val="336"/>
          <w:jc w:val="center"/>
        </w:trPr>
        <w:tc>
          <w:tcPr>
            <w:tcW w:w="29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230EA" w14:textId="77777777" w:rsidR="00970364" w:rsidRPr="00ED6976" w:rsidRDefault="00970364" w:rsidP="00970364">
            <w:pPr>
              <w:rPr>
                <w:bCs/>
                <w:sz w:val="22"/>
                <w:szCs w:val="22"/>
                <w:lang w:val="en-US" w:eastAsia="zh-CN"/>
              </w:rPr>
            </w:pPr>
            <w:r w:rsidRPr="00ED6976">
              <w:rPr>
                <w:bCs/>
                <w:sz w:val="22"/>
                <w:szCs w:val="22"/>
                <w:lang w:eastAsia="zh-CN"/>
              </w:rPr>
              <w:t>该期承付款项和缴款更新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3E87" w14:textId="77777777" w:rsidR="00970364" w:rsidRPr="00ED6976" w:rsidRDefault="00970364" w:rsidP="00ED6976">
            <w:pPr>
              <w:rPr>
                <w:bCs/>
                <w:i/>
                <w:iCs/>
                <w:sz w:val="22"/>
                <w:szCs w:val="22"/>
                <w:lang w:val="en-US" w:eastAsia="zh-CN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8A7964" w14:textId="77777777" w:rsidR="00970364" w:rsidRPr="00ED6976" w:rsidRDefault="00970364" w:rsidP="00ED6976">
            <w:pPr>
              <w:rPr>
                <w:bCs/>
                <w:i/>
                <w:iCs/>
                <w:sz w:val="22"/>
                <w:szCs w:val="22"/>
                <w:lang w:val="en-US" w:eastAsia="zh-CN"/>
              </w:rPr>
            </w:pPr>
          </w:p>
        </w:tc>
      </w:tr>
      <w:tr w:rsidR="00C82BA2" w:rsidRPr="007E20E7" w14:paraId="75787D0D" w14:textId="77777777" w:rsidTr="00C82BA2">
        <w:trPr>
          <w:trHeight w:val="264"/>
          <w:jc w:val="center"/>
        </w:trPr>
        <w:tc>
          <w:tcPr>
            <w:tcW w:w="29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1D32" w14:textId="77777777" w:rsidR="00C82BA2" w:rsidRPr="00ED6976" w:rsidRDefault="00C82BA2" w:rsidP="00C82BA2">
            <w:pPr>
              <w:rPr>
                <w:b/>
                <w:sz w:val="22"/>
                <w:szCs w:val="22"/>
                <w:lang w:val="en-US" w:eastAsia="zh-CN"/>
              </w:rPr>
            </w:pPr>
            <w:r w:rsidRPr="00ED6976">
              <w:rPr>
                <w:rFonts w:hint="eastAsia"/>
                <w:bCs/>
                <w:sz w:val="22"/>
                <w:szCs w:val="22"/>
                <w:lang w:val="en-US" w:eastAsia="zh-CN"/>
              </w:rPr>
              <w:t>服务费用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E8C761" w14:textId="6DEDC7B6" w:rsidR="00C82BA2" w:rsidRPr="00ED6976" w:rsidRDefault="00C82BA2" w:rsidP="00C82BA2">
            <w:pPr>
              <w:jc w:val="right"/>
              <w:rPr>
                <w:bCs/>
                <w:sz w:val="22"/>
                <w:szCs w:val="22"/>
                <w:lang w:val="en-US" w:eastAsia="zh-CN"/>
              </w:rPr>
            </w:pPr>
            <w:r w:rsidRPr="00ED6976">
              <w:rPr>
                <w:bCs/>
                <w:sz w:val="22"/>
                <w:szCs w:val="22"/>
                <w:lang w:val="en-US"/>
              </w:rPr>
              <w:t>2</w:t>
            </w:r>
            <w:r w:rsidR="003472A5" w:rsidRPr="00ED6976">
              <w:rPr>
                <w:bCs/>
                <w:sz w:val="22"/>
                <w:szCs w:val="22"/>
                <w:lang w:val="en-US"/>
              </w:rPr>
              <w:t>5</w:t>
            </w:r>
            <w:r w:rsidRPr="00ED6976">
              <w:rPr>
                <w:bCs/>
                <w:sz w:val="22"/>
                <w:szCs w:val="22"/>
                <w:lang w:val="en-US"/>
              </w:rPr>
              <w:t>,</w:t>
            </w:r>
            <w:r w:rsidR="003472A5" w:rsidRPr="00ED6976">
              <w:rPr>
                <w:bCs/>
                <w:sz w:val="22"/>
                <w:szCs w:val="22"/>
                <w:lang w:val="en-US"/>
              </w:rPr>
              <w:t>171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35A145" w14:textId="1AD5A89B" w:rsidR="00C82BA2" w:rsidRPr="00ED6976" w:rsidRDefault="00C82BA2" w:rsidP="00C82BA2">
            <w:pPr>
              <w:jc w:val="right"/>
              <w:rPr>
                <w:bCs/>
                <w:sz w:val="22"/>
                <w:szCs w:val="22"/>
                <w:lang w:val="en-US" w:eastAsia="zh-CN"/>
              </w:rPr>
            </w:pPr>
            <w:r w:rsidRPr="00ED6976">
              <w:rPr>
                <w:bCs/>
                <w:sz w:val="22"/>
                <w:szCs w:val="22"/>
                <w:lang w:val="en-US"/>
              </w:rPr>
              <w:t>2</w:t>
            </w:r>
            <w:r w:rsidR="003472A5" w:rsidRPr="00ED6976">
              <w:rPr>
                <w:bCs/>
                <w:sz w:val="22"/>
                <w:szCs w:val="22"/>
                <w:lang w:val="en-US"/>
              </w:rPr>
              <w:t>4</w:t>
            </w:r>
            <w:r w:rsidRPr="00ED6976">
              <w:rPr>
                <w:bCs/>
                <w:sz w:val="22"/>
                <w:szCs w:val="22"/>
                <w:lang w:val="en-US"/>
              </w:rPr>
              <w:t>,</w:t>
            </w:r>
            <w:r w:rsidR="003472A5" w:rsidRPr="00ED6976">
              <w:rPr>
                <w:bCs/>
                <w:sz w:val="22"/>
                <w:szCs w:val="22"/>
                <w:lang w:val="en-US"/>
              </w:rPr>
              <w:t>026</w:t>
            </w:r>
          </w:p>
        </w:tc>
      </w:tr>
      <w:tr w:rsidR="00C82BA2" w:rsidRPr="007E20E7" w14:paraId="1C5697D4" w14:textId="77777777" w:rsidTr="00C82BA2">
        <w:trPr>
          <w:trHeight w:val="264"/>
          <w:jc w:val="center"/>
        </w:trPr>
        <w:tc>
          <w:tcPr>
            <w:tcW w:w="29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8E30" w14:textId="77777777" w:rsidR="00C82BA2" w:rsidRPr="00ED6976" w:rsidRDefault="00C82BA2" w:rsidP="00C82BA2">
            <w:pPr>
              <w:rPr>
                <w:b/>
                <w:sz w:val="22"/>
                <w:szCs w:val="22"/>
                <w:lang w:val="en-US" w:eastAsia="zh-CN"/>
              </w:rPr>
            </w:pPr>
            <w:r w:rsidRPr="00ED6976">
              <w:rPr>
                <w:rFonts w:hint="eastAsia"/>
                <w:bCs/>
                <w:sz w:val="22"/>
                <w:szCs w:val="22"/>
                <w:lang w:val="en-US" w:eastAsia="zh-CN"/>
              </w:rPr>
              <w:t>财务收费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D8CDEF" w14:textId="02716381" w:rsidR="00C82BA2" w:rsidRPr="00ED6976" w:rsidRDefault="00A85FCA" w:rsidP="00C82BA2">
            <w:pPr>
              <w:jc w:val="right"/>
              <w:rPr>
                <w:bCs/>
                <w:sz w:val="22"/>
                <w:szCs w:val="22"/>
                <w:lang w:val="en-US" w:eastAsia="zh-CN"/>
              </w:rPr>
            </w:pPr>
            <w:r w:rsidRPr="00ED6976">
              <w:rPr>
                <w:bCs/>
                <w:sz w:val="22"/>
                <w:szCs w:val="22"/>
                <w:lang w:val="en-US"/>
              </w:rPr>
              <w:t>1</w:t>
            </w:r>
            <w:r w:rsidR="00C82BA2" w:rsidRPr="00ED6976">
              <w:rPr>
                <w:bCs/>
                <w:sz w:val="22"/>
                <w:szCs w:val="22"/>
                <w:lang w:val="en-US"/>
              </w:rPr>
              <w:t>,</w:t>
            </w:r>
            <w:r w:rsidRPr="00ED6976">
              <w:rPr>
                <w:bCs/>
                <w:sz w:val="22"/>
                <w:szCs w:val="22"/>
                <w:lang w:val="en-US"/>
              </w:rPr>
              <w:t>254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613C64" w14:textId="23415350" w:rsidR="00C82BA2" w:rsidRPr="00ED6976" w:rsidRDefault="00A85FCA" w:rsidP="00C82BA2">
            <w:pPr>
              <w:jc w:val="right"/>
              <w:rPr>
                <w:bCs/>
                <w:sz w:val="22"/>
                <w:szCs w:val="22"/>
                <w:lang w:val="en-US" w:eastAsia="zh-CN"/>
              </w:rPr>
            </w:pPr>
            <w:r w:rsidRPr="00ED6976">
              <w:rPr>
                <w:bCs/>
                <w:sz w:val="22"/>
                <w:szCs w:val="22"/>
                <w:lang w:val="en-US"/>
              </w:rPr>
              <w:t>3</w:t>
            </w:r>
            <w:r w:rsidR="00C82BA2" w:rsidRPr="00ED6976">
              <w:rPr>
                <w:bCs/>
                <w:sz w:val="22"/>
                <w:szCs w:val="22"/>
                <w:lang w:val="en-US"/>
              </w:rPr>
              <w:t>,6</w:t>
            </w:r>
            <w:r w:rsidRPr="00ED6976">
              <w:rPr>
                <w:bCs/>
                <w:sz w:val="22"/>
                <w:szCs w:val="22"/>
                <w:lang w:val="en-US"/>
              </w:rPr>
              <w:t>41</w:t>
            </w:r>
          </w:p>
        </w:tc>
      </w:tr>
      <w:tr w:rsidR="00970364" w:rsidRPr="007E20E7" w14:paraId="6E79E807" w14:textId="77777777" w:rsidTr="00C82BA2">
        <w:trPr>
          <w:trHeight w:val="264"/>
          <w:jc w:val="center"/>
        </w:trPr>
        <w:tc>
          <w:tcPr>
            <w:tcW w:w="294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6F24" w14:textId="6BB4239B" w:rsidR="00970364" w:rsidRPr="00ED6976" w:rsidRDefault="00970364" w:rsidP="00970364">
            <w:pPr>
              <w:rPr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8AB9" w14:textId="74B8AC3A" w:rsidR="00970364" w:rsidRPr="00ED6976" w:rsidRDefault="00970364" w:rsidP="00C82BA2">
            <w:pPr>
              <w:jc w:val="right"/>
              <w:rPr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DC275" w14:textId="3CADDB09" w:rsidR="00970364" w:rsidRPr="00ED6976" w:rsidRDefault="00970364" w:rsidP="00C82BA2">
            <w:pPr>
              <w:jc w:val="right"/>
              <w:rPr>
                <w:bCs/>
                <w:sz w:val="22"/>
                <w:szCs w:val="22"/>
                <w:lang w:val="en-US" w:eastAsia="zh-CN"/>
              </w:rPr>
            </w:pPr>
          </w:p>
        </w:tc>
      </w:tr>
      <w:tr w:rsidR="00C82BA2" w:rsidRPr="007E20E7" w14:paraId="4C0E9233" w14:textId="77777777" w:rsidTr="00C82BA2">
        <w:trPr>
          <w:trHeight w:val="300"/>
          <w:jc w:val="center"/>
        </w:trPr>
        <w:tc>
          <w:tcPr>
            <w:tcW w:w="2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98A" w14:textId="77777777" w:rsidR="00C82BA2" w:rsidRPr="00ED6976" w:rsidRDefault="00C82BA2" w:rsidP="00C82BA2">
            <w:pPr>
              <w:rPr>
                <w:b/>
                <w:sz w:val="22"/>
                <w:szCs w:val="22"/>
                <w:lang w:val="en-US" w:eastAsia="zh-CN"/>
              </w:rPr>
            </w:pPr>
            <w:r w:rsidRPr="00ED6976">
              <w:rPr>
                <w:rFonts w:hint="eastAsia"/>
                <w:bCs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ECDB" w14:textId="1A4939B6" w:rsidR="00C82BA2" w:rsidRPr="00ED6976" w:rsidRDefault="00C82BA2" w:rsidP="00C82BA2">
            <w:pPr>
              <w:jc w:val="right"/>
              <w:rPr>
                <w:sz w:val="22"/>
                <w:szCs w:val="22"/>
                <w:lang w:val="en-US" w:eastAsia="zh-CN"/>
              </w:rPr>
            </w:pPr>
            <w:r w:rsidRPr="00ED6976">
              <w:rPr>
                <w:rFonts w:cs="Arial"/>
                <w:sz w:val="22"/>
                <w:szCs w:val="22"/>
              </w:rPr>
              <w:t>2</w:t>
            </w:r>
            <w:r w:rsidR="00A85FCA" w:rsidRPr="00ED6976">
              <w:rPr>
                <w:rFonts w:cs="Arial"/>
                <w:sz w:val="22"/>
                <w:szCs w:val="22"/>
              </w:rPr>
              <w:t>6</w:t>
            </w:r>
            <w:r w:rsidRPr="00ED6976">
              <w:rPr>
                <w:rFonts w:cs="Arial"/>
                <w:sz w:val="22"/>
                <w:szCs w:val="22"/>
              </w:rPr>
              <w:t>,</w:t>
            </w:r>
            <w:r w:rsidR="00A85FCA" w:rsidRPr="00ED6976">
              <w:rPr>
                <w:rFonts w:cs="Arial"/>
                <w:sz w:val="22"/>
                <w:szCs w:val="22"/>
              </w:rPr>
              <w:t>425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572B6" w14:textId="26072EF3" w:rsidR="00C82BA2" w:rsidRPr="00ED6976" w:rsidRDefault="00A85FCA" w:rsidP="00C82BA2">
            <w:pPr>
              <w:jc w:val="right"/>
              <w:rPr>
                <w:sz w:val="22"/>
                <w:szCs w:val="22"/>
                <w:lang w:val="en-US" w:eastAsia="zh-CN"/>
              </w:rPr>
            </w:pPr>
            <w:r w:rsidRPr="00ED6976">
              <w:rPr>
                <w:rFonts w:cs="Arial"/>
                <w:sz w:val="22"/>
                <w:szCs w:val="22"/>
              </w:rPr>
              <w:t>2</w:t>
            </w:r>
            <w:r w:rsidR="00C82BA2" w:rsidRPr="00ED6976">
              <w:rPr>
                <w:rFonts w:cs="Arial"/>
                <w:sz w:val="22"/>
                <w:szCs w:val="22"/>
              </w:rPr>
              <w:t>7,</w:t>
            </w:r>
            <w:r w:rsidRPr="00ED6976">
              <w:rPr>
                <w:rFonts w:cs="Arial"/>
                <w:sz w:val="22"/>
                <w:szCs w:val="22"/>
              </w:rPr>
              <w:t>66</w:t>
            </w:r>
            <w:r w:rsidR="00C82BA2" w:rsidRPr="00ED6976">
              <w:rPr>
                <w:rFonts w:cs="Arial"/>
                <w:sz w:val="22"/>
                <w:szCs w:val="22"/>
              </w:rPr>
              <w:t>7</w:t>
            </w:r>
          </w:p>
        </w:tc>
      </w:tr>
    </w:tbl>
    <w:p w14:paraId="660B7F73" w14:textId="75FF0A05" w:rsidR="00970364" w:rsidRPr="007E20E7" w:rsidRDefault="00C82BA2" w:rsidP="00970364">
      <w:pPr>
        <w:rPr>
          <w:lang w:val="en-US" w:eastAsia="zh-CN"/>
        </w:rPr>
      </w:pPr>
      <w:r w:rsidRPr="007E20E7">
        <w:rPr>
          <w:rFonts w:hint="eastAsia"/>
          <w:lang w:eastAsia="zh-CN"/>
        </w:rPr>
        <w:t>3</w:t>
      </w:r>
      <w:r w:rsidR="00970364" w:rsidRPr="007E20E7">
        <w:rPr>
          <w:lang w:eastAsia="zh-CN"/>
        </w:rPr>
        <w:t>.3</w:t>
      </w:r>
      <w:r w:rsidR="00970364" w:rsidRPr="007E20E7">
        <w:rPr>
          <w:lang w:eastAsia="zh-CN"/>
        </w:rPr>
        <w:tab/>
      </w:r>
      <w:r w:rsidR="00E84393" w:rsidRPr="007E20E7">
        <w:rPr>
          <w:rFonts w:hint="eastAsia"/>
          <w:lang w:eastAsia="zh-CN"/>
        </w:rPr>
        <w:t>自</w:t>
      </w:r>
      <w:r w:rsidR="00E84393" w:rsidRPr="007E20E7">
        <w:rPr>
          <w:rFonts w:hint="eastAsia"/>
          <w:lang w:eastAsia="zh-CN"/>
        </w:rPr>
        <w:t>2</w:t>
      </w:r>
      <w:r w:rsidR="00E84393" w:rsidRPr="007E20E7">
        <w:rPr>
          <w:lang w:eastAsia="zh-CN"/>
        </w:rPr>
        <w:t>016</w:t>
      </w:r>
      <w:r w:rsidR="00E84393" w:rsidRPr="007E20E7">
        <w:rPr>
          <w:rFonts w:hint="eastAsia"/>
          <w:lang w:eastAsia="zh-CN"/>
        </w:rPr>
        <w:t>年起</w:t>
      </w:r>
      <w:r w:rsidR="00970364" w:rsidRPr="007E20E7">
        <w:rPr>
          <w:rFonts w:hint="eastAsia"/>
          <w:lang w:eastAsia="zh-CN"/>
        </w:rPr>
        <w:t>，根据联合国国际公共部门会计准则（</w:t>
      </w:r>
      <w:r w:rsidR="00970364" w:rsidRPr="007E20E7">
        <w:rPr>
          <w:lang w:eastAsia="zh-CN"/>
        </w:rPr>
        <w:t>UN IPSAS</w:t>
      </w:r>
      <w:r w:rsidR="00970364" w:rsidRPr="007E20E7">
        <w:rPr>
          <w:rFonts w:hint="eastAsia"/>
          <w:lang w:eastAsia="zh-CN"/>
        </w:rPr>
        <w:t>）任务组做出的一项决定，联合国机构均对与</w:t>
      </w:r>
      <w:r w:rsidR="00970364" w:rsidRPr="007E20E7">
        <w:rPr>
          <w:lang w:val="en-US" w:eastAsia="zh-CN"/>
        </w:rPr>
        <w:t>离职后健康保险计划</w:t>
      </w:r>
      <w:r w:rsidR="00970364" w:rsidRPr="007E20E7">
        <w:rPr>
          <w:rFonts w:hint="eastAsia"/>
          <w:lang w:val="en-US" w:eastAsia="zh-CN"/>
        </w:rPr>
        <w:t>估值相关</w:t>
      </w:r>
      <w:r w:rsidR="00970364" w:rsidRPr="007E20E7">
        <w:rPr>
          <w:lang w:val="en-US" w:eastAsia="zh-CN"/>
        </w:rPr>
        <w:t>的</w:t>
      </w:r>
      <w:r w:rsidR="00970364" w:rsidRPr="007E20E7">
        <w:rPr>
          <w:rFonts w:hint="eastAsia"/>
          <w:lang w:eastAsia="zh-CN"/>
        </w:rPr>
        <w:t>所有</w:t>
      </w:r>
      <w:r w:rsidR="00970364" w:rsidRPr="007E20E7">
        <w:rPr>
          <w:rFonts w:hint="eastAsia"/>
          <w:lang w:val="en-US" w:eastAsia="zh-CN"/>
        </w:rPr>
        <w:t>假设进行了协调统一。</w:t>
      </w:r>
    </w:p>
    <w:p w14:paraId="62253F35" w14:textId="05218745" w:rsidR="00970364" w:rsidRPr="007E20E7" w:rsidRDefault="00C82BA2" w:rsidP="00970364">
      <w:pPr>
        <w:rPr>
          <w:lang w:eastAsia="zh-CN"/>
        </w:rPr>
      </w:pPr>
      <w:r w:rsidRPr="007E20E7">
        <w:rPr>
          <w:rFonts w:hint="eastAsia"/>
          <w:lang w:eastAsia="zh-CN"/>
        </w:rPr>
        <w:lastRenderedPageBreak/>
        <w:t>3</w:t>
      </w:r>
      <w:r w:rsidR="00970364" w:rsidRPr="007E20E7">
        <w:rPr>
          <w:lang w:eastAsia="zh-CN"/>
        </w:rPr>
        <w:t>.4</w:t>
      </w:r>
      <w:r w:rsidR="00970364" w:rsidRPr="007E20E7">
        <w:rPr>
          <w:lang w:eastAsia="zh-CN"/>
        </w:rPr>
        <w:tab/>
      </w:r>
      <w:r w:rsidR="00970364" w:rsidRPr="007E20E7">
        <w:rPr>
          <w:rFonts w:hint="eastAsia"/>
          <w:lang w:eastAsia="zh-CN"/>
        </w:rPr>
        <w:t>在用于精算</w:t>
      </w:r>
      <w:r w:rsidR="00970364" w:rsidRPr="007E20E7">
        <w:rPr>
          <w:lang w:eastAsia="zh-CN"/>
        </w:rPr>
        <w:t>估值的</w:t>
      </w:r>
      <w:r w:rsidR="00970364" w:rsidRPr="007E20E7">
        <w:rPr>
          <w:rFonts w:hint="eastAsia"/>
          <w:lang w:eastAsia="zh-CN"/>
        </w:rPr>
        <w:t>精</w:t>
      </w:r>
      <w:r w:rsidR="00970364" w:rsidRPr="007E20E7">
        <w:rPr>
          <w:lang w:eastAsia="zh-CN"/>
        </w:rPr>
        <w:t>算假设中，（</w:t>
      </w:r>
      <w:r w:rsidR="00970364" w:rsidRPr="007E20E7">
        <w:rPr>
          <w:rFonts w:hint="eastAsia"/>
          <w:lang w:eastAsia="zh-CN"/>
        </w:rPr>
        <w:t>基于</w:t>
      </w:r>
      <w:r w:rsidR="00970364" w:rsidRPr="007E20E7">
        <w:rPr>
          <w:lang w:eastAsia="zh-CN"/>
        </w:rPr>
        <w:t>AA</w:t>
      </w:r>
      <w:r w:rsidR="00970364" w:rsidRPr="007E20E7">
        <w:rPr>
          <w:rFonts w:hint="eastAsia"/>
          <w:lang w:eastAsia="zh-CN"/>
        </w:rPr>
        <w:t>主体信用评级企业的承付款收益率</w:t>
      </w:r>
      <w:r w:rsidR="00970364" w:rsidRPr="007E20E7">
        <w:rPr>
          <w:lang w:eastAsia="zh-CN"/>
        </w:rPr>
        <w:t>）贴现率、医疗费用的上涨和</w:t>
      </w:r>
      <w:r w:rsidR="00970364" w:rsidRPr="007E20E7">
        <w:rPr>
          <w:rFonts w:hint="eastAsia"/>
          <w:lang w:eastAsia="zh-CN"/>
        </w:rPr>
        <w:t>增加工资的</w:t>
      </w:r>
      <w:r w:rsidR="00970364" w:rsidRPr="007E20E7">
        <w:rPr>
          <w:lang w:eastAsia="zh-CN"/>
        </w:rPr>
        <w:t>影响最大。贴现率的降低和医疗费用的上涨使得</w:t>
      </w:r>
      <w:r w:rsidR="00970364" w:rsidRPr="007E20E7">
        <w:rPr>
          <w:lang w:eastAsia="zh-CN"/>
        </w:rPr>
        <w:t>ASHI</w:t>
      </w:r>
      <w:r w:rsidR="00970364" w:rsidRPr="007E20E7">
        <w:rPr>
          <w:lang w:eastAsia="zh-CN"/>
        </w:rPr>
        <w:t>负债加大，而</w:t>
      </w:r>
      <w:r w:rsidR="00970364" w:rsidRPr="007E20E7">
        <w:rPr>
          <w:rFonts w:hint="eastAsia"/>
          <w:lang w:eastAsia="zh-CN"/>
        </w:rPr>
        <w:t>涨</w:t>
      </w:r>
      <w:r w:rsidR="00970364" w:rsidRPr="007E20E7">
        <w:rPr>
          <w:lang w:eastAsia="zh-CN"/>
        </w:rPr>
        <w:t>工资则</w:t>
      </w:r>
      <w:r w:rsidR="00970364" w:rsidRPr="007E20E7">
        <w:rPr>
          <w:rFonts w:hint="eastAsia"/>
          <w:lang w:eastAsia="zh-CN"/>
        </w:rPr>
        <w:t>增加</w:t>
      </w:r>
      <w:r w:rsidR="00970364" w:rsidRPr="007E20E7">
        <w:rPr>
          <w:lang w:eastAsia="zh-CN"/>
        </w:rPr>
        <w:t>了参保人员和国际电联</w:t>
      </w:r>
      <w:r w:rsidR="00970364" w:rsidRPr="007E20E7">
        <w:rPr>
          <w:rFonts w:hint="eastAsia"/>
          <w:lang w:eastAsia="zh-CN"/>
        </w:rPr>
        <w:t>的缴费以及对</w:t>
      </w:r>
      <w:r w:rsidR="00970364" w:rsidRPr="007E20E7">
        <w:rPr>
          <w:lang w:eastAsia="zh-CN"/>
        </w:rPr>
        <w:t>ASHI</w:t>
      </w:r>
      <w:r w:rsidR="00970364" w:rsidRPr="007E20E7">
        <w:rPr>
          <w:lang w:eastAsia="zh-CN"/>
        </w:rPr>
        <w:t>负债</w:t>
      </w:r>
      <w:r w:rsidR="00970364" w:rsidRPr="007E20E7">
        <w:rPr>
          <w:rFonts w:hint="eastAsia"/>
          <w:lang w:eastAsia="zh-CN"/>
        </w:rPr>
        <w:t>供</w:t>
      </w:r>
      <w:r w:rsidR="00970364" w:rsidRPr="007E20E7">
        <w:rPr>
          <w:lang w:eastAsia="zh-CN"/>
        </w:rPr>
        <w:t>资的</w:t>
      </w:r>
      <w:r w:rsidR="00970364" w:rsidRPr="007E20E7">
        <w:rPr>
          <w:rFonts w:hint="eastAsia"/>
          <w:lang w:eastAsia="zh-CN"/>
        </w:rPr>
        <w:t>支持</w:t>
      </w:r>
      <w:r w:rsidR="00970364" w:rsidRPr="007E20E7">
        <w:rPr>
          <w:lang w:eastAsia="zh-CN"/>
        </w:rPr>
        <w:t>。</w:t>
      </w:r>
    </w:p>
    <w:p w14:paraId="1BF10D4F" w14:textId="092D8BEC" w:rsidR="00970364" w:rsidRPr="007E20E7" w:rsidRDefault="00E84393" w:rsidP="00B47925">
      <w:pPr>
        <w:spacing w:after="120"/>
        <w:rPr>
          <w:b/>
          <w:bCs/>
          <w:lang w:eastAsia="zh-CN"/>
        </w:rPr>
      </w:pPr>
      <w:r w:rsidRPr="007E20E7">
        <w:rPr>
          <w:rFonts w:hint="eastAsia"/>
          <w:lang w:eastAsia="zh-CN"/>
        </w:rPr>
        <w:t>3</w:t>
      </w:r>
      <w:r w:rsidRPr="007E20E7">
        <w:rPr>
          <w:lang w:eastAsia="zh-CN"/>
        </w:rPr>
        <w:t>.5</w:t>
      </w:r>
      <w:r w:rsidRPr="007E20E7">
        <w:rPr>
          <w:lang w:eastAsia="zh-CN"/>
        </w:rPr>
        <w:tab/>
      </w:r>
      <w:r w:rsidRPr="007E20E7">
        <w:rPr>
          <w:lang w:eastAsia="zh-CN"/>
        </w:rPr>
        <w:t>下表具体说明这些假设的演进变化。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25"/>
        <w:gridCol w:w="1327"/>
        <w:gridCol w:w="1327"/>
        <w:gridCol w:w="1156"/>
        <w:gridCol w:w="991"/>
        <w:gridCol w:w="998"/>
        <w:gridCol w:w="995"/>
      </w:tblGrid>
      <w:tr w:rsidR="00970364" w:rsidRPr="007E20E7" w14:paraId="7C1C162E" w14:textId="77777777" w:rsidTr="007E20E7">
        <w:trPr>
          <w:trHeight w:val="435"/>
        </w:trPr>
        <w:tc>
          <w:tcPr>
            <w:tcW w:w="146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888" w14:textId="77777777" w:rsidR="00970364" w:rsidRPr="007E20E7" w:rsidRDefault="00970364" w:rsidP="007E20E7">
            <w:pPr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9222A" w14:textId="0714A884" w:rsidR="00970364" w:rsidRPr="007E20E7" w:rsidRDefault="00970364" w:rsidP="007E20E7">
            <w:pPr>
              <w:jc w:val="center"/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  <w:lang w:eastAsia="zh-CN"/>
              </w:rPr>
              <w:t>201</w:t>
            </w:r>
            <w:r w:rsidR="00A85FCA">
              <w:rPr>
                <w:sz w:val="22"/>
                <w:szCs w:val="22"/>
                <w:lang w:eastAsia="zh-CN"/>
              </w:rPr>
              <w:t>6</w:t>
            </w:r>
            <w:r w:rsidRPr="007E20E7">
              <w:rPr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670C" w14:textId="715A4E63" w:rsidR="00970364" w:rsidRPr="007E20E7" w:rsidRDefault="00970364" w:rsidP="007E20E7">
            <w:pPr>
              <w:jc w:val="center"/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  <w:lang w:eastAsia="zh-CN"/>
              </w:rPr>
              <w:t>201</w:t>
            </w:r>
            <w:r w:rsidR="00A85FCA">
              <w:rPr>
                <w:sz w:val="22"/>
                <w:szCs w:val="22"/>
                <w:lang w:eastAsia="zh-CN"/>
              </w:rPr>
              <w:t>7</w:t>
            </w:r>
            <w:r w:rsidRPr="007E20E7">
              <w:rPr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DFD45" w14:textId="7C56C7A3" w:rsidR="00970364" w:rsidRPr="007E20E7" w:rsidRDefault="00970364" w:rsidP="007E20E7">
            <w:pPr>
              <w:jc w:val="center"/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  <w:lang w:eastAsia="zh-CN"/>
              </w:rPr>
              <w:t>201</w:t>
            </w:r>
            <w:r w:rsidR="00A85FCA">
              <w:rPr>
                <w:sz w:val="22"/>
                <w:szCs w:val="22"/>
                <w:lang w:eastAsia="zh-CN"/>
              </w:rPr>
              <w:t>8</w:t>
            </w:r>
            <w:r w:rsidRPr="007E20E7">
              <w:rPr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0599" w14:textId="2D97EDB9" w:rsidR="00970364" w:rsidRPr="007E20E7" w:rsidRDefault="00970364" w:rsidP="007E20E7">
            <w:pPr>
              <w:jc w:val="center"/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  <w:lang w:eastAsia="zh-CN"/>
              </w:rPr>
              <w:t>201</w:t>
            </w:r>
            <w:r w:rsidR="00A85FCA">
              <w:rPr>
                <w:sz w:val="22"/>
                <w:szCs w:val="22"/>
                <w:lang w:eastAsia="zh-CN"/>
              </w:rPr>
              <w:t>9</w:t>
            </w:r>
            <w:r w:rsidRPr="007E20E7">
              <w:rPr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5AE00" w14:textId="0005535C" w:rsidR="00970364" w:rsidRPr="007E20E7" w:rsidRDefault="00970364" w:rsidP="007E20E7">
            <w:pPr>
              <w:jc w:val="center"/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  <w:lang w:eastAsia="zh-CN"/>
              </w:rPr>
              <w:t>20</w:t>
            </w:r>
            <w:r w:rsidR="00A85FCA">
              <w:rPr>
                <w:sz w:val="22"/>
                <w:szCs w:val="22"/>
                <w:lang w:eastAsia="zh-CN"/>
              </w:rPr>
              <w:t>20</w:t>
            </w:r>
            <w:r w:rsidRPr="007E20E7">
              <w:rPr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113AA" w14:textId="41218670" w:rsidR="00970364" w:rsidRPr="007E20E7" w:rsidRDefault="00970364" w:rsidP="007E20E7">
            <w:pPr>
              <w:jc w:val="center"/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  <w:lang w:eastAsia="zh-CN"/>
              </w:rPr>
              <w:t>20</w:t>
            </w:r>
            <w:r w:rsidR="00C82BA2" w:rsidRPr="007E20E7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="00A85FCA">
              <w:rPr>
                <w:sz w:val="22"/>
                <w:szCs w:val="22"/>
                <w:lang w:eastAsia="zh-CN"/>
              </w:rPr>
              <w:t>1</w:t>
            </w:r>
            <w:r w:rsidRPr="007E20E7">
              <w:rPr>
                <w:sz w:val="22"/>
                <w:szCs w:val="22"/>
                <w:lang w:eastAsia="zh-CN"/>
              </w:rPr>
              <w:t>年</w:t>
            </w:r>
          </w:p>
        </w:tc>
      </w:tr>
      <w:tr w:rsidR="00C82BA2" w:rsidRPr="007E20E7" w14:paraId="005323A5" w14:textId="77777777" w:rsidTr="007E20E7">
        <w:trPr>
          <w:trHeight w:val="480"/>
        </w:trPr>
        <w:tc>
          <w:tcPr>
            <w:tcW w:w="146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D01B" w14:textId="77777777" w:rsidR="00C82BA2" w:rsidRPr="007E20E7" w:rsidRDefault="00C82BA2" w:rsidP="007E20E7">
            <w:pPr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  <w:lang w:val="en-US" w:eastAsia="zh-CN"/>
              </w:rPr>
              <w:t>贴现率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B7D23" w14:textId="74DD02EF" w:rsidR="00C82BA2" w:rsidRPr="007E20E7" w:rsidRDefault="00A85FCA" w:rsidP="007E20E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C82BA2" w:rsidRPr="007E20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C82BA2" w:rsidRPr="007E20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CA60C" w14:textId="23FE86CF" w:rsidR="00C82BA2" w:rsidRPr="007E20E7" w:rsidRDefault="00C82BA2" w:rsidP="007E20E7">
            <w:pPr>
              <w:jc w:val="center"/>
              <w:rPr>
                <w:sz w:val="22"/>
                <w:szCs w:val="22"/>
                <w:lang w:eastAsia="zh-CN"/>
              </w:rPr>
            </w:pPr>
            <w:r w:rsidRPr="007E20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</w:t>
            </w:r>
            <w:r w:rsidR="00A8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7E20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AD76D" w14:textId="2A2148ED" w:rsidR="00C82BA2" w:rsidRPr="007E20E7" w:rsidRDefault="00A85FCA" w:rsidP="007E20E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82BA2" w:rsidRPr="007E20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82BA2" w:rsidRPr="007E20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74BDC" w14:textId="679C1EE4" w:rsidR="00C82BA2" w:rsidRPr="007E20E7" w:rsidRDefault="00A85FCA" w:rsidP="007E20E7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C82BA2" w:rsidRPr="007E20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C82BA2" w:rsidRPr="007E20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D619E7" w14:textId="73F3EF22" w:rsidR="00C82BA2" w:rsidRPr="007E20E7" w:rsidRDefault="00C82BA2" w:rsidP="007E20E7">
            <w:pPr>
              <w:jc w:val="center"/>
              <w:rPr>
                <w:sz w:val="22"/>
                <w:szCs w:val="22"/>
                <w:lang w:eastAsia="zh-CN"/>
              </w:rPr>
            </w:pPr>
            <w:r w:rsidRPr="007E20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A8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7E20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AC8ABD" w14:textId="13F6700F" w:rsidR="00C82BA2" w:rsidRPr="007E20E7" w:rsidRDefault="00C82BA2" w:rsidP="007E20E7">
            <w:pPr>
              <w:jc w:val="center"/>
              <w:rPr>
                <w:sz w:val="22"/>
                <w:szCs w:val="22"/>
                <w:lang w:eastAsia="zh-CN"/>
              </w:rPr>
            </w:pPr>
            <w:r w:rsidRPr="007E20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A8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7E20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0%</w:t>
            </w:r>
          </w:p>
        </w:tc>
      </w:tr>
      <w:tr w:rsidR="00C82BA2" w:rsidRPr="007E20E7" w14:paraId="03DA81B9" w14:textId="77777777" w:rsidTr="007E20E7">
        <w:trPr>
          <w:trHeight w:val="420"/>
        </w:trPr>
        <w:tc>
          <w:tcPr>
            <w:tcW w:w="146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2026" w14:textId="77777777" w:rsidR="00C82BA2" w:rsidRPr="007E20E7" w:rsidRDefault="00C82BA2" w:rsidP="007E20E7">
            <w:pPr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  <w:lang w:val="en-US" w:eastAsia="zh-CN"/>
              </w:rPr>
              <w:t>医疗费用上涨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D15EB" w14:textId="566D1C1C" w:rsidR="00C82BA2" w:rsidRPr="007E20E7" w:rsidRDefault="00C82BA2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4.</w:t>
            </w:r>
            <w:r w:rsidR="00A85FC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5</w:t>
            </w: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E9E7C" w14:textId="492EF0CA" w:rsidR="00C82BA2" w:rsidRPr="007E20E7" w:rsidRDefault="00C82BA2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4.</w:t>
            </w:r>
            <w:r w:rsidR="00A85FC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</w:t>
            </w: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2DD5B" w14:textId="2938DFF9" w:rsidR="00C82BA2" w:rsidRPr="007E20E7" w:rsidRDefault="00A85FCA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 w:rsidR="00C82BA2"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9</w:t>
            </w:r>
            <w:r w:rsidR="00C82BA2"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2AB87" w14:textId="289B5C82" w:rsidR="00C82BA2" w:rsidRPr="007E20E7" w:rsidRDefault="00C82BA2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3.</w:t>
            </w:r>
            <w:r w:rsidR="00A85FC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</w:t>
            </w: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DB07C0" w14:textId="6857B478" w:rsidR="00C82BA2" w:rsidRPr="007E20E7" w:rsidRDefault="00A85FCA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</w:t>
            </w:r>
            <w:r w:rsidR="00C82BA2"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8</w:t>
            </w:r>
            <w:r w:rsidR="00C82BA2"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C522F1" w14:textId="062A1566" w:rsidR="00C82BA2" w:rsidRPr="007E20E7" w:rsidRDefault="00C82BA2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2.</w:t>
            </w:r>
            <w:r w:rsidR="00A85FC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5</w:t>
            </w: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</w:tr>
      <w:tr w:rsidR="00C82BA2" w:rsidRPr="007E20E7" w14:paraId="69A3D5BA" w14:textId="77777777" w:rsidTr="007E20E7">
        <w:trPr>
          <w:trHeight w:val="420"/>
        </w:trPr>
        <w:tc>
          <w:tcPr>
            <w:tcW w:w="1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795" w14:textId="77777777" w:rsidR="00C82BA2" w:rsidRPr="007E20E7" w:rsidRDefault="00C82BA2" w:rsidP="007E20E7">
            <w:pPr>
              <w:rPr>
                <w:sz w:val="22"/>
                <w:szCs w:val="22"/>
                <w:lang w:eastAsia="zh-CN"/>
              </w:rPr>
            </w:pPr>
            <w:r w:rsidRPr="007E20E7">
              <w:rPr>
                <w:sz w:val="22"/>
                <w:szCs w:val="22"/>
                <w:lang w:val="en-US" w:eastAsia="zh-CN"/>
              </w:rPr>
              <w:t>工资增加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5A13DF" w14:textId="3C14D060" w:rsidR="00C82BA2" w:rsidRPr="007E20E7" w:rsidRDefault="00C82BA2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3.50%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B9057E" w14:textId="62A4B14E" w:rsidR="00C82BA2" w:rsidRPr="007E20E7" w:rsidRDefault="00C82BA2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3.50%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145E16" w14:textId="336C88E1" w:rsidR="00C82BA2" w:rsidRPr="007E20E7" w:rsidRDefault="00C82BA2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3.50%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6A2505" w14:textId="464BA8D4" w:rsidR="00C82BA2" w:rsidRPr="007E20E7" w:rsidRDefault="00C82BA2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3.</w:t>
            </w:r>
            <w:r w:rsidR="00A85FC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</w:t>
            </w: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1AFF0C" w14:textId="058AD389" w:rsidR="00C82BA2" w:rsidRPr="007E20E7" w:rsidRDefault="00C82BA2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3.00%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BB714BF" w14:textId="612D0ACB" w:rsidR="00C82BA2" w:rsidRPr="007E20E7" w:rsidRDefault="00C82BA2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  <w:r w:rsidRPr="007E20E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3.00%</w:t>
            </w:r>
          </w:p>
        </w:tc>
      </w:tr>
      <w:tr w:rsidR="00C82BA2" w:rsidRPr="007E20E7" w14:paraId="77E70186" w14:textId="77777777" w:rsidTr="007E20E7">
        <w:trPr>
          <w:trHeight w:val="345"/>
        </w:trPr>
        <w:tc>
          <w:tcPr>
            <w:tcW w:w="1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B219A" w14:textId="77777777" w:rsidR="00C82BA2" w:rsidRPr="007E20E7" w:rsidRDefault="00C82BA2" w:rsidP="007E20E7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4F366" w14:textId="39E1EE62" w:rsidR="00C82BA2" w:rsidRPr="007E20E7" w:rsidRDefault="00C82BA2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A83D2" w14:textId="2B83079C" w:rsidR="00C82BA2" w:rsidRPr="007E20E7" w:rsidRDefault="00C82BA2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FDB1D" w14:textId="5CC7B5A0" w:rsidR="00C82BA2" w:rsidRPr="007E20E7" w:rsidRDefault="00C82BA2" w:rsidP="007E20E7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35E0D8" w14:textId="77777777" w:rsidR="00C82BA2" w:rsidRPr="007E20E7" w:rsidRDefault="00C82BA2" w:rsidP="007E20E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FF9B4E" w14:textId="77777777" w:rsidR="00C82BA2" w:rsidRPr="007E20E7" w:rsidRDefault="00C82BA2" w:rsidP="007E20E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5DB33" w14:textId="77777777" w:rsidR="00C82BA2" w:rsidRPr="007E20E7" w:rsidRDefault="00C82BA2" w:rsidP="007E20E7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14:paraId="74327540" w14:textId="65512769" w:rsidR="00970364" w:rsidRPr="007E20E7" w:rsidRDefault="00C82BA2" w:rsidP="00E84393">
      <w:pPr>
        <w:pStyle w:val="Heading1"/>
        <w:ind w:left="0" w:firstLine="0"/>
        <w:rPr>
          <w:lang w:eastAsia="zh-CN"/>
        </w:rPr>
      </w:pPr>
      <w:bookmarkStart w:id="6" w:name="lt_pId107"/>
      <w:r w:rsidRPr="007E20E7">
        <w:rPr>
          <w:rFonts w:hint="eastAsia"/>
          <w:lang w:eastAsia="zh-CN"/>
        </w:rPr>
        <w:t>4</w:t>
      </w:r>
      <w:r w:rsidRPr="007E20E7">
        <w:rPr>
          <w:lang w:eastAsia="zh-CN"/>
        </w:rPr>
        <w:tab/>
      </w:r>
      <w:r w:rsidRPr="007E20E7">
        <w:rPr>
          <w:rFonts w:hint="eastAsia"/>
          <w:lang w:eastAsia="zh-CN"/>
        </w:rPr>
        <w:t>已</w:t>
      </w:r>
      <w:r w:rsidRPr="007E20E7">
        <w:rPr>
          <w:lang w:eastAsia="zh-CN"/>
        </w:rPr>
        <w:t>采取的行动</w:t>
      </w:r>
      <w:bookmarkEnd w:id="6"/>
    </w:p>
    <w:p w14:paraId="4EC916F4" w14:textId="2640B92B" w:rsidR="00970364" w:rsidRPr="007E20E7" w:rsidRDefault="00C82BA2" w:rsidP="00970364">
      <w:pPr>
        <w:rPr>
          <w:lang w:eastAsia="zh-CN"/>
        </w:rPr>
      </w:pPr>
      <w:r w:rsidRPr="007E20E7">
        <w:rPr>
          <w:rFonts w:hint="eastAsia"/>
          <w:lang w:eastAsia="zh-CN"/>
        </w:rPr>
        <w:t>4</w:t>
      </w:r>
      <w:r w:rsidR="00970364" w:rsidRPr="007E20E7">
        <w:rPr>
          <w:lang w:eastAsia="zh-CN"/>
        </w:rPr>
        <w:t>.1</w:t>
      </w:r>
      <w:bookmarkStart w:id="7" w:name="lt_pId109"/>
      <w:r w:rsidR="00970364" w:rsidRPr="007E20E7">
        <w:rPr>
          <w:lang w:eastAsia="zh-CN"/>
        </w:rPr>
        <w:tab/>
      </w:r>
      <w:r w:rsidR="00970364" w:rsidRPr="007E20E7">
        <w:rPr>
          <w:rFonts w:hint="eastAsia"/>
          <w:lang w:eastAsia="zh-CN"/>
        </w:rPr>
        <w:t>自</w:t>
      </w:r>
      <w:r w:rsidR="00970364" w:rsidRPr="007E20E7">
        <w:rPr>
          <w:lang w:eastAsia="zh-CN"/>
        </w:rPr>
        <w:t>2010</w:t>
      </w:r>
      <w:r w:rsidR="00970364" w:rsidRPr="007E20E7">
        <w:rPr>
          <w:lang w:eastAsia="zh-CN"/>
        </w:rPr>
        <w:t>年起，为</w:t>
      </w:r>
      <w:r w:rsidR="00970364" w:rsidRPr="007E20E7">
        <w:rPr>
          <w:lang w:eastAsia="zh-CN"/>
        </w:rPr>
        <w:t>ASHI</w:t>
      </w:r>
      <w:r w:rsidR="00970364" w:rsidRPr="007E20E7">
        <w:rPr>
          <w:rFonts w:hint="eastAsia"/>
          <w:lang w:eastAsia="zh-CN"/>
        </w:rPr>
        <w:t>精</w:t>
      </w:r>
      <w:r w:rsidR="00970364" w:rsidRPr="007E20E7">
        <w:rPr>
          <w:lang w:eastAsia="zh-CN"/>
        </w:rPr>
        <w:t>算负债</w:t>
      </w:r>
      <w:r w:rsidR="00970364" w:rsidRPr="007E20E7">
        <w:rPr>
          <w:rFonts w:hint="eastAsia"/>
          <w:lang w:eastAsia="zh-CN"/>
        </w:rPr>
        <w:t>供</w:t>
      </w:r>
      <w:r w:rsidR="00970364" w:rsidRPr="007E20E7">
        <w:rPr>
          <w:lang w:eastAsia="zh-CN"/>
        </w:rPr>
        <w:t>资已成为国际电联</w:t>
      </w:r>
      <w:r w:rsidR="00970364" w:rsidRPr="007E20E7">
        <w:rPr>
          <w:rFonts w:hint="eastAsia"/>
          <w:lang w:eastAsia="zh-CN"/>
        </w:rPr>
        <w:t>的</w:t>
      </w:r>
      <w:r w:rsidR="00970364" w:rsidRPr="007E20E7">
        <w:rPr>
          <w:lang w:eastAsia="zh-CN"/>
        </w:rPr>
        <w:t>关切，因此国际电联</w:t>
      </w:r>
      <w:r w:rsidR="00970364" w:rsidRPr="007E20E7">
        <w:rPr>
          <w:rFonts w:hint="eastAsia"/>
          <w:lang w:eastAsia="zh-CN"/>
        </w:rPr>
        <w:t>已</w:t>
      </w:r>
      <w:r w:rsidR="00970364" w:rsidRPr="007E20E7">
        <w:rPr>
          <w:lang w:eastAsia="zh-CN"/>
        </w:rPr>
        <w:t>采取</w:t>
      </w:r>
      <w:r w:rsidR="00970364" w:rsidRPr="007E20E7">
        <w:rPr>
          <w:rFonts w:hint="eastAsia"/>
          <w:lang w:eastAsia="zh-CN"/>
        </w:rPr>
        <w:t>措施，</w:t>
      </w:r>
      <w:r w:rsidR="00D01392">
        <w:rPr>
          <w:rFonts w:hint="eastAsia"/>
          <w:lang w:eastAsia="zh-CN"/>
        </w:rPr>
        <w:t>以</w:t>
      </w:r>
      <w:r w:rsidR="00970364" w:rsidRPr="007E20E7">
        <w:rPr>
          <w:lang w:eastAsia="zh-CN"/>
        </w:rPr>
        <w:t>确保</w:t>
      </w:r>
      <w:r w:rsidR="00970364" w:rsidRPr="007E20E7">
        <w:rPr>
          <w:rFonts w:hint="eastAsia"/>
          <w:lang w:eastAsia="zh-CN"/>
        </w:rPr>
        <w:t>在为</w:t>
      </w:r>
      <w:r w:rsidR="00970364" w:rsidRPr="007E20E7">
        <w:rPr>
          <w:lang w:eastAsia="zh-CN"/>
        </w:rPr>
        <w:t>健康保险</w:t>
      </w:r>
      <w:r w:rsidR="00970364" w:rsidRPr="007E20E7">
        <w:rPr>
          <w:rFonts w:hint="eastAsia"/>
          <w:lang w:eastAsia="zh-CN"/>
        </w:rPr>
        <w:t>供</w:t>
      </w:r>
      <w:r w:rsidR="00970364" w:rsidRPr="007E20E7">
        <w:rPr>
          <w:lang w:eastAsia="zh-CN"/>
        </w:rPr>
        <w:t>资和长期为</w:t>
      </w:r>
      <w:r w:rsidR="00970364" w:rsidRPr="007E20E7">
        <w:rPr>
          <w:lang w:eastAsia="zh-CN"/>
        </w:rPr>
        <w:t>ASHI</w:t>
      </w:r>
      <w:r w:rsidR="00970364" w:rsidRPr="007E20E7">
        <w:rPr>
          <w:rFonts w:hint="eastAsia"/>
          <w:lang w:eastAsia="zh-CN"/>
        </w:rPr>
        <w:t>精算</w:t>
      </w:r>
      <w:r w:rsidR="00970364" w:rsidRPr="007E20E7">
        <w:rPr>
          <w:lang w:eastAsia="zh-CN"/>
        </w:rPr>
        <w:t>负债</w:t>
      </w:r>
      <w:r w:rsidR="00970364" w:rsidRPr="007E20E7">
        <w:rPr>
          <w:rFonts w:hint="eastAsia"/>
          <w:lang w:eastAsia="zh-CN"/>
        </w:rPr>
        <w:t>供</w:t>
      </w:r>
      <w:r w:rsidR="00970364" w:rsidRPr="007E20E7">
        <w:rPr>
          <w:lang w:eastAsia="zh-CN"/>
        </w:rPr>
        <w:t>资</w:t>
      </w:r>
      <w:r w:rsidR="00970364" w:rsidRPr="007E20E7">
        <w:rPr>
          <w:rFonts w:hint="eastAsia"/>
          <w:lang w:eastAsia="zh-CN"/>
        </w:rPr>
        <w:t>时实行现收现付制。</w:t>
      </w:r>
      <w:bookmarkEnd w:id="7"/>
    </w:p>
    <w:p w14:paraId="7A41080A" w14:textId="0F81AFCA" w:rsidR="00C82BA2" w:rsidRPr="007E20E7" w:rsidRDefault="00C82BA2" w:rsidP="00970364">
      <w:pPr>
        <w:rPr>
          <w:b/>
          <w:lang w:eastAsia="zh-CN"/>
        </w:rPr>
      </w:pPr>
      <w:r w:rsidRPr="007E20E7">
        <w:rPr>
          <w:rFonts w:hint="eastAsia"/>
          <w:lang w:eastAsia="zh-CN"/>
        </w:rPr>
        <w:t>4</w:t>
      </w:r>
      <w:r w:rsidRPr="007E20E7">
        <w:rPr>
          <w:lang w:eastAsia="zh-CN"/>
        </w:rPr>
        <w:t>.2</w:t>
      </w:r>
      <w:r w:rsidRPr="007E20E7">
        <w:rPr>
          <w:lang w:eastAsia="zh-CN"/>
        </w:rPr>
        <w:tab/>
      </w:r>
      <w:r w:rsidRPr="007E20E7">
        <w:rPr>
          <w:rFonts w:hint="eastAsia"/>
          <w:lang w:eastAsia="zh-CN"/>
        </w:rPr>
        <w:t>值得注意的是</w:t>
      </w:r>
      <w:r w:rsidRPr="007E20E7">
        <w:rPr>
          <w:lang w:eastAsia="zh-CN"/>
        </w:rPr>
        <w:t>，在向理事会提交</w:t>
      </w:r>
      <w:r w:rsidRPr="007E20E7">
        <w:rPr>
          <w:rFonts w:hint="eastAsia"/>
          <w:lang w:eastAsia="zh-CN"/>
        </w:rPr>
        <w:t>的</w:t>
      </w:r>
      <w:r w:rsidRPr="007E20E7">
        <w:rPr>
          <w:lang w:eastAsia="zh-CN"/>
        </w:rPr>
        <w:t>双年度预算中</w:t>
      </w:r>
      <w:r w:rsidRPr="007E20E7">
        <w:rPr>
          <w:rFonts w:hint="eastAsia"/>
          <w:lang w:eastAsia="zh-CN"/>
        </w:rPr>
        <w:t>，</w:t>
      </w:r>
      <w:r w:rsidRPr="007E20E7">
        <w:rPr>
          <w:lang w:eastAsia="zh-CN"/>
        </w:rPr>
        <w:t>已</w:t>
      </w:r>
      <w:r w:rsidRPr="007E20E7">
        <w:rPr>
          <w:rFonts w:hint="eastAsia"/>
          <w:lang w:eastAsia="zh-CN"/>
        </w:rPr>
        <w:t>包括了</w:t>
      </w:r>
      <w:r w:rsidRPr="007E20E7">
        <w:rPr>
          <w:lang w:eastAsia="zh-CN"/>
        </w:rPr>
        <w:t>国际电联</w:t>
      </w:r>
      <w:r w:rsidRPr="007E20E7">
        <w:rPr>
          <w:rFonts w:hint="eastAsia"/>
          <w:lang w:eastAsia="zh-CN"/>
        </w:rPr>
        <w:t>为</w:t>
      </w:r>
      <w:r w:rsidRPr="007E20E7">
        <w:rPr>
          <w:lang w:eastAsia="zh-CN"/>
        </w:rPr>
        <w:t>在</w:t>
      </w:r>
      <w:r w:rsidRPr="007E20E7">
        <w:rPr>
          <w:rFonts w:hint="eastAsia"/>
          <w:lang w:eastAsia="zh-CN"/>
        </w:rPr>
        <w:t>职</w:t>
      </w:r>
      <w:r w:rsidRPr="007E20E7">
        <w:rPr>
          <w:lang w:eastAsia="zh-CN"/>
        </w:rPr>
        <w:t>员</w:t>
      </w:r>
      <w:r w:rsidRPr="007E20E7">
        <w:rPr>
          <w:rFonts w:hint="eastAsia"/>
          <w:lang w:eastAsia="zh-CN"/>
        </w:rPr>
        <w:t>工</w:t>
      </w:r>
      <w:r w:rsidRPr="007E20E7">
        <w:rPr>
          <w:lang w:eastAsia="zh-CN"/>
        </w:rPr>
        <w:t>和退休员</w:t>
      </w:r>
      <w:r w:rsidRPr="007E20E7">
        <w:rPr>
          <w:rFonts w:hint="eastAsia"/>
          <w:lang w:eastAsia="zh-CN"/>
        </w:rPr>
        <w:t>工向</w:t>
      </w:r>
      <w:r w:rsidRPr="007E20E7">
        <w:rPr>
          <w:lang w:eastAsia="zh-CN"/>
        </w:rPr>
        <w:t>健康保险</w:t>
      </w:r>
      <w:r w:rsidRPr="007E20E7">
        <w:rPr>
          <w:rFonts w:hint="eastAsia"/>
          <w:lang w:eastAsia="zh-CN"/>
        </w:rPr>
        <w:t>的</w:t>
      </w:r>
      <w:r w:rsidRPr="007E20E7">
        <w:rPr>
          <w:lang w:eastAsia="zh-CN"/>
        </w:rPr>
        <w:t>估算</w:t>
      </w:r>
      <w:r w:rsidRPr="007E20E7">
        <w:rPr>
          <w:rFonts w:hint="eastAsia"/>
          <w:lang w:eastAsia="zh-CN"/>
        </w:rPr>
        <w:t>缴费</w:t>
      </w:r>
      <w:r w:rsidRPr="007E20E7">
        <w:rPr>
          <w:lang w:eastAsia="zh-CN"/>
        </w:rPr>
        <w:t>。</w:t>
      </w:r>
    </w:p>
    <w:p w14:paraId="6CF865A2" w14:textId="1BD8ACFB" w:rsidR="00970364" w:rsidRPr="007E20E7" w:rsidRDefault="00970364" w:rsidP="00C82BA2">
      <w:pPr>
        <w:pStyle w:val="Headingi"/>
        <w:rPr>
          <w:lang w:eastAsia="zh-CN"/>
        </w:rPr>
      </w:pPr>
      <w:r w:rsidRPr="007E20E7">
        <w:rPr>
          <w:lang w:eastAsia="zh-CN"/>
        </w:rPr>
        <w:t>创建基金，</w:t>
      </w:r>
      <w:r w:rsidRPr="007E20E7">
        <w:rPr>
          <w:rFonts w:hint="eastAsia"/>
          <w:lang w:eastAsia="zh-CN"/>
        </w:rPr>
        <w:t>以便向</w:t>
      </w:r>
      <w:r w:rsidRPr="007E20E7">
        <w:rPr>
          <w:lang w:eastAsia="zh-CN"/>
        </w:rPr>
        <w:t>ASHI</w:t>
      </w:r>
      <w:r w:rsidRPr="007E20E7">
        <w:rPr>
          <w:lang w:eastAsia="zh-CN"/>
        </w:rPr>
        <w:t>精算负债长期</w:t>
      </w:r>
      <w:r w:rsidRPr="007E20E7">
        <w:rPr>
          <w:rFonts w:hint="eastAsia"/>
          <w:lang w:eastAsia="zh-CN"/>
        </w:rPr>
        <w:t>注</w:t>
      </w:r>
      <w:r w:rsidRPr="007E20E7">
        <w:rPr>
          <w:lang w:eastAsia="zh-CN"/>
        </w:rPr>
        <w:t>资</w:t>
      </w:r>
    </w:p>
    <w:p w14:paraId="105FEB66" w14:textId="242DBD1F" w:rsidR="00970364" w:rsidRPr="007E20E7" w:rsidRDefault="00C82BA2" w:rsidP="00970364">
      <w:pPr>
        <w:rPr>
          <w:b/>
          <w:lang w:eastAsia="zh-CN"/>
        </w:rPr>
      </w:pPr>
      <w:r w:rsidRPr="007E20E7">
        <w:rPr>
          <w:lang w:eastAsia="zh-CN"/>
        </w:rPr>
        <w:t>4.</w:t>
      </w:r>
      <w:r w:rsidR="00970364" w:rsidRPr="007E20E7">
        <w:rPr>
          <w:lang w:eastAsia="zh-CN"/>
        </w:rPr>
        <w:t>3</w:t>
      </w:r>
      <w:r w:rsidR="00970364" w:rsidRPr="007E20E7">
        <w:rPr>
          <w:lang w:eastAsia="zh-CN"/>
        </w:rPr>
        <w:tab/>
      </w:r>
      <w:r w:rsidR="00970364" w:rsidRPr="007E20E7">
        <w:rPr>
          <w:rFonts w:hint="eastAsia"/>
          <w:lang w:eastAsia="zh-CN"/>
        </w:rPr>
        <w:t>自设立</w:t>
      </w:r>
      <w:r w:rsidR="00970364" w:rsidRPr="007E20E7">
        <w:rPr>
          <w:lang w:eastAsia="zh-CN"/>
        </w:rPr>
        <w:t>ASHI</w:t>
      </w:r>
      <w:r w:rsidR="00970364" w:rsidRPr="007E20E7">
        <w:rPr>
          <w:lang w:eastAsia="zh-CN"/>
        </w:rPr>
        <w:t>基金</w:t>
      </w:r>
      <w:r w:rsidR="00970364" w:rsidRPr="007E20E7">
        <w:rPr>
          <w:rFonts w:hint="eastAsia"/>
          <w:lang w:eastAsia="zh-CN"/>
        </w:rPr>
        <w:t>并</w:t>
      </w:r>
      <w:r w:rsidR="00970364" w:rsidRPr="007E20E7">
        <w:rPr>
          <w:lang w:eastAsia="zh-CN"/>
        </w:rPr>
        <w:t>开始</w:t>
      </w:r>
      <w:r w:rsidR="00970364" w:rsidRPr="007E20E7">
        <w:rPr>
          <w:rFonts w:hint="eastAsia"/>
          <w:lang w:eastAsia="zh-CN"/>
        </w:rPr>
        <w:t>向</w:t>
      </w:r>
      <w:r w:rsidR="00970364" w:rsidRPr="007E20E7">
        <w:rPr>
          <w:lang w:eastAsia="zh-CN"/>
        </w:rPr>
        <w:t>ASHI</w:t>
      </w:r>
      <w:r w:rsidR="00970364" w:rsidRPr="007E20E7">
        <w:rPr>
          <w:rFonts w:hint="eastAsia"/>
          <w:lang w:eastAsia="zh-CN"/>
        </w:rPr>
        <w:t>承</w:t>
      </w:r>
      <w:r w:rsidR="00970364" w:rsidRPr="007E20E7">
        <w:rPr>
          <w:lang w:eastAsia="zh-CN"/>
        </w:rPr>
        <w:t>付款</w:t>
      </w:r>
      <w:r w:rsidR="00970364" w:rsidRPr="007E20E7">
        <w:rPr>
          <w:rFonts w:hint="eastAsia"/>
          <w:lang w:eastAsia="zh-CN"/>
        </w:rPr>
        <w:t>注</w:t>
      </w:r>
      <w:r w:rsidR="00970364" w:rsidRPr="007E20E7">
        <w:rPr>
          <w:lang w:eastAsia="zh-CN"/>
        </w:rPr>
        <w:t>资</w:t>
      </w:r>
      <w:r w:rsidR="00970364" w:rsidRPr="007E20E7">
        <w:rPr>
          <w:rFonts w:hint="eastAsia"/>
          <w:lang w:eastAsia="zh-CN"/>
        </w:rPr>
        <w:t>起，共向</w:t>
      </w:r>
      <w:r w:rsidR="00970364" w:rsidRPr="007E20E7">
        <w:rPr>
          <w:lang w:eastAsia="zh-CN"/>
        </w:rPr>
        <w:t>ASHI</w:t>
      </w:r>
      <w:r w:rsidR="00970364" w:rsidRPr="007E20E7">
        <w:rPr>
          <w:lang w:eastAsia="zh-CN"/>
        </w:rPr>
        <w:t>基金</w:t>
      </w:r>
      <w:r w:rsidR="00970364" w:rsidRPr="007E20E7">
        <w:rPr>
          <w:rFonts w:hint="eastAsia"/>
          <w:lang w:eastAsia="zh-CN"/>
        </w:rPr>
        <w:t>注资</w:t>
      </w:r>
      <w:r w:rsidR="00123DBC" w:rsidRPr="007E20E7">
        <w:rPr>
          <w:lang w:eastAsia="zh-CN"/>
        </w:rPr>
        <w:t>9</w:t>
      </w:r>
      <w:r w:rsidR="00970364" w:rsidRPr="007E20E7">
        <w:rPr>
          <w:lang w:eastAsia="zh-CN"/>
        </w:rPr>
        <w:t>00</w:t>
      </w:r>
      <w:r w:rsidR="00970364" w:rsidRPr="007E20E7">
        <w:rPr>
          <w:rFonts w:hint="eastAsia"/>
          <w:lang w:eastAsia="zh-CN"/>
        </w:rPr>
        <w:t>万瑞郎。截至</w:t>
      </w:r>
      <w:r w:rsidR="00970364" w:rsidRPr="007E20E7">
        <w:rPr>
          <w:rFonts w:hint="eastAsia"/>
          <w:lang w:eastAsia="zh-CN"/>
        </w:rPr>
        <w:t>20</w:t>
      </w:r>
      <w:r w:rsidR="00123DBC" w:rsidRPr="007E20E7">
        <w:rPr>
          <w:lang w:eastAsia="zh-CN"/>
        </w:rPr>
        <w:t>2</w:t>
      </w:r>
      <w:r w:rsidR="00D01392">
        <w:rPr>
          <w:lang w:eastAsia="zh-CN"/>
        </w:rPr>
        <w:t>1</w:t>
      </w:r>
      <w:r w:rsidR="00970364" w:rsidRPr="007E20E7">
        <w:rPr>
          <w:rFonts w:hint="eastAsia"/>
          <w:lang w:eastAsia="zh-CN"/>
        </w:rPr>
        <w:t>年</w:t>
      </w:r>
      <w:r w:rsidR="00970364" w:rsidRPr="007E20E7">
        <w:rPr>
          <w:rFonts w:hint="eastAsia"/>
          <w:lang w:eastAsia="zh-CN"/>
        </w:rPr>
        <w:t>12</w:t>
      </w:r>
      <w:r w:rsidR="00970364" w:rsidRPr="007E20E7">
        <w:rPr>
          <w:rFonts w:hint="eastAsia"/>
          <w:lang w:eastAsia="zh-CN"/>
        </w:rPr>
        <w:t>月</w:t>
      </w:r>
      <w:r w:rsidR="00970364" w:rsidRPr="007E20E7">
        <w:rPr>
          <w:rFonts w:hint="eastAsia"/>
          <w:lang w:eastAsia="zh-CN"/>
        </w:rPr>
        <w:t>31</w:t>
      </w:r>
      <w:r w:rsidR="00970364" w:rsidRPr="007E20E7">
        <w:rPr>
          <w:rFonts w:hint="eastAsia"/>
          <w:lang w:eastAsia="zh-CN"/>
        </w:rPr>
        <w:t>日，</w:t>
      </w:r>
      <w:r w:rsidR="00970364" w:rsidRPr="007E20E7">
        <w:rPr>
          <w:rFonts w:hint="eastAsia"/>
          <w:lang w:eastAsia="zh-CN"/>
        </w:rPr>
        <w:t>ASHI</w:t>
      </w:r>
      <w:r w:rsidR="00970364" w:rsidRPr="007E20E7">
        <w:rPr>
          <w:rFonts w:hint="eastAsia"/>
          <w:lang w:eastAsia="zh-CN"/>
        </w:rPr>
        <w:t>基金的金额达到</w:t>
      </w:r>
      <w:r w:rsidR="00970364" w:rsidRPr="007E20E7">
        <w:rPr>
          <w:rFonts w:hint="eastAsia"/>
          <w:lang w:eastAsia="zh-CN"/>
        </w:rPr>
        <w:t>1</w:t>
      </w:r>
      <w:r w:rsidR="00970364" w:rsidRPr="007E20E7">
        <w:rPr>
          <w:lang w:val="en-US" w:eastAsia="zh-CN"/>
        </w:rPr>
        <w:t> </w:t>
      </w:r>
      <w:r w:rsidR="00123DBC" w:rsidRPr="007E20E7">
        <w:rPr>
          <w:lang w:val="en-US" w:eastAsia="zh-CN"/>
        </w:rPr>
        <w:t>3</w:t>
      </w:r>
      <w:r w:rsidR="00970364" w:rsidRPr="007E20E7">
        <w:rPr>
          <w:rFonts w:hint="eastAsia"/>
          <w:lang w:val="en-US" w:eastAsia="zh-CN"/>
        </w:rPr>
        <w:t>00</w:t>
      </w:r>
      <w:r w:rsidR="00970364" w:rsidRPr="007E20E7">
        <w:rPr>
          <w:rFonts w:hint="eastAsia"/>
          <w:lang w:eastAsia="zh-CN"/>
        </w:rPr>
        <w:t>万瑞郎。</w:t>
      </w:r>
    </w:p>
    <w:p w14:paraId="4AD64FB1" w14:textId="5A1C2C23" w:rsidR="00970364" w:rsidRPr="007E20E7" w:rsidRDefault="00C82BA2" w:rsidP="00970364">
      <w:pPr>
        <w:rPr>
          <w:lang w:eastAsia="zh-CN"/>
        </w:rPr>
      </w:pPr>
      <w:r w:rsidRPr="007E20E7">
        <w:rPr>
          <w:lang w:eastAsia="zh-CN"/>
        </w:rPr>
        <w:t>4</w:t>
      </w:r>
      <w:r w:rsidR="00970364" w:rsidRPr="007E20E7">
        <w:rPr>
          <w:lang w:eastAsia="zh-CN"/>
        </w:rPr>
        <w:t>.</w:t>
      </w:r>
      <w:r w:rsidRPr="007E20E7">
        <w:rPr>
          <w:lang w:eastAsia="zh-CN"/>
        </w:rPr>
        <w:t>4</w:t>
      </w:r>
      <w:r w:rsidR="00970364" w:rsidRPr="007E20E7">
        <w:rPr>
          <w:lang w:eastAsia="zh-CN"/>
        </w:rPr>
        <w:tab/>
      </w:r>
      <w:r w:rsidR="00970364" w:rsidRPr="007E20E7">
        <w:rPr>
          <w:lang w:eastAsia="zh-CN"/>
        </w:rPr>
        <w:t>由于</w:t>
      </w:r>
      <w:r w:rsidR="00970364" w:rsidRPr="007E20E7">
        <w:rPr>
          <w:lang w:eastAsia="zh-CN"/>
        </w:rPr>
        <w:t>ASHI</w:t>
      </w:r>
      <w:r w:rsidR="00970364" w:rsidRPr="007E20E7">
        <w:rPr>
          <w:rFonts w:hint="eastAsia"/>
          <w:lang w:eastAsia="zh-CN"/>
        </w:rPr>
        <w:t>承</w:t>
      </w:r>
      <w:r w:rsidR="00970364" w:rsidRPr="007E20E7">
        <w:rPr>
          <w:lang w:eastAsia="zh-CN"/>
        </w:rPr>
        <w:t>付款</w:t>
      </w:r>
      <w:r w:rsidR="00970364" w:rsidRPr="007E20E7">
        <w:rPr>
          <w:rFonts w:hint="eastAsia"/>
          <w:lang w:eastAsia="zh-CN"/>
        </w:rPr>
        <w:t>数额</w:t>
      </w:r>
      <w:r w:rsidR="00970364" w:rsidRPr="007E20E7">
        <w:rPr>
          <w:lang w:eastAsia="zh-CN"/>
        </w:rPr>
        <w:t>巨大且目前</w:t>
      </w:r>
      <w:r w:rsidR="00970364" w:rsidRPr="007E20E7">
        <w:rPr>
          <w:rFonts w:hint="eastAsia"/>
          <w:lang w:eastAsia="zh-CN"/>
        </w:rPr>
        <w:t>存</w:t>
      </w:r>
      <w:r w:rsidR="00970364" w:rsidRPr="007E20E7">
        <w:rPr>
          <w:lang w:eastAsia="zh-CN"/>
        </w:rPr>
        <w:t>在预算限制，因此无法快速为</w:t>
      </w:r>
      <w:r w:rsidR="00970364" w:rsidRPr="007E20E7">
        <w:rPr>
          <w:lang w:eastAsia="zh-CN"/>
        </w:rPr>
        <w:t>ASHI</w:t>
      </w:r>
      <w:r w:rsidR="00970364" w:rsidRPr="007E20E7">
        <w:rPr>
          <w:rFonts w:hint="eastAsia"/>
          <w:lang w:eastAsia="zh-CN"/>
        </w:rPr>
        <w:t>承</w:t>
      </w:r>
      <w:r w:rsidR="00970364" w:rsidRPr="007E20E7">
        <w:rPr>
          <w:lang w:eastAsia="zh-CN"/>
        </w:rPr>
        <w:t>付款提供资金。将继续密切监督</w:t>
      </w:r>
      <w:r w:rsidR="00970364" w:rsidRPr="007E20E7">
        <w:rPr>
          <w:lang w:eastAsia="zh-CN"/>
        </w:rPr>
        <w:t>ASHI</w:t>
      </w:r>
      <w:r w:rsidR="00970364" w:rsidRPr="007E20E7">
        <w:rPr>
          <w:lang w:eastAsia="zh-CN"/>
        </w:rPr>
        <w:t>负债情况的发展演变。</w:t>
      </w:r>
    </w:p>
    <w:p w14:paraId="438EEDD0" w14:textId="77777777" w:rsidR="000E5A1B" w:rsidRDefault="00C82BA2" w:rsidP="00C82BA2">
      <w:pPr>
        <w:snapToGrid w:val="0"/>
        <w:spacing w:after="120"/>
        <w:jc w:val="both"/>
        <w:rPr>
          <w:rFonts w:asciiTheme="minorHAnsi" w:hAnsiTheme="minorHAnsi" w:cs="Calibri"/>
          <w:szCs w:val="24"/>
          <w:lang w:val="en-US" w:eastAsia="zh-CN"/>
        </w:rPr>
      </w:pPr>
      <w:bookmarkStart w:id="8" w:name="_Hlk38447225"/>
      <w:r w:rsidRPr="007E20E7">
        <w:rPr>
          <w:szCs w:val="24"/>
          <w:lang w:eastAsia="zh-CN"/>
        </w:rPr>
        <w:t>4.5</w:t>
      </w:r>
      <w:r w:rsidRPr="007E20E7">
        <w:rPr>
          <w:szCs w:val="24"/>
          <w:lang w:eastAsia="zh-CN"/>
        </w:rPr>
        <w:tab/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为协助联合国各组织为其长期负债供资，联合国</w:t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ASHI</w:t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工作组向联合国大会提议，为每个组织设立专门的</w:t>
      </w:r>
      <w:r w:rsidR="00235EC1" w:rsidRPr="007E20E7">
        <w:rPr>
          <w:rFonts w:asciiTheme="minorHAnsi" w:hAnsiTheme="minorHAnsi" w:cs="Calibri" w:hint="eastAsia"/>
          <w:szCs w:val="24"/>
          <w:lang w:val="en-US" w:eastAsia="zh-CN"/>
        </w:rPr>
        <w:t>供资</w:t>
      </w:r>
      <w:r w:rsidR="00594BD9" w:rsidRPr="007E20E7">
        <w:rPr>
          <w:rFonts w:asciiTheme="minorHAnsi" w:hAnsiTheme="minorHAnsi" w:cs="Calibri" w:hint="eastAsia"/>
          <w:szCs w:val="24"/>
          <w:lang w:val="en-US" w:eastAsia="zh-CN"/>
        </w:rPr>
        <w:t>储备</w:t>
      </w:r>
      <w:r w:rsidR="00B75ED2" w:rsidRPr="007E20E7">
        <w:rPr>
          <w:rFonts w:asciiTheme="minorHAnsi" w:hAnsiTheme="minorHAnsi" w:cs="Calibri" w:hint="eastAsia"/>
          <w:szCs w:val="24"/>
          <w:lang w:val="en-US" w:eastAsia="zh-CN"/>
        </w:rPr>
        <w:t>基金</w:t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，</w:t>
      </w:r>
      <w:r w:rsidR="00123DBC" w:rsidRPr="007E20E7">
        <w:rPr>
          <w:rFonts w:asciiTheme="minorHAnsi" w:hAnsiTheme="minorHAnsi" w:cs="Calibri" w:hint="eastAsia"/>
          <w:szCs w:val="24"/>
          <w:lang w:val="en-US" w:eastAsia="zh-CN"/>
        </w:rPr>
        <w:t>将</w:t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从</w:t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2022</w:t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年</w:t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1</w:t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月</w:t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1</w:t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日起</w:t>
      </w:r>
      <w:r w:rsidR="00594BD9" w:rsidRPr="007E20E7">
        <w:rPr>
          <w:rFonts w:asciiTheme="minorHAnsi" w:hAnsiTheme="minorHAnsi" w:cs="Calibri" w:hint="eastAsia"/>
          <w:szCs w:val="24"/>
          <w:lang w:val="en-US" w:eastAsia="zh-CN"/>
        </w:rPr>
        <w:t>所招聘官员工资总额的</w:t>
      </w:r>
      <w:r w:rsidR="00594BD9" w:rsidRPr="007E20E7">
        <w:rPr>
          <w:rFonts w:asciiTheme="minorHAnsi" w:hAnsiTheme="minorHAnsi" w:cs="Calibri" w:hint="eastAsia"/>
          <w:szCs w:val="24"/>
          <w:lang w:val="en-US" w:eastAsia="zh-CN"/>
        </w:rPr>
        <w:t>5.35%</w:t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支付</w:t>
      </w:r>
      <w:r w:rsidR="00594BD9" w:rsidRPr="007E20E7">
        <w:rPr>
          <w:rFonts w:asciiTheme="minorHAnsi" w:hAnsiTheme="minorHAnsi" w:cs="Calibri" w:hint="eastAsia"/>
          <w:szCs w:val="24"/>
          <w:lang w:val="en-US" w:eastAsia="zh-CN"/>
        </w:rPr>
        <w:t>至此储备</w:t>
      </w:r>
      <w:r w:rsidR="00B75ED2" w:rsidRPr="007E20E7">
        <w:rPr>
          <w:rFonts w:asciiTheme="minorHAnsi" w:hAnsiTheme="minorHAnsi" w:cs="Calibri" w:hint="eastAsia"/>
          <w:szCs w:val="24"/>
          <w:lang w:val="en-US" w:eastAsia="zh-CN"/>
        </w:rPr>
        <w:t>基金</w:t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。</w:t>
      </w:r>
    </w:p>
    <w:p w14:paraId="1EB06BC3" w14:textId="7212CE7F" w:rsidR="00C82BA2" w:rsidRPr="007E20E7" w:rsidRDefault="000E5A1B" w:rsidP="00C82BA2">
      <w:pPr>
        <w:snapToGrid w:val="0"/>
        <w:spacing w:after="120"/>
        <w:jc w:val="both"/>
        <w:rPr>
          <w:rFonts w:cs="Calibri"/>
          <w:b/>
          <w:szCs w:val="24"/>
          <w:lang w:eastAsia="zh-CN"/>
        </w:rPr>
      </w:pPr>
      <w:r>
        <w:rPr>
          <w:rFonts w:asciiTheme="minorHAnsi" w:hAnsiTheme="minorHAnsi" w:cs="Calibri" w:hint="eastAsia"/>
          <w:szCs w:val="24"/>
          <w:lang w:val="en-US" w:eastAsia="zh-CN"/>
        </w:rPr>
        <w:t>4</w:t>
      </w:r>
      <w:r>
        <w:rPr>
          <w:rFonts w:asciiTheme="minorHAnsi" w:hAnsiTheme="minorHAnsi" w:cs="Calibri"/>
          <w:szCs w:val="24"/>
          <w:lang w:val="en-US" w:eastAsia="zh-CN"/>
        </w:rPr>
        <w:t>.6</w:t>
      </w:r>
      <w:r>
        <w:rPr>
          <w:rFonts w:asciiTheme="minorHAnsi" w:hAnsiTheme="minorHAnsi" w:cs="Calibri"/>
          <w:szCs w:val="24"/>
          <w:lang w:val="en-US" w:eastAsia="zh-CN"/>
        </w:rPr>
        <w:tab/>
      </w:r>
      <w:r w:rsidR="00CC653C" w:rsidRPr="007E20E7">
        <w:rPr>
          <w:rFonts w:asciiTheme="minorHAnsi" w:hAnsiTheme="minorHAnsi" w:cs="Calibri" w:hint="eastAsia"/>
          <w:szCs w:val="24"/>
          <w:lang w:val="en-US" w:eastAsia="zh-CN"/>
        </w:rPr>
        <w:t>最终决定尚未做出。</w:t>
      </w:r>
    </w:p>
    <w:bookmarkEnd w:id="8"/>
    <w:p w14:paraId="5C17EDB6" w14:textId="7BD5C0DC" w:rsidR="00970364" w:rsidRPr="007E20E7" w:rsidRDefault="00C82BA2" w:rsidP="00C82BA2">
      <w:pPr>
        <w:pStyle w:val="Heading1"/>
        <w:rPr>
          <w:lang w:eastAsia="zh-CN"/>
        </w:rPr>
      </w:pPr>
      <w:r w:rsidRPr="007E20E7">
        <w:rPr>
          <w:rFonts w:hint="eastAsia"/>
          <w:lang w:eastAsia="zh-CN"/>
        </w:rPr>
        <w:t>5</w:t>
      </w:r>
      <w:r w:rsidR="00970364" w:rsidRPr="007E20E7">
        <w:rPr>
          <w:lang w:eastAsia="zh-CN"/>
        </w:rPr>
        <w:tab/>
      </w:r>
      <w:bookmarkStart w:id="9" w:name="lt_pId168"/>
      <w:r w:rsidR="00970364" w:rsidRPr="007E20E7">
        <w:rPr>
          <w:lang w:eastAsia="zh-CN"/>
        </w:rPr>
        <w:t>结论</w:t>
      </w:r>
      <w:bookmarkEnd w:id="9"/>
    </w:p>
    <w:p w14:paraId="1D0740E7" w14:textId="5DA57A40" w:rsidR="00970364" w:rsidRPr="007E20E7" w:rsidRDefault="00C82BA2" w:rsidP="00970364">
      <w:pPr>
        <w:rPr>
          <w:lang w:eastAsia="zh-CN"/>
        </w:rPr>
      </w:pPr>
      <w:r w:rsidRPr="007E20E7">
        <w:rPr>
          <w:lang w:eastAsia="zh-CN"/>
        </w:rPr>
        <w:t>5</w:t>
      </w:r>
      <w:r w:rsidR="00970364" w:rsidRPr="007E20E7">
        <w:rPr>
          <w:lang w:eastAsia="zh-CN"/>
        </w:rPr>
        <w:t>.1</w:t>
      </w:r>
      <w:r w:rsidR="00970364" w:rsidRPr="007E20E7">
        <w:rPr>
          <w:lang w:eastAsia="zh-CN"/>
        </w:rPr>
        <w:tab/>
      </w:r>
      <w:r w:rsidR="00E10F28" w:rsidRPr="007E20E7">
        <w:rPr>
          <w:rFonts w:hint="eastAsia"/>
          <w:lang w:eastAsia="zh-CN"/>
        </w:rPr>
        <w:t>无论</w:t>
      </w:r>
      <w:r w:rsidR="00970364" w:rsidRPr="007E20E7">
        <w:rPr>
          <w:rFonts w:hint="eastAsia"/>
          <w:lang w:eastAsia="zh-CN"/>
        </w:rPr>
        <w:t>加入哪一个</w:t>
      </w:r>
      <w:r w:rsidR="00970364" w:rsidRPr="007E20E7">
        <w:rPr>
          <w:lang w:eastAsia="zh-CN"/>
        </w:rPr>
        <w:t>医疗</w:t>
      </w:r>
      <w:r w:rsidR="00970364" w:rsidRPr="007E20E7">
        <w:rPr>
          <w:rFonts w:hint="eastAsia"/>
          <w:lang w:eastAsia="zh-CN"/>
        </w:rPr>
        <w:t>保险</w:t>
      </w:r>
      <w:r w:rsidR="00970364" w:rsidRPr="007E20E7">
        <w:rPr>
          <w:lang w:eastAsia="zh-CN"/>
        </w:rPr>
        <w:t>计划，为</w:t>
      </w:r>
      <w:r w:rsidR="00970364" w:rsidRPr="007E20E7">
        <w:rPr>
          <w:lang w:eastAsia="zh-CN"/>
        </w:rPr>
        <w:t>ASHI</w:t>
      </w:r>
      <w:r w:rsidR="00970364" w:rsidRPr="007E20E7">
        <w:rPr>
          <w:rFonts w:hint="eastAsia"/>
          <w:lang w:eastAsia="zh-CN"/>
        </w:rPr>
        <w:t>承</w:t>
      </w:r>
      <w:r w:rsidR="00970364" w:rsidRPr="007E20E7">
        <w:rPr>
          <w:lang w:eastAsia="zh-CN"/>
        </w:rPr>
        <w:t>付款提供资金的问题仍然存在，</w:t>
      </w:r>
      <w:r w:rsidR="00970364" w:rsidRPr="007E20E7">
        <w:rPr>
          <w:rFonts w:hint="eastAsia"/>
          <w:lang w:eastAsia="zh-CN"/>
        </w:rPr>
        <w:t>该问题依然</w:t>
      </w:r>
      <w:r w:rsidR="00970364" w:rsidRPr="007E20E7">
        <w:rPr>
          <w:lang w:eastAsia="zh-CN"/>
        </w:rPr>
        <w:t>是联合国系统许多组织的共同问题。联合国</w:t>
      </w:r>
      <w:r w:rsidR="00970364" w:rsidRPr="007E20E7">
        <w:rPr>
          <w:lang w:eastAsia="zh-CN"/>
        </w:rPr>
        <w:t>ASHI</w:t>
      </w:r>
      <w:r w:rsidR="00970364" w:rsidRPr="007E20E7">
        <w:rPr>
          <w:lang w:eastAsia="zh-CN"/>
        </w:rPr>
        <w:t>工作组发布的报告</w:t>
      </w:r>
      <w:r w:rsidR="00E10F28" w:rsidRPr="007E20E7">
        <w:rPr>
          <w:lang w:eastAsia="zh-CN"/>
        </w:rPr>
        <w:t>尚未</w:t>
      </w:r>
      <w:r w:rsidR="00E10F28" w:rsidRPr="007E20E7">
        <w:rPr>
          <w:rFonts w:hint="eastAsia"/>
          <w:lang w:eastAsia="zh-CN"/>
        </w:rPr>
        <w:t>由联合国大会</w:t>
      </w:r>
      <w:r w:rsidR="00970364" w:rsidRPr="007E20E7">
        <w:rPr>
          <w:lang w:eastAsia="zh-CN"/>
        </w:rPr>
        <w:t>审议。国际电联将继续密切关注对</w:t>
      </w:r>
      <w:r w:rsidR="00970364" w:rsidRPr="007E20E7">
        <w:rPr>
          <w:rFonts w:hint="eastAsia"/>
          <w:lang w:eastAsia="zh-CN"/>
        </w:rPr>
        <w:t>该</w:t>
      </w:r>
      <w:r w:rsidR="00970364" w:rsidRPr="007E20E7">
        <w:rPr>
          <w:lang w:eastAsia="zh-CN"/>
        </w:rPr>
        <w:t>报告的研究以及从中得出的</w:t>
      </w:r>
      <w:r w:rsidR="00970364" w:rsidRPr="007E20E7">
        <w:rPr>
          <w:rFonts w:hint="eastAsia"/>
          <w:lang w:eastAsia="zh-CN"/>
        </w:rPr>
        <w:t>相关</w:t>
      </w:r>
      <w:r w:rsidR="00970364" w:rsidRPr="007E20E7">
        <w:rPr>
          <w:lang w:eastAsia="zh-CN"/>
        </w:rPr>
        <w:t>建议。</w:t>
      </w:r>
    </w:p>
    <w:p w14:paraId="667FFEA5" w14:textId="678439CA" w:rsidR="00970364" w:rsidRPr="007E20E7" w:rsidRDefault="00C82BA2" w:rsidP="00970364">
      <w:pPr>
        <w:rPr>
          <w:lang w:eastAsia="zh-CN"/>
        </w:rPr>
      </w:pPr>
      <w:bookmarkStart w:id="10" w:name="_Hlk38447710"/>
      <w:r w:rsidRPr="007E20E7">
        <w:rPr>
          <w:lang w:eastAsia="zh-CN"/>
        </w:rPr>
        <w:t>5</w:t>
      </w:r>
      <w:r w:rsidR="00970364" w:rsidRPr="007E20E7">
        <w:rPr>
          <w:lang w:eastAsia="zh-CN"/>
        </w:rPr>
        <w:t>.</w:t>
      </w:r>
      <w:r w:rsidRPr="007E20E7">
        <w:rPr>
          <w:lang w:eastAsia="zh-CN"/>
        </w:rPr>
        <w:t>2</w:t>
      </w:r>
      <w:r w:rsidR="00970364" w:rsidRPr="007E20E7">
        <w:rPr>
          <w:lang w:eastAsia="zh-CN"/>
        </w:rPr>
        <w:tab/>
      </w:r>
      <w:r w:rsidR="00970364" w:rsidRPr="007E20E7">
        <w:rPr>
          <w:lang w:eastAsia="zh-CN"/>
        </w:rPr>
        <w:t>应当指出，国际电联将尽可能继续根据预算盈余</w:t>
      </w:r>
      <w:r w:rsidR="00970364" w:rsidRPr="007E20E7">
        <w:rPr>
          <w:rFonts w:hint="eastAsia"/>
          <w:lang w:eastAsia="zh-CN"/>
        </w:rPr>
        <w:t>情况</w:t>
      </w:r>
      <w:r w:rsidR="00970364" w:rsidRPr="007E20E7">
        <w:rPr>
          <w:lang w:eastAsia="zh-CN"/>
        </w:rPr>
        <w:t>为</w:t>
      </w:r>
      <w:r w:rsidR="00970364" w:rsidRPr="007E20E7">
        <w:rPr>
          <w:lang w:eastAsia="zh-CN"/>
        </w:rPr>
        <w:t>ASHI</w:t>
      </w:r>
      <w:r w:rsidR="00970364" w:rsidRPr="007E20E7">
        <w:rPr>
          <w:lang w:eastAsia="zh-CN"/>
        </w:rPr>
        <w:t>储备金提供资金，并审查可能提交国际电联管理层的任何其他</w:t>
      </w:r>
      <w:r w:rsidR="009E1D29" w:rsidRPr="007E20E7">
        <w:rPr>
          <w:rFonts w:hint="eastAsia"/>
          <w:lang w:eastAsia="zh-CN"/>
        </w:rPr>
        <w:t>可选方案</w:t>
      </w:r>
      <w:r w:rsidR="00970364" w:rsidRPr="007E20E7">
        <w:rPr>
          <w:lang w:eastAsia="zh-CN"/>
        </w:rPr>
        <w:t>。</w:t>
      </w:r>
    </w:p>
    <w:bookmarkEnd w:id="10"/>
    <w:p w14:paraId="24397573" w14:textId="65C04B19" w:rsidR="00195FED" w:rsidRDefault="00970364" w:rsidP="00EC47C3">
      <w:pPr>
        <w:spacing w:before="840"/>
        <w:jc w:val="center"/>
        <w:rPr>
          <w:lang w:eastAsia="zh-CN"/>
        </w:rPr>
      </w:pPr>
      <w:r w:rsidRPr="007E20E7">
        <w:rPr>
          <w:lang w:val="en-US" w:eastAsia="zh-CN"/>
        </w:rPr>
        <w:t>________________</w:t>
      </w:r>
    </w:p>
    <w:sectPr w:rsidR="00195FED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0983" w14:textId="77777777" w:rsidR="00B30A15" w:rsidRDefault="00B30A15">
      <w:r>
        <w:separator/>
      </w:r>
    </w:p>
  </w:endnote>
  <w:endnote w:type="continuationSeparator" w:id="0">
    <w:p w14:paraId="24355238" w14:textId="77777777" w:rsidR="00B30A15" w:rsidRDefault="00B3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510C" w14:textId="22D3A096" w:rsidR="00B40A53" w:rsidRPr="00AF086C" w:rsidRDefault="00EC47C3" w:rsidP="00AF086C">
    <w:pPr>
      <w:pStyle w:val="Footer"/>
    </w:pPr>
    <w:r w:rsidRPr="00EC47C3">
      <w:rPr>
        <w:color w:val="F2F2F2" w:themeColor="background1" w:themeShade="F2"/>
      </w:rPr>
      <w:fldChar w:fldCharType="begin"/>
    </w:r>
    <w:r w:rsidRPr="00EC47C3">
      <w:rPr>
        <w:color w:val="F2F2F2" w:themeColor="background1" w:themeShade="F2"/>
      </w:rPr>
      <w:instrText xml:space="preserve"> FILENAME \p  \* MERGEFORMAT </w:instrText>
    </w:r>
    <w:r w:rsidRPr="00EC47C3">
      <w:rPr>
        <w:color w:val="F2F2F2" w:themeColor="background1" w:themeShade="F2"/>
      </w:rPr>
      <w:fldChar w:fldCharType="separate"/>
    </w:r>
    <w:r w:rsidR="00615926" w:rsidRPr="00EC47C3">
      <w:rPr>
        <w:color w:val="F2F2F2" w:themeColor="background1" w:themeShade="F2"/>
      </w:rPr>
      <w:t>P:\CHI\SG\CONSEIL\C2</w:t>
    </w:r>
    <w:r w:rsidR="004A2CCB" w:rsidRPr="00EC47C3">
      <w:rPr>
        <w:color w:val="F2F2F2" w:themeColor="background1" w:themeShade="F2"/>
      </w:rPr>
      <w:t>2</w:t>
    </w:r>
    <w:r w:rsidR="00615926" w:rsidRPr="00EC47C3">
      <w:rPr>
        <w:color w:val="F2F2F2" w:themeColor="background1" w:themeShade="F2"/>
      </w:rPr>
      <w:t>\000\046C.docx</w:t>
    </w:r>
    <w:r w:rsidRPr="00EC47C3">
      <w:rPr>
        <w:color w:val="F2F2F2" w:themeColor="background1" w:themeShade="F2"/>
      </w:rPr>
      <w:fldChar w:fldCharType="end"/>
    </w:r>
    <w:r w:rsidR="00AF086C" w:rsidRPr="00EC47C3">
      <w:rPr>
        <w:color w:val="F2F2F2" w:themeColor="background1" w:themeShade="F2"/>
      </w:rPr>
      <w:t xml:space="preserve"> (</w:t>
    </w:r>
    <w:r w:rsidR="004A2CCB" w:rsidRPr="00EC47C3">
      <w:rPr>
        <w:color w:val="F2F2F2" w:themeColor="background1" w:themeShade="F2"/>
      </w:rPr>
      <w:t>500643</w:t>
    </w:r>
    <w:r w:rsidR="00AF086C" w:rsidRPr="00EC47C3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4653" w14:textId="3107E7AD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BDF0" w14:textId="77777777" w:rsidR="00B30A15" w:rsidRDefault="00B30A15">
      <w:r>
        <w:t>____________________</w:t>
      </w:r>
    </w:p>
  </w:footnote>
  <w:footnote w:type="continuationSeparator" w:id="0">
    <w:p w14:paraId="578A76A0" w14:textId="77777777" w:rsidR="00B30A15" w:rsidRDefault="00B3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C151" w14:textId="5C0726C1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761EB9">
      <w:rPr>
        <w:noProof/>
      </w:rPr>
      <w:t>2</w:t>
    </w:r>
    <w:r>
      <w:rPr>
        <w:noProof/>
      </w:rPr>
      <w:fldChar w:fldCharType="end"/>
    </w:r>
  </w:p>
  <w:p w14:paraId="5DB23683" w14:textId="1B45B212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5E2DCC">
      <w:t>2</w:t>
    </w:r>
    <w:r w:rsidR="004672E6">
      <w:t>/</w:t>
    </w:r>
    <w:r w:rsidR="00970364">
      <w:rPr>
        <w:lang w:eastAsia="zh-CN"/>
      </w:rPr>
      <w:t>46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467837">
    <w:abstractNumId w:val="0"/>
  </w:num>
  <w:num w:numId="2" w16cid:durableId="514928865">
    <w:abstractNumId w:val="2"/>
  </w:num>
  <w:num w:numId="3" w16cid:durableId="1971788597">
    <w:abstractNumId w:val="3"/>
  </w:num>
  <w:num w:numId="4" w16cid:durableId="1110513882">
    <w:abstractNumId w:val="4"/>
  </w:num>
  <w:num w:numId="5" w16cid:durableId="1695613776">
    <w:abstractNumId w:val="6"/>
  </w:num>
  <w:num w:numId="6" w16cid:durableId="1496339940">
    <w:abstractNumId w:val="5"/>
  </w:num>
  <w:num w:numId="7" w16cid:durableId="11985895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64"/>
    <w:rsid w:val="00001B77"/>
    <w:rsid w:val="0000517A"/>
    <w:rsid w:val="00031E72"/>
    <w:rsid w:val="000404D2"/>
    <w:rsid w:val="000853C0"/>
    <w:rsid w:val="0009409E"/>
    <w:rsid w:val="000A1C21"/>
    <w:rsid w:val="000A7962"/>
    <w:rsid w:val="000D15EA"/>
    <w:rsid w:val="000D7EC6"/>
    <w:rsid w:val="000E5A1B"/>
    <w:rsid w:val="00100D84"/>
    <w:rsid w:val="00123DBC"/>
    <w:rsid w:val="00124C9D"/>
    <w:rsid w:val="00137D63"/>
    <w:rsid w:val="00157773"/>
    <w:rsid w:val="0018251A"/>
    <w:rsid w:val="00190272"/>
    <w:rsid w:val="00193244"/>
    <w:rsid w:val="00195C6C"/>
    <w:rsid w:val="00195FED"/>
    <w:rsid w:val="001A4BD6"/>
    <w:rsid w:val="001D5A18"/>
    <w:rsid w:val="00217660"/>
    <w:rsid w:val="00235EC1"/>
    <w:rsid w:val="00265A9F"/>
    <w:rsid w:val="00280EB8"/>
    <w:rsid w:val="002A6670"/>
    <w:rsid w:val="00303502"/>
    <w:rsid w:val="00325C25"/>
    <w:rsid w:val="003472A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011E"/>
    <w:rsid w:val="004672E6"/>
    <w:rsid w:val="00474ED1"/>
    <w:rsid w:val="00493085"/>
    <w:rsid w:val="004A2CCB"/>
    <w:rsid w:val="004A36EC"/>
    <w:rsid w:val="004D163F"/>
    <w:rsid w:val="004E4BFF"/>
    <w:rsid w:val="004F2598"/>
    <w:rsid w:val="0050433B"/>
    <w:rsid w:val="005403F7"/>
    <w:rsid w:val="00540632"/>
    <w:rsid w:val="00541CF4"/>
    <w:rsid w:val="005451E8"/>
    <w:rsid w:val="005507F2"/>
    <w:rsid w:val="005759CC"/>
    <w:rsid w:val="00594BD9"/>
    <w:rsid w:val="005A72E1"/>
    <w:rsid w:val="005C6632"/>
    <w:rsid w:val="005D1C9E"/>
    <w:rsid w:val="005E2DCC"/>
    <w:rsid w:val="00615926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61EB9"/>
    <w:rsid w:val="00772315"/>
    <w:rsid w:val="00775157"/>
    <w:rsid w:val="007813AE"/>
    <w:rsid w:val="007A37DB"/>
    <w:rsid w:val="007E189D"/>
    <w:rsid w:val="007E20E7"/>
    <w:rsid w:val="00811259"/>
    <w:rsid w:val="00813AA2"/>
    <w:rsid w:val="008173A3"/>
    <w:rsid w:val="008237F5"/>
    <w:rsid w:val="008418F5"/>
    <w:rsid w:val="0086059C"/>
    <w:rsid w:val="00864589"/>
    <w:rsid w:val="008802C1"/>
    <w:rsid w:val="00890AFB"/>
    <w:rsid w:val="00890FC4"/>
    <w:rsid w:val="00895905"/>
    <w:rsid w:val="008A1067"/>
    <w:rsid w:val="00911867"/>
    <w:rsid w:val="009164A9"/>
    <w:rsid w:val="009258CB"/>
    <w:rsid w:val="0093362E"/>
    <w:rsid w:val="00944563"/>
    <w:rsid w:val="00953160"/>
    <w:rsid w:val="009625D8"/>
    <w:rsid w:val="00970364"/>
    <w:rsid w:val="0098459B"/>
    <w:rsid w:val="00997185"/>
    <w:rsid w:val="009C2458"/>
    <w:rsid w:val="009C4A7B"/>
    <w:rsid w:val="009C6123"/>
    <w:rsid w:val="009E1D29"/>
    <w:rsid w:val="009F1E3E"/>
    <w:rsid w:val="00A1213C"/>
    <w:rsid w:val="00A13AC5"/>
    <w:rsid w:val="00A272FF"/>
    <w:rsid w:val="00A5354B"/>
    <w:rsid w:val="00A70E04"/>
    <w:rsid w:val="00A71B57"/>
    <w:rsid w:val="00A85FCA"/>
    <w:rsid w:val="00A87B1E"/>
    <w:rsid w:val="00AB42C1"/>
    <w:rsid w:val="00AC06EA"/>
    <w:rsid w:val="00AC516F"/>
    <w:rsid w:val="00AE2926"/>
    <w:rsid w:val="00AF086C"/>
    <w:rsid w:val="00B0184B"/>
    <w:rsid w:val="00B035CD"/>
    <w:rsid w:val="00B0769D"/>
    <w:rsid w:val="00B079EE"/>
    <w:rsid w:val="00B17C89"/>
    <w:rsid w:val="00B217F8"/>
    <w:rsid w:val="00B30A15"/>
    <w:rsid w:val="00B332EA"/>
    <w:rsid w:val="00B40A53"/>
    <w:rsid w:val="00B45365"/>
    <w:rsid w:val="00B46A65"/>
    <w:rsid w:val="00B47925"/>
    <w:rsid w:val="00B60184"/>
    <w:rsid w:val="00B62D20"/>
    <w:rsid w:val="00B70CB7"/>
    <w:rsid w:val="00B75ED2"/>
    <w:rsid w:val="00B81E75"/>
    <w:rsid w:val="00BD1A5A"/>
    <w:rsid w:val="00BD7A9B"/>
    <w:rsid w:val="00BD7BE1"/>
    <w:rsid w:val="00BF416B"/>
    <w:rsid w:val="00C0433A"/>
    <w:rsid w:val="00C36217"/>
    <w:rsid w:val="00C64E4E"/>
    <w:rsid w:val="00C66E64"/>
    <w:rsid w:val="00C761A0"/>
    <w:rsid w:val="00C82BA2"/>
    <w:rsid w:val="00C85F7E"/>
    <w:rsid w:val="00C90D53"/>
    <w:rsid w:val="00CC653C"/>
    <w:rsid w:val="00CD47F0"/>
    <w:rsid w:val="00CD5566"/>
    <w:rsid w:val="00CD64D7"/>
    <w:rsid w:val="00CE6F22"/>
    <w:rsid w:val="00CF41F6"/>
    <w:rsid w:val="00CF7D3E"/>
    <w:rsid w:val="00D01392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10F28"/>
    <w:rsid w:val="00E265BF"/>
    <w:rsid w:val="00E318A8"/>
    <w:rsid w:val="00E378D8"/>
    <w:rsid w:val="00E43A12"/>
    <w:rsid w:val="00E61948"/>
    <w:rsid w:val="00E67C67"/>
    <w:rsid w:val="00E77476"/>
    <w:rsid w:val="00E8228B"/>
    <w:rsid w:val="00E84393"/>
    <w:rsid w:val="00EC47C3"/>
    <w:rsid w:val="00ED6976"/>
    <w:rsid w:val="00EE5706"/>
    <w:rsid w:val="00EF373D"/>
    <w:rsid w:val="00EF3AE4"/>
    <w:rsid w:val="00F11595"/>
    <w:rsid w:val="00F13BC9"/>
    <w:rsid w:val="00F26036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BE5C3E"/>
  <w15:docId w15:val="{ACA24668-DD44-409C-926B-8B22879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82BA2"/>
    <w:pPr>
      <w:spacing w:before="160"/>
    </w:pPr>
    <w:rPr>
      <w:rFonts w:asciiTheme="minorHAnsi" w:eastAsia="STKaiti" w:hAnsiTheme="minorHAnsi"/>
      <w:i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3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47C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21-CL-C-0046/en" TargetMode="Externa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BA40-99C6-4E1A-AB73-95793098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1974</Words>
  <Characters>947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After-Service Health Insurance (ASHI) liability</dc:title>
  <dc:subject>Council 2022</dc:subject>
  <dc:creator>Zheng, Bingyue</dc:creator>
  <cp:keywords>C2022, C22, Council-22</cp:keywords>
  <dc:description/>
  <cp:lastModifiedBy>Xue, Kun</cp:lastModifiedBy>
  <cp:revision>2</cp:revision>
  <cp:lastPrinted>2015-02-24T13:23:00Z</cp:lastPrinted>
  <dcterms:created xsi:type="dcterms:W3CDTF">2022-06-08T06:59:00Z</dcterms:created>
  <dcterms:modified xsi:type="dcterms:W3CDTF">2022-06-08T06:59:00Z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